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B4" w:rsidRDefault="009917DB" w:rsidP="008752C9">
      <w:pPr>
        <w:jc w:val="center"/>
        <w:rPr>
          <w:rFonts w:cs="David Transparent"/>
          <w:color w:val="C0C0C0"/>
          <w:sz w:val="36"/>
          <w:szCs w:val="36"/>
          <w:shd w:val="clear" w:color="auto" w:fill="000000"/>
          <w:rtl/>
        </w:rPr>
      </w:pPr>
      <w:r w:rsidRPr="009917DB">
        <w:rPr>
          <w:rFonts w:cs="David Transparent" w:hint="cs"/>
          <w:color w:val="C0C0C0"/>
          <w:sz w:val="36"/>
          <w:szCs w:val="36"/>
          <w:shd w:val="clear" w:color="auto" w:fill="000000"/>
          <w:rtl/>
        </w:rPr>
        <w:t xml:space="preserve">הודעה על </w:t>
      </w:r>
      <w:r w:rsidRPr="009917DB">
        <w:rPr>
          <w:rFonts w:cs="David Transparent"/>
          <w:color w:val="C0C0C0"/>
          <w:sz w:val="36"/>
          <w:szCs w:val="36"/>
          <w:shd w:val="clear" w:color="auto" w:fill="000000"/>
          <w:rtl/>
        </w:rPr>
        <w:t>החמרה (</w:t>
      </w:r>
      <w:r w:rsidRPr="009917DB">
        <w:rPr>
          <w:rFonts w:cs="David Transparent" w:hint="cs"/>
          <w:color w:val="C0C0C0"/>
          <w:sz w:val="36"/>
          <w:szCs w:val="36"/>
          <w:shd w:val="clear" w:color="auto" w:fill="000000"/>
          <w:rtl/>
        </w:rPr>
        <w:t xml:space="preserve">מידע </w:t>
      </w:r>
      <w:r w:rsidRPr="009917DB">
        <w:rPr>
          <w:rFonts w:cs="David Transparent"/>
          <w:color w:val="C0C0C0"/>
          <w:sz w:val="36"/>
          <w:szCs w:val="36"/>
          <w:shd w:val="clear" w:color="auto" w:fill="000000"/>
          <w:rtl/>
        </w:rPr>
        <w:t xml:space="preserve">בטיחות) בעלון </w:t>
      </w:r>
      <w:r w:rsidR="008752C9">
        <w:rPr>
          <w:rFonts w:cs="David Transparent" w:hint="cs"/>
          <w:color w:val="C0C0C0"/>
          <w:sz w:val="36"/>
          <w:szCs w:val="36"/>
          <w:shd w:val="clear" w:color="auto" w:fill="000000"/>
          <w:rtl/>
        </w:rPr>
        <w:t>לרופא</w:t>
      </w:r>
    </w:p>
    <w:p w:rsidR="009917DB" w:rsidRDefault="009917DB" w:rsidP="001F3D94">
      <w:pPr>
        <w:spacing w:after="0" w:line="360" w:lineRule="auto"/>
        <w:rPr>
          <w:rFonts w:cs="David Transparent"/>
          <w:b/>
          <w:bCs/>
          <w:szCs w:val="28"/>
        </w:rPr>
      </w:pPr>
      <w:r>
        <w:rPr>
          <w:rFonts w:cs="David Transparent" w:hint="cs"/>
          <w:b/>
          <w:bCs/>
          <w:szCs w:val="28"/>
          <w:rtl/>
        </w:rPr>
        <w:t xml:space="preserve">תאריך </w:t>
      </w:r>
      <w:r w:rsidR="001F3D94">
        <w:rPr>
          <w:rFonts w:cs="David Transparent" w:hint="cs"/>
          <w:b/>
          <w:bCs/>
          <w:szCs w:val="28"/>
          <w:u w:val="single"/>
          <w:rtl/>
        </w:rPr>
        <w:t>08</w:t>
      </w:r>
      <w:r w:rsidR="00F9603E">
        <w:rPr>
          <w:rFonts w:cs="David Transparent" w:hint="cs"/>
          <w:b/>
          <w:bCs/>
          <w:szCs w:val="28"/>
          <w:u w:val="single"/>
          <w:rtl/>
        </w:rPr>
        <w:t>/</w:t>
      </w:r>
      <w:r w:rsidR="00215064">
        <w:rPr>
          <w:rFonts w:cs="David Transparent" w:hint="cs"/>
          <w:b/>
          <w:bCs/>
          <w:szCs w:val="28"/>
          <w:u w:val="single"/>
          <w:rtl/>
        </w:rPr>
        <w:t>0</w:t>
      </w:r>
      <w:r w:rsidR="008743B5">
        <w:rPr>
          <w:rFonts w:cs="David Transparent" w:hint="cs"/>
          <w:b/>
          <w:bCs/>
          <w:szCs w:val="28"/>
          <w:u w:val="single"/>
          <w:rtl/>
        </w:rPr>
        <w:t>7</w:t>
      </w:r>
      <w:r w:rsidR="00F9603E">
        <w:rPr>
          <w:rFonts w:cs="David Transparent" w:hint="cs"/>
          <w:b/>
          <w:bCs/>
          <w:szCs w:val="28"/>
          <w:u w:val="single"/>
          <w:rtl/>
        </w:rPr>
        <w:t>/201</w:t>
      </w:r>
      <w:r w:rsidR="0085260C">
        <w:rPr>
          <w:rFonts w:cs="David Transparent" w:hint="cs"/>
          <w:b/>
          <w:bCs/>
          <w:szCs w:val="28"/>
          <w:u w:val="single"/>
          <w:rtl/>
        </w:rPr>
        <w:t>4</w:t>
      </w:r>
    </w:p>
    <w:p w:rsidR="0001181E" w:rsidRDefault="009917DB" w:rsidP="0001181E">
      <w:pPr>
        <w:spacing w:after="0" w:line="360" w:lineRule="auto"/>
        <w:rPr>
          <w:rFonts w:cs="David Transparent"/>
          <w:b/>
          <w:bCs/>
          <w:szCs w:val="28"/>
          <w:rtl/>
        </w:rPr>
      </w:pPr>
      <w:r>
        <w:rPr>
          <w:rFonts w:cs="David Transparent" w:hint="cs"/>
          <w:b/>
          <w:bCs/>
          <w:szCs w:val="28"/>
          <w:rtl/>
        </w:rPr>
        <w:t xml:space="preserve">שם </w:t>
      </w:r>
      <w:r w:rsidR="006A2B44">
        <w:rPr>
          <w:rFonts w:cs="David Transparent" w:hint="cs"/>
          <w:b/>
          <w:bCs/>
          <w:szCs w:val="28"/>
          <w:rtl/>
        </w:rPr>
        <w:t xml:space="preserve">התכשיר באנגלית ומספר הרישום </w:t>
      </w:r>
    </w:p>
    <w:p w:rsidR="00406B5E" w:rsidRDefault="00406B5E" w:rsidP="00127954">
      <w:pPr>
        <w:spacing w:after="0" w:line="240" w:lineRule="auto"/>
        <w:ind w:right="-20"/>
        <w:rPr>
          <w:rFonts w:cs="David"/>
          <w:sz w:val="24"/>
          <w:szCs w:val="24"/>
          <w:u w:val="single"/>
          <w:rtl/>
        </w:rPr>
      </w:pPr>
      <w:r w:rsidRPr="009A2A66">
        <w:rPr>
          <w:rFonts w:cs="David"/>
          <w:sz w:val="24"/>
          <w:szCs w:val="24"/>
          <w:u w:val="single"/>
        </w:rPr>
        <w:t>NUROFEN®</w:t>
      </w:r>
      <w:r w:rsidR="00127954">
        <w:rPr>
          <w:rFonts w:cs="David"/>
          <w:sz w:val="24"/>
          <w:szCs w:val="24"/>
          <w:u w:val="single"/>
        </w:rPr>
        <w:t xml:space="preserve"> </w:t>
      </w:r>
      <w:r w:rsidRPr="009A2A66">
        <w:rPr>
          <w:rFonts w:cs="David"/>
          <w:sz w:val="24"/>
          <w:szCs w:val="24"/>
          <w:u w:val="single"/>
        </w:rPr>
        <w:t>Liquid capsules</w:t>
      </w:r>
      <w:r w:rsidR="00BA6C6C" w:rsidRPr="009A2A66">
        <w:rPr>
          <w:rFonts w:cs="David"/>
          <w:sz w:val="24"/>
          <w:szCs w:val="24"/>
          <w:u w:val="single"/>
        </w:rPr>
        <w:t xml:space="preserve"> 200mg</w:t>
      </w:r>
      <w:r w:rsidRPr="009A2A66">
        <w:rPr>
          <w:rFonts w:cs="David" w:hint="cs"/>
          <w:sz w:val="24"/>
          <w:szCs w:val="24"/>
          <w:u w:val="single"/>
          <w:rtl/>
        </w:rPr>
        <w:t xml:space="preserve">: </w:t>
      </w:r>
      <w:r w:rsidRPr="009A2A66">
        <w:rPr>
          <w:rFonts w:cs="David"/>
          <w:sz w:val="24"/>
          <w:szCs w:val="24"/>
          <w:u w:val="single"/>
        </w:rPr>
        <w:t>127 55 30584 00</w:t>
      </w:r>
    </w:p>
    <w:p w:rsidR="00127954" w:rsidRDefault="00127954" w:rsidP="00127954">
      <w:pPr>
        <w:spacing w:after="0" w:line="240" w:lineRule="auto"/>
        <w:ind w:right="-20"/>
        <w:rPr>
          <w:rFonts w:cs="David"/>
          <w:sz w:val="24"/>
          <w:szCs w:val="24"/>
          <w:u w:val="single"/>
          <w:rtl/>
        </w:rPr>
      </w:pPr>
      <w:r w:rsidRPr="009A2A66">
        <w:rPr>
          <w:rFonts w:cs="David"/>
          <w:sz w:val="24"/>
          <w:szCs w:val="24"/>
          <w:u w:val="single"/>
        </w:rPr>
        <w:t>NUROFEN®</w:t>
      </w:r>
      <w:r>
        <w:rPr>
          <w:rFonts w:cs="David"/>
          <w:sz w:val="24"/>
          <w:szCs w:val="24"/>
          <w:u w:val="single"/>
        </w:rPr>
        <w:t xml:space="preserve"> Tablets</w:t>
      </w:r>
      <w:r w:rsidRPr="009A2A66">
        <w:rPr>
          <w:rFonts w:cs="David"/>
          <w:sz w:val="24"/>
          <w:szCs w:val="24"/>
          <w:u w:val="single"/>
        </w:rPr>
        <w:t xml:space="preserve"> 200mg</w:t>
      </w:r>
      <w:r w:rsidRPr="009A2A66">
        <w:rPr>
          <w:rFonts w:cs="David" w:hint="cs"/>
          <w:sz w:val="24"/>
          <w:szCs w:val="24"/>
          <w:u w:val="single"/>
          <w:rtl/>
        </w:rPr>
        <w:t xml:space="preserve">: </w:t>
      </w:r>
      <w:r>
        <w:rPr>
          <w:rFonts w:cs="David"/>
          <w:sz w:val="24"/>
          <w:szCs w:val="24"/>
          <w:u w:val="single"/>
        </w:rPr>
        <w:t>132</w:t>
      </w:r>
      <w:r w:rsidRPr="009A2A66">
        <w:rPr>
          <w:rFonts w:cs="David"/>
          <w:sz w:val="24"/>
          <w:szCs w:val="24"/>
          <w:u w:val="single"/>
        </w:rPr>
        <w:t xml:space="preserve"> </w:t>
      </w:r>
      <w:r>
        <w:rPr>
          <w:rFonts w:cs="David"/>
          <w:sz w:val="24"/>
          <w:szCs w:val="24"/>
          <w:u w:val="single"/>
        </w:rPr>
        <w:t>32</w:t>
      </w:r>
      <w:r w:rsidRPr="009A2A66">
        <w:rPr>
          <w:rFonts w:cs="David"/>
          <w:sz w:val="24"/>
          <w:szCs w:val="24"/>
          <w:u w:val="single"/>
        </w:rPr>
        <w:t xml:space="preserve"> </w:t>
      </w:r>
      <w:r>
        <w:rPr>
          <w:rFonts w:cs="David"/>
          <w:sz w:val="24"/>
          <w:szCs w:val="24"/>
          <w:u w:val="single"/>
        </w:rPr>
        <w:t>31025</w:t>
      </w:r>
      <w:r w:rsidRPr="009A2A66">
        <w:rPr>
          <w:rFonts w:cs="David"/>
          <w:sz w:val="24"/>
          <w:szCs w:val="24"/>
          <w:u w:val="single"/>
        </w:rPr>
        <w:t xml:space="preserve"> 00</w:t>
      </w:r>
    </w:p>
    <w:p w:rsidR="007E659B" w:rsidRPr="009A2A66" w:rsidRDefault="007E659B" w:rsidP="007E659B">
      <w:pPr>
        <w:spacing w:after="0" w:line="240" w:lineRule="auto"/>
        <w:ind w:right="-20"/>
        <w:rPr>
          <w:rFonts w:cs="David"/>
          <w:sz w:val="24"/>
          <w:szCs w:val="24"/>
          <w:u w:val="single"/>
          <w:rtl/>
        </w:rPr>
      </w:pPr>
    </w:p>
    <w:p w:rsidR="00C66228" w:rsidRPr="005D6978" w:rsidRDefault="009917DB" w:rsidP="005D6978">
      <w:pPr>
        <w:spacing w:after="0" w:line="240" w:lineRule="auto"/>
        <w:ind w:right="-20"/>
        <w:rPr>
          <w:rFonts w:ascii="Arial" w:eastAsia="Arial" w:hAnsi="Arial" w:cs="Arial"/>
          <w:b/>
          <w:bCs/>
          <w:color w:val="00B050"/>
          <w:u w:val="single"/>
          <w:rtl/>
        </w:rPr>
      </w:pPr>
      <w:r>
        <w:rPr>
          <w:rFonts w:cs="David Transparent" w:hint="cs"/>
          <w:b/>
          <w:bCs/>
          <w:szCs w:val="28"/>
          <w:rtl/>
        </w:rPr>
        <w:t>שם בעל הרישום</w:t>
      </w:r>
      <w:r w:rsidR="00C66228" w:rsidRPr="007D1901">
        <w:rPr>
          <w:rFonts w:cs="David Transparent" w:hint="cs"/>
          <w:b/>
          <w:bCs/>
          <w:szCs w:val="28"/>
          <w:rtl/>
        </w:rPr>
        <w:t xml:space="preserve">: </w:t>
      </w:r>
      <w:r w:rsidR="007D1901">
        <w:rPr>
          <w:rFonts w:hint="cs"/>
          <w:b/>
          <w:bCs/>
          <w:u w:val="single"/>
          <w:rtl/>
        </w:rPr>
        <w:t>רקיט בנקיזר (ניר איסט) בע"מ</w:t>
      </w:r>
    </w:p>
    <w:p w:rsidR="000235A3" w:rsidRDefault="000235A3" w:rsidP="009917DB">
      <w:pPr>
        <w:spacing w:after="0" w:line="360" w:lineRule="auto"/>
        <w:jc w:val="center"/>
        <w:rPr>
          <w:rFonts w:cs="David"/>
          <w:color w:val="FF0000"/>
          <w:sz w:val="28"/>
          <w:szCs w:val="28"/>
          <w:rtl/>
        </w:rPr>
      </w:pPr>
    </w:p>
    <w:p w:rsidR="009917DB" w:rsidRDefault="009917DB" w:rsidP="009917DB">
      <w:pPr>
        <w:spacing w:after="0" w:line="360" w:lineRule="auto"/>
        <w:jc w:val="center"/>
        <w:rPr>
          <w:rFonts w:cs="David"/>
          <w:color w:val="FF0000"/>
          <w:sz w:val="28"/>
          <w:szCs w:val="28"/>
          <w:rtl/>
        </w:rPr>
      </w:pPr>
      <w:r w:rsidRPr="009917DB">
        <w:rPr>
          <w:rFonts w:cs="David" w:hint="cs"/>
          <w:color w:val="FF0000"/>
          <w:sz w:val="28"/>
          <w:szCs w:val="28"/>
          <w:rtl/>
        </w:rPr>
        <w:t>טופס זה מיועד לפרוט ההחמרות בלבד!</w:t>
      </w:r>
    </w:p>
    <w:tbl>
      <w:tblPr>
        <w:tblStyle w:val="a3"/>
        <w:bidiVisual/>
        <w:tblW w:w="10156" w:type="dxa"/>
        <w:tblInd w:w="-658" w:type="dxa"/>
        <w:tblLook w:val="04A0" w:firstRow="1" w:lastRow="0" w:firstColumn="1" w:lastColumn="0" w:noHBand="0" w:noVBand="1"/>
      </w:tblPr>
      <w:tblGrid>
        <w:gridCol w:w="2409"/>
        <w:gridCol w:w="3544"/>
        <w:gridCol w:w="4203"/>
      </w:tblGrid>
      <w:tr w:rsidR="009917DB" w:rsidTr="00671BB0">
        <w:tc>
          <w:tcPr>
            <w:tcW w:w="10156" w:type="dxa"/>
            <w:gridSpan w:val="3"/>
            <w:tcBorders>
              <w:bottom w:val="single" w:sz="18" w:space="0" w:color="auto"/>
            </w:tcBorders>
            <w:shd w:val="clear" w:color="auto" w:fill="D9D9D9" w:themeFill="background1" w:themeFillShade="D9"/>
          </w:tcPr>
          <w:p w:rsidR="009917DB" w:rsidRPr="009917DB" w:rsidRDefault="009917DB" w:rsidP="009917DB">
            <w:pPr>
              <w:spacing w:line="360" w:lineRule="auto"/>
              <w:jc w:val="center"/>
              <w:rPr>
                <w:rFonts w:cs="David"/>
                <w:b/>
                <w:bCs/>
                <w:sz w:val="24"/>
                <w:szCs w:val="24"/>
                <w:rtl/>
              </w:rPr>
            </w:pPr>
            <w:r w:rsidRPr="009917DB">
              <w:rPr>
                <w:rFonts w:cs="David" w:hint="cs"/>
                <w:b/>
                <w:bCs/>
                <w:sz w:val="24"/>
                <w:szCs w:val="24"/>
                <w:rtl/>
              </w:rPr>
              <w:t>ההחמרות המבוקשות</w:t>
            </w:r>
          </w:p>
        </w:tc>
      </w:tr>
      <w:tr w:rsidR="009917DB" w:rsidTr="00671BB0">
        <w:tc>
          <w:tcPr>
            <w:tcW w:w="2409" w:type="dxa"/>
            <w:tcBorders>
              <w:top w:val="single" w:sz="18" w:space="0" w:color="auto"/>
            </w:tcBorders>
          </w:tcPr>
          <w:p w:rsidR="009917DB" w:rsidRPr="009917DB" w:rsidRDefault="009917DB" w:rsidP="009917DB">
            <w:pPr>
              <w:spacing w:line="360" w:lineRule="auto"/>
              <w:jc w:val="center"/>
              <w:rPr>
                <w:rFonts w:cs="David"/>
                <w:b/>
                <w:bCs/>
                <w:sz w:val="24"/>
                <w:szCs w:val="24"/>
                <w:rtl/>
              </w:rPr>
            </w:pPr>
            <w:r w:rsidRPr="009917DB">
              <w:rPr>
                <w:rFonts w:cs="David" w:hint="cs"/>
                <w:b/>
                <w:bCs/>
                <w:sz w:val="24"/>
                <w:szCs w:val="24"/>
                <w:rtl/>
              </w:rPr>
              <w:t>פרק בעלון</w:t>
            </w:r>
          </w:p>
        </w:tc>
        <w:tc>
          <w:tcPr>
            <w:tcW w:w="3544" w:type="dxa"/>
            <w:tcBorders>
              <w:top w:val="single" w:sz="18" w:space="0" w:color="auto"/>
            </w:tcBorders>
          </w:tcPr>
          <w:p w:rsidR="009917DB" w:rsidRPr="009917DB" w:rsidRDefault="009917DB" w:rsidP="009917DB">
            <w:pPr>
              <w:spacing w:line="360" w:lineRule="auto"/>
              <w:jc w:val="center"/>
              <w:rPr>
                <w:rFonts w:cs="David"/>
                <w:b/>
                <w:bCs/>
                <w:sz w:val="24"/>
                <w:szCs w:val="24"/>
                <w:rtl/>
              </w:rPr>
            </w:pPr>
            <w:r w:rsidRPr="009917DB">
              <w:rPr>
                <w:rFonts w:cs="David" w:hint="cs"/>
                <w:b/>
                <w:bCs/>
                <w:sz w:val="24"/>
                <w:szCs w:val="24"/>
                <w:rtl/>
              </w:rPr>
              <w:t>טקסט נוכחי</w:t>
            </w:r>
          </w:p>
        </w:tc>
        <w:tc>
          <w:tcPr>
            <w:tcW w:w="4203" w:type="dxa"/>
            <w:tcBorders>
              <w:top w:val="single" w:sz="18" w:space="0" w:color="auto"/>
            </w:tcBorders>
          </w:tcPr>
          <w:p w:rsidR="009917DB" w:rsidRPr="009917DB" w:rsidRDefault="009917DB" w:rsidP="009917DB">
            <w:pPr>
              <w:spacing w:line="360" w:lineRule="auto"/>
              <w:jc w:val="center"/>
              <w:rPr>
                <w:rFonts w:cs="David"/>
                <w:b/>
                <w:bCs/>
                <w:sz w:val="24"/>
                <w:szCs w:val="24"/>
                <w:rtl/>
              </w:rPr>
            </w:pPr>
            <w:r w:rsidRPr="009917DB">
              <w:rPr>
                <w:rFonts w:cs="David" w:hint="cs"/>
                <w:b/>
                <w:bCs/>
                <w:sz w:val="24"/>
                <w:szCs w:val="24"/>
                <w:rtl/>
              </w:rPr>
              <w:t>טקסט חדש</w:t>
            </w:r>
          </w:p>
        </w:tc>
      </w:tr>
      <w:tr w:rsidR="00E0424F" w:rsidTr="00671BB0">
        <w:tc>
          <w:tcPr>
            <w:tcW w:w="2409" w:type="dxa"/>
          </w:tcPr>
          <w:p w:rsidR="00E0424F" w:rsidRPr="000F4929" w:rsidRDefault="00E0424F" w:rsidP="00671BB0">
            <w:pPr>
              <w:bidi w:val="0"/>
              <w:ind w:right="-20"/>
              <w:rPr>
                <w:rFonts w:ascii="Arial" w:eastAsia="Arial" w:hAnsi="Arial" w:cs="Arial"/>
                <w:b/>
                <w:bCs/>
                <w:sz w:val="24"/>
                <w:szCs w:val="24"/>
              </w:rPr>
            </w:pPr>
            <w:r w:rsidRPr="00E0424F">
              <w:rPr>
                <w:rFonts w:ascii="Arial" w:eastAsia="Arial" w:hAnsi="Arial" w:cs="Arial"/>
                <w:b/>
                <w:bCs/>
                <w:sz w:val="24"/>
                <w:szCs w:val="24"/>
              </w:rPr>
              <w:t>Posology and method of administration</w:t>
            </w:r>
          </w:p>
        </w:tc>
        <w:tc>
          <w:tcPr>
            <w:tcW w:w="3544" w:type="dxa"/>
          </w:tcPr>
          <w:p w:rsidR="00E0424F" w:rsidRDefault="00E0424F" w:rsidP="00671BB0">
            <w:pPr>
              <w:bidi w:val="0"/>
              <w:spacing w:before="2" w:line="254" w:lineRule="exact"/>
              <w:ind w:left="304" w:right="72" w:hanging="6"/>
              <w:rPr>
                <w:rFonts w:ascii="Arial" w:eastAsia="Arial" w:hAnsi="Arial" w:cs="Arial"/>
              </w:rPr>
            </w:pPr>
          </w:p>
        </w:tc>
        <w:tc>
          <w:tcPr>
            <w:tcW w:w="4203" w:type="dxa"/>
          </w:tcPr>
          <w:p w:rsidR="00E0424F" w:rsidRPr="00E0424F" w:rsidRDefault="00E0424F" w:rsidP="00671BB0">
            <w:pPr>
              <w:widowControl w:val="0"/>
              <w:bidi w:val="0"/>
              <w:ind w:right="-20"/>
              <w:rPr>
                <w:rFonts w:ascii="Arial" w:eastAsia="Arial" w:hAnsi="Arial" w:cs="Arial"/>
                <w:lang w:bidi="ar-SA"/>
              </w:rPr>
            </w:pPr>
            <w:r w:rsidRPr="00E0424F">
              <w:rPr>
                <w:rFonts w:ascii="Arial" w:eastAsia="Arial" w:hAnsi="Arial" w:cs="Arial"/>
                <w:highlight w:val="cyan"/>
                <w:lang w:bidi="ar-SA"/>
              </w:rPr>
              <w:t>For oral administration and short-term use only.</w:t>
            </w:r>
          </w:p>
          <w:p w:rsidR="00E0424F" w:rsidRPr="00E0424F" w:rsidRDefault="00E0424F" w:rsidP="00671BB0">
            <w:pPr>
              <w:widowControl w:val="0"/>
              <w:bidi w:val="0"/>
              <w:ind w:right="-20"/>
              <w:rPr>
                <w:rFonts w:ascii="Arial" w:eastAsia="Arial" w:hAnsi="Arial" w:cs="Arial"/>
                <w:lang w:bidi="ar-SA"/>
              </w:rPr>
            </w:pPr>
          </w:p>
          <w:p w:rsidR="00E0424F" w:rsidRDefault="00E0424F" w:rsidP="00671BB0">
            <w:pPr>
              <w:widowControl w:val="0"/>
              <w:bidi w:val="0"/>
              <w:ind w:right="-20"/>
              <w:rPr>
                <w:rFonts w:ascii="Arial" w:eastAsia="Arial" w:hAnsi="Arial" w:cs="Arial"/>
              </w:rPr>
            </w:pPr>
            <w:r w:rsidRPr="00E0424F">
              <w:rPr>
                <w:rFonts w:ascii="Arial" w:eastAsia="Arial" w:hAnsi="Arial" w:cs="Arial"/>
                <w:highlight w:val="cyan"/>
                <w:lang w:bidi="ar-SA"/>
              </w:rPr>
              <w:t>During short-term use, if symptoms persist or worsen the patient should be advised to consult a doctor.</w:t>
            </w:r>
          </w:p>
          <w:p w:rsidR="00E0424F" w:rsidRDefault="00E0424F" w:rsidP="00671BB0">
            <w:pPr>
              <w:widowControl w:val="0"/>
              <w:bidi w:val="0"/>
              <w:ind w:right="-20"/>
              <w:rPr>
                <w:rFonts w:ascii="Arial" w:eastAsia="Arial" w:hAnsi="Arial" w:cs="Arial"/>
              </w:rPr>
            </w:pPr>
            <w:r w:rsidRPr="00E0424F">
              <w:rPr>
                <w:rFonts w:ascii="Arial" w:eastAsia="Arial" w:hAnsi="Arial" w:cs="Arial"/>
                <w:highlight w:val="cyan"/>
              </w:rPr>
              <w:t>The lowest effective dose should be used for the shortest duration necessary to relieve symptoms.</w:t>
            </w:r>
          </w:p>
          <w:p w:rsidR="00E0424F" w:rsidRDefault="00E0424F" w:rsidP="00671BB0">
            <w:pPr>
              <w:widowControl w:val="0"/>
              <w:bidi w:val="0"/>
              <w:ind w:right="-20"/>
              <w:rPr>
                <w:rFonts w:ascii="Arial" w:eastAsia="Arial" w:hAnsi="Arial" w:cs="Arial"/>
              </w:rPr>
            </w:pPr>
          </w:p>
          <w:p w:rsidR="00E0424F" w:rsidRPr="00E0424F" w:rsidRDefault="00E0424F" w:rsidP="00671BB0">
            <w:pPr>
              <w:widowControl w:val="0"/>
              <w:bidi w:val="0"/>
              <w:ind w:right="-20"/>
              <w:rPr>
                <w:rFonts w:ascii="Arial" w:eastAsia="Arial" w:hAnsi="Arial" w:cs="Arial"/>
                <w:highlight w:val="green"/>
                <w:lang w:val="en" w:bidi="ar-SA"/>
              </w:rPr>
            </w:pPr>
            <w:r w:rsidRPr="00E0424F">
              <w:rPr>
                <w:rFonts w:ascii="Arial" w:eastAsia="Arial" w:hAnsi="Arial" w:cs="Arial"/>
                <w:highlight w:val="green"/>
                <w:lang w:val="en" w:bidi="ar-SA"/>
              </w:rPr>
              <w:t xml:space="preserve">If in children and adolescents this medicinal product is required for more than 3 days, or if symptoms worsen a doctor should be consulted. </w:t>
            </w:r>
          </w:p>
          <w:p w:rsidR="00E0424F" w:rsidRPr="00E0424F" w:rsidRDefault="00E0424F" w:rsidP="00671BB0">
            <w:pPr>
              <w:widowControl w:val="0"/>
              <w:bidi w:val="0"/>
              <w:ind w:right="-20"/>
              <w:rPr>
                <w:rFonts w:ascii="Arial" w:eastAsia="Arial" w:hAnsi="Arial" w:cs="Arial"/>
                <w:lang w:val="en" w:bidi="ar-SA"/>
              </w:rPr>
            </w:pPr>
            <w:r w:rsidRPr="00E0424F">
              <w:rPr>
                <w:rFonts w:ascii="Arial" w:eastAsia="Arial" w:hAnsi="Arial" w:cs="Arial"/>
                <w:highlight w:val="green"/>
                <w:lang w:val="en" w:bidi="ar-SA"/>
              </w:rPr>
              <w:t>If in adults the product is required for more than 10 days, or if the symptoms worsen the patient should consult a doctor.</w:t>
            </w:r>
          </w:p>
          <w:p w:rsidR="00E0424F" w:rsidRPr="00E0424F" w:rsidRDefault="00E0424F" w:rsidP="00671BB0">
            <w:pPr>
              <w:widowControl w:val="0"/>
              <w:bidi w:val="0"/>
              <w:ind w:right="-20"/>
              <w:rPr>
                <w:rFonts w:ascii="Arial" w:eastAsia="Arial" w:hAnsi="Arial" w:cs="Arial" w:hint="cs"/>
                <w:rtl/>
              </w:rPr>
            </w:pPr>
          </w:p>
        </w:tc>
      </w:tr>
      <w:tr w:rsidR="006A2B44" w:rsidTr="00671BB0">
        <w:tc>
          <w:tcPr>
            <w:tcW w:w="2409" w:type="dxa"/>
          </w:tcPr>
          <w:p w:rsidR="00E576FB" w:rsidRPr="000F4929" w:rsidRDefault="00E576FB" w:rsidP="00671BB0">
            <w:pPr>
              <w:bidi w:val="0"/>
              <w:ind w:right="-20"/>
              <w:rPr>
                <w:rFonts w:ascii="Arial" w:eastAsia="Arial" w:hAnsi="Arial" w:cs="Arial"/>
                <w:sz w:val="24"/>
                <w:szCs w:val="24"/>
              </w:rPr>
            </w:pPr>
            <w:r w:rsidRPr="000F4929">
              <w:rPr>
                <w:rFonts w:ascii="Arial" w:eastAsia="Arial" w:hAnsi="Arial" w:cs="Arial"/>
                <w:b/>
                <w:bCs/>
                <w:sz w:val="24"/>
                <w:szCs w:val="24"/>
              </w:rPr>
              <w:t>Contraindications</w:t>
            </w:r>
          </w:p>
          <w:p w:rsidR="006A2B44" w:rsidRPr="006A2B44" w:rsidRDefault="006A2B44" w:rsidP="00671BB0">
            <w:pPr>
              <w:bidi w:val="0"/>
              <w:spacing w:line="360" w:lineRule="auto"/>
              <w:rPr>
                <w:rFonts w:cs="David"/>
                <w:b/>
                <w:bCs/>
                <w:sz w:val="24"/>
                <w:szCs w:val="24"/>
                <w:rtl/>
              </w:rPr>
            </w:pPr>
          </w:p>
        </w:tc>
        <w:tc>
          <w:tcPr>
            <w:tcW w:w="3544" w:type="dxa"/>
          </w:tcPr>
          <w:p w:rsidR="00827C79" w:rsidRDefault="00A647EF" w:rsidP="00671BB0">
            <w:pPr>
              <w:bidi w:val="0"/>
              <w:spacing w:before="2" w:line="254" w:lineRule="exact"/>
              <w:ind w:left="304" w:right="72" w:hanging="6"/>
              <w:rPr>
                <w:rFonts w:ascii="Arial" w:eastAsia="Arial" w:hAnsi="Arial" w:cs="Arial"/>
              </w:rPr>
            </w:pPr>
            <w:r>
              <w:rPr>
                <w:rFonts w:ascii="Arial" w:eastAsia="Arial" w:hAnsi="Arial" w:cs="Arial"/>
              </w:rPr>
              <w:t>Known</w:t>
            </w:r>
            <w:r>
              <w:rPr>
                <w:rFonts w:ascii="Arial" w:eastAsia="Arial" w:hAnsi="Arial" w:cs="Arial"/>
                <w:spacing w:val="-7"/>
              </w:rPr>
              <w:t xml:space="preserve"> </w:t>
            </w:r>
            <w:r>
              <w:rPr>
                <w:rFonts w:ascii="Arial" w:eastAsia="Arial" w:hAnsi="Arial" w:cs="Arial"/>
              </w:rPr>
              <w:t>hypersensitivity</w:t>
            </w:r>
            <w:r>
              <w:rPr>
                <w:rFonts w:ascii="Arial" w:eastAsia="Arial" w:hAnsi="Arial" w:cs="Arial"/>
                <w:spacing w:val="-1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drug</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ingredient</w:t>
            </w:r>
            <w:r>
              <w:rPr>
                <w:rFonts w:ascii="Arial" w:eastAsia="Arial" w:hAnsi="Arial" w:cs="Arial"/>
                <w:spacing w:val="-10"/>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 xml:space="preserve">preparation. </w:t>
            </w:r>
          </w:p>
          <w:p w:rsidR="00827C79" w:rsidRDefault="00827C79" w:rsidP="00671BB0">
            <w:pPr>
              <w:bidi w:val="0"/>
              <w:spacing w:before="2" w:line="254" w:lineRule="exact"/>
              <w:ind w:left="304" w:right="72" w:hanging="6"/>
              <w:rPr>
                <w:rFonts w:ascii="Arial" w:eastAsia="Arial" w:hAnsi="Arial" w:cs="Arial"/>
              </w:rPr>
            </w:pPr>
          </w:p>
          <w:p w:rsidR="00A647EF" w:rsidRDefault="00A647EF" w:rsidP="00671BB0">
            <w:pPr>
              <w:bidi w:val="0"/>
              <w:spacing w:before="2" w:line="254" w:lineRule="exact"/>
              <w:ind w:left="304" w:right="72" w:hanging="6"/>
              <w:rPr>
                <w:rFonts w:ascii="Arial" w:eastAsia="Arial" w:hAnsi="Arial" w:cs="Arial"/>
              </w:rPr>
            </w:pPr>
            <w:r>
              <w:rPr>
                <w:rFonts w:ascii="Arial" w:eastAsia="Arial" w:hAnsi="Arial" w:cs="Arial"/>
              </w:rPr>
              <w:t>Patients</w:t>
            </w:r>
            <w:r>
              <w:rPr>
                <w:rFonts w:ascii="Arial" w:eastAsia="Arial" w:hAnsi="Arial" w:cs="Arial"/>
                <w:spacing w:val="-8"/>
              </w:rPr>
              <w:t xml:space="preserve"> </w:t>
            </w:r>
            <w:r>
              <w:rPr>
                <w:rFonts w:ascii="Arial" w:eastAsia="Arial" w:hAnsi="Arial" w:cs="Arial"/>
              </w:rPr>
              <w:t>with</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history</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existing</w:t>
            </w:r>
            <w:r>
              <w:rPr>
                <w:rFonts w:ascii="Arial" w:eastAsia="Arial" w:hAnsi="Arial" w:cs="Arial"/>
                <w:spacing w:val="-7"/>
              </w:rPr>
              <w:t xml:space="preserve"> </w:t>
            </w:r>
            <w:r>
              <w:rPr>
                <w:rFonts w:ascii="Arial" w:eastAsia="Arial" w:hAnsi="Arial" w:cs="Arial"/>
              </w:rPr>
              <w:t>peptic</w:t>
            </w:r>
            <w:r>
              <w:rPr>
                <w:rFonts w:ascii="Arial" w:eastAsia="Arial" w:hAnsi="Arial" w:cs="Arial"/>
                <w:spacing w:val="-6"/>
              </w:rPr>
              <w:t xml:space="preserve"> </w:t>
            </w:r>
            <w:r>
              <w:rPr>
                <w:rFonts w:ascii="Arial" w:eastAsia="Arial" w:hAnsi="Arial" w:cs="Arial"/>
              </w:rPr>
              <w:t>ulceration.</w:t>
            </w:r>
          </w:p>
          <w:p w:rsidR="00827C79" w:rsidRDefault="00827C79" w:rsidP="00671BB0">
            <w:pPr>
              <w:bidi w:val="0"/>
              <w:spacing w:before="2" w:line="254" w:lineRule="exact"/>
              <w:ind w:left="304" w:right="72" w:hanging="6"/>
              <w:rPr>
                <w:rFonts w:ascii="Arial" w:eastAsia="Arial" w:hAnsi="Arial" w:cs="Arial"/>
              </w:rPr>
            </w:pPr>
          </w:p>
          <w:p w:rsidR="00A647EF" w:rsidRDefault="00A647EF" w:rsidP="00671BB0">
            <w:pPr>
              <w:bidi w:val="0"/>
              <w:spacing w:line="248" w:lineRule="exact"/>
              <w:ind w:left="304" w:right="72"/>
              <w:rPr>
                <w:rFonts w:ascii="Arial" w:eastAsia="Arial" w:hAnsi="Arial" w:cs="Arial"/>
              </w:rPr>
            </w:pPr>
            <w:r>
              <w:rPr>
                <w:rFonts w:ascii="Arial" w:eastAsia="Arial" w:hAnsi="Arial" w:cs="Arial"/>
              </w:rPr>
              <w:t>Patients</w:t>
            </w:r>
            <w:r>
              <w:rPr>
                <w:rFonts w:ascii="Arial" w:eastAsia="Arial" w:hAnsi="Arial" w:cs="Arial"/>
                <w:spacing w:val="-8"/>
              </w:rPr>
              <w:t xml:space="preserve"> </w:t>
            </w:r>
            <w:r>
              <w:rPr>
                <w:rFonts w:ascii="Arial" w:eastAsia="Arial" w:hAnsi="Arial" w:cs="Arial"/>
              </w:rPr>
              <w:t>with</w:t>
            </w:r>
            <w:r>
              <w:rPr>
                <w:rFonts w:ascii="Arial" w:eastAsia="Arial" w:hAnsi="Arial" w:cs="Arial"/>
                <w:spacing w:val="-4"/>
              </w:rPr>
              <w:t xml:space="preserve"> </w:t>
            </w:r>
            <w:r>
              <w:rPr>
                <w:rFonts w:ascii="Arial" w:eastAsia="Arial" w:hAnsi="Arial" w:cs="Arial"/>
              </w:rPr>
              <w:t>severe</w:t>
            </w:r>
            <w:r>
              <w:rPr>
                <w:rFonts w:ascii="Arial" w:eastAsia="Arial" w:hAnsi="Arial" w:cs="Arial"/>
                <w:spacing w:val="-7"/>
              </w:rPr>
              <w:t xml:space="preserve"> </w:t>
            </w:r>
            <w:r>
              <w:rPr>
                <w:rFonts w:ascii="Arial" w:eastAsia="Arial" w:hAnsi="Arial" w:cs="Arial"/>
              </w:rPr>
              <w:t>hepatic</w:t>
            </w:r>
            <w:r>
              <w:rPr>
                <w:rFonts w:ascii="Arial" w:eastAsia="Arial" w:hAnsi="Arial" w:cs="Arial"/>
                <w:spacing w:val="-7"/>
              </w:rPr>
              <w:t xml:space="preserve"> </w:t>
            </w:r>
            <w:r>
              <w:rPr>
                <w:rFonts w:ascii="Arial" w:eastAsia="Arial" w:hAnsi="Arial" w:cs="Arial"/>
              </w:rPr>
              <w:t>failure,</w:t>
            </w:r>
            <w:r>
              <w:rPr>
                <w:rFonts w:ascii="Arial" w:eastAsia="Arial" w:hAnsi="Arial" w:cs="Arial"/>
                <w:spacing w:val="-7"/>
              </w:rPr>
              <w:t xml:space="preserve"> </w:t>
            </w:r>
            <w:r>
              <w:rPr>
                <w:rFonts w:ascii="Arial" w:eastAsia="Arial" w:hAnsi="Arial" w:cs="Arial"/>
              </w:rPr>
              <w:t>severe</w:t>
            </w:r>
            <w:r>
              <w:rPr>
                <w:rFonts w:ascii="Arial" w:eastAsia="Arial" w:hAnsi="Arial" w:cs="Arial"/>
                <w:spacing w:val="-7"/>
              </w:rPr>
              <w:t xml:space="preserve"> </w:t>
            </w:r>
            <w:r>
              <w:rPr>
                <w:rFonts w:ascii="Arial" w:eastAsia="Arial" w:hAnsi="Arial" w:cs="Arial"/>
              </w:rPr>
              <w:t>renal</w:t>
            </w:r>
            <w:r>
              <w:rPr>
                <w:rFonts w:ascii="Arial" w:eastAsia="Arial" w:hAnsi="Arial" w:cs="Arial"/>
                <w:spacing w:val="-5"/>
              </w:rPr>
              <w:t xml:space="preserve"> </w:t>
            </w:r>
            <w:r>
              <w:rPr>
                <w:rFonts w:ascii="Arial" w:eastAsia="Arial" w:hAnsi="Arial" w:cs="Arial"/>
              </w:rPr>
              <w:t>failure,</w:t>
            </w:r>
            <w:r>
              <w:rPr>
                <w:rFonts w:ascii="Arial" w:eastAsia="Arial" w:hAnsi="Arial" w:cs="Arial"/>
                <w:spacing w:val="-7"/>
              </w:rPr>
              <w:t xml:space="preserve"> </w:t>
            </w:r>
            <w:r>
              <w:rPr>
                <w:rFonts w:ascii="Arial" w:eastAsia="Arial" w:hAnsi="Arial" w:cs="Arial"/>
              </w:rPr>
              <w:t>severe</w:t>
            </w:r>
            <w:r>
              <w:rPr>
                <w:rFonts w:ascii="Arial" w:eastAsia="Arial" w:hAnsi="Arial" w:cs="Arial"/>
                <w:spacing w:val="-7"/>
              </w:rPr>
              <w:t xml:space="preserve"> </w:t>
            </w:r>
            <w:r>
              <w:rPr>
                <w:rFonts w:ascii="Arial" w:eastAsia="Arial" w:hAnsi="Arial" w:cs="Arial"/>
              </w:rPr>
              <w:t>heart</w:t>
            </w:r>
            <w:r>
              <w:rPr>
                <w:rFonts w:ascii="Arial" w:eastAsia="Arial" w:hAnsi="Arial" w:cs="Arial"/>
                <w:spacing w:val="-5"/>
              </w:rPr>
              <w:t xml:space="preserve"> </w:t>
            </w:r>
            <w:r>
              <w:rPr>
                <w:rFonts w:ascii="Arial" w:eastAsia="Arial" w:hAnsi="Arial" w:cs="Arial"/>
              </w:rPr>
              <w:t>failure.</w:t>
            </w:r>
          </w:p>
          <w:p w:rsidR="00827C79" w:rsidRDefault="00827C79" w:rsidP="00671BB0">
            <w:pPr>
              <w:bidi w:val="0"/>
              <w:spacing w:line="248" w:lineRule="exact"/>
              <w:ind w:left="304" w:right="72"/>
              <w:rPr>
                <w:rFonts w:ascii="Arial" w:eastAsia="Arial" w:hAnsi="Arial" w:cs="Arial"/>
              </w:rPr>
            </w:pPr>
          </w:p>
          <w:p w:rsidR="00A647EF" w:rsidRDefault="00A647EF" w:rsidP="00671BB0">
            <w:pPr>
              <w:bidi w:val="0"/>
              <w:spacing w:line="239" w:lineRule="auto"/>
              <w:ind w:left="120" w:right="72" w:firstLine="178"/>
              <w:rPr>
                <w:rFonts w:ascii="Arial" w:eastAsia="Arial" w:hAnsi="Arial" w:cs="Arial"/>
              </w:rPr>
            </w:pPr>
            <w:r>
              <w:rPr>
                <w:rFonts w:ascii="Arial" w:eastAsia="Arial" w:hAnsi="Arial" w:cs="Arial"/>
              </w:rPr>
              <w:t>Because</w:t>
            </w:r>
            <w:r>
              <w:rPr>
                <w:rFonts w:ascii="Arial" w:eastAsia="Arial" w:hAnsi="Arial" w:cs="Arial"/>
                <w:spacing w:val="38"/>
              </w:rPr>
              <w:t xml:space="preserve"> </w:t>
            </w:r>
            <w:r>
              <w:rPr>
                <w:rFonts w:ascii="Arial" w:eastAsia="Arial" w:hAnsi="Arial" w:cs="Arial"/>
              </w:rPr>
              <w:t>of</w:t>
            </w:r>
            <w:r>
              <w:rPr>
                <w:rFonts w:ascii="Arial" w:eastAsia="Arial" w:hAnsi="Arial" w:cs="Arial"/>
                <w:spacing w:val="44"/>
              </w:rPr>
              <w:t xml:space="preserve"> </w:t>
            </w:r>
            <w:r>
              <w:rPr>
                <w:rFonts w:ascii="Arial" w:eastAsia="Arial" w:hAnsi="Arial" w:cs="Arial"/>
              </w:rPr>
              <w:t>potential</w:t>
            </w:r>
            <w:r>
              <w:rPr>
                <w:rFonts w:ascii="Arial" w:eastAsia="Arial" w:hAnsi="Arial" w:cs="Arial"/>
                <w:spacing w:val="38"/>
              </w:rPr>
              <w:t xml:space="preserve"> </w:t>
            </w:r>
            <w:r>
              <w:rPr>
                <w:rFonts w:ascii="Arial" w:eastAsia="Arial" w:hAnsi="Arial" w:cs="Arial"/>
              </w:rPr>
              <w:t>cross-sensitivity</w:t>
            </w:r>
            <w:r>
              <w:rPr>
                <w:rFonts w:ascii="Arial" w:eastAsia="Arial" w:hAnsi="Arial" w:cs="Arial"/>
                <w:spacing w:val="31"/>
              </w:rPr>
              <w:t xml:space="preserve"> </w:t>
            </w:r>
            <w:r>
              <w:rPr>
                <w:rFonts w:ascii="Arial" w:eastAsia="Arial" w:hAnsi="Arial" w:cs="Arial"/>
              </w:rPr>
              <w:t>to</w:t>
            </w:r>
            <w:r>
              <w:rPr>
                <w:rFonts w:ascii="Arial" w:eastAsia="Arial" w:hAnsi="Arial" w:cs="Arial"/>
                <w:spacing w:val="44"/>
              </w:rPr>
              <w:t xml:space="preserve"> </w:t>
            </w:r>
            <w:r>
              <w:rPr>
                <w:rFonts w:ascii="Arial" w:eastAsia="Arial" w:hAnsi="Arial" w:cs="Arial"/>
              </w:rPr>
              <w:t>other</w:t>
            </w:r>
            <w:r>
              <w:rPr>
                <w:rFonts w:ascii="Arial" w:eastAsia="Arial" w:hAnsi="Arial" w:cs="Arial"/>
                <w:spacing w:val="41"/>
              </w:rPr>
              <w:t xml:space="preserve"> </w:t>
            </w:r>
            <w:r>
              <w:rPr>
                <w:rFonts w:ascii="Arial" w:eastAsia="Arial" w:hAnsi="Arial" w:cs="Arial"/>
              </w:rPr>
              <w:t>NSAIAs,</w:t>
            </w:r>
            <w:r>
              <w:rPr>
                <w:rFonts w:ascii="Arial" w:eastAsia="Arial" w:hAnsi="Arial" w:cs="Arial"/>
                <w:spacing w:val="38"/>
              </w:rPr>
              <w:t xml:space="preserve"> </w:t>
            </w:r>
            <w:r>
              <w:rPr>
                <w:rFonts w:ascii="Arial" w:eastAsia="Arial" w:hAnsi="Arial" w:cs="Arial"/>
              </w:rPr>
              <w:t>ibuprofen</w:t>
            </w:r>
            <w:r>
              <w:rPr>
                <w:rFonts w:ascii="Arial" w:eastAsia="Arial" w:hAnsi="Arial" w:cs="Arial"/>
                <w:spacing w:val="37"/>
              </w:rPr>
              <w:t xml:space="preserve"> </w:t>
            </w:r>
            <w:r>
              <w:rPr>
                <w:rFonts w:ascii="Arial" w:eastAsia="Arial" w:hAnsi="Arial" w:cs="Arial"/>
              </w:rPr>
              <w:t>should</w:t>
            </w:r>
            <w:r>
              <w:rPr>
                <w:rFonts w:ascii="Arial" w:eastAsia="Arial" w:hAnsi="Arial" w:cs="Arial"/>
                <w:spacing w:val="40"/>
              </w:rPr>
              <w:t xml:space="preserve"> </w:t>
            </w:r>
            <w:r>
              <w:rPr>
                <w:rFonts w:ascii="Arial" w:eastAsia="Arial" w:hAnsi="Arial" w:cs="Arial"/>
              </w:rPr>
              <w:t>not</w:t>
            </w:r>
            <w:r>
              <w:rPr>
                <w:rFonts w:ascii="Arial" w:eastAsia="Arial" w:hAnsi="Arial" w:cs="Arial"/>
                <w:spacing w:val="43"/>
              </w:rPr>
              <w:t xml:space="preserve"> </w:t>
            </w:r>
            <w:r>
              <w:rPr>
                <w:rFonts w:ascii="Arial" w:eastAsia="Arial" w:hAnsi="Arial" w:cs="Arial"/>
              </w:rPr>
              <w:t>be used</w:t>
            </w:r>
            <w:r>
              <w:rPr>
                <w:rFonts w:ascii="Arial" w:eastAsia="Arial" w:hAnsi="Arial" w:cs="Arial"/>
                <w:spacing w:val="-4"/>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rPr>
              <w:t>patients</w:t>
            </w:r>
            <w:r>
              <w:rPr>
                <w:rFonts w:ascii="Arial" w:eastAsia="Arial" w:hAnsi="Arial" w:cs="Arial"/>
                <w:spacing w:val="-8"/>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whom</w:t>
            </w:r>
            <w:r>
              <w:rPr>
                <w:rFonts w:ascii="Arial" w:eastAsia="Arial" w:hAnsi="Arial" w:cs="Arial"/>
                <w:spacing w:val="-6"/>
              </w:rPr>
              <w:t xml:space="preserve"> </w:t>
            </w:r>
            <w:r>
              <w:rPr>
                <w:rFonts w:ascii="Arial" w:eastAsia="Arial" w:hAnsi="Arial" w:cs="Arial"/>
              </w:rPr>
              <w:t>aspirin</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other</w:t>
            </w:r>
            <w:r>
              <w:rPr>
                <w:rFonts w:ascii="Arial" w:eastAsia="Arial" w:hAnsi="Arial" w:cs="Arial"/>
                <w:spacing w:val="-5"/>
              </w:rPr>
              <w:t xml:space="preserve"> </w:t>
            </w:r>
            <w:r>
              <w:rPr>
                <w:rFonts w:ascii="Arial" w:eastAsia="Arial" w:hAnsi="Arial" w:cs="Arial"/>
              </w:rPr>
              <w:t>NSAIAs</w:t>
            </w:r>
            <w:r>
              <w:rPr>
                <w:rFonts w:ascii="Arial" w:eastAsia="Arial" w:hAnsi="Arial" w:cs="Arial"/>
                <w:spacing w:val="-8"/>
              </w:rPr>
              <w:t xml:space="preserve"> </w:t>
            </w:r>
            <w:r>
              <w:rPr>
                <w:rFonts w:ascii="Arial" w:eastAsia="Arial" w:hAnsi="Arial" w:cs="Arial"/>
              </w:rPr>
              <w:t>have</w:t>
            </w:r>
            <w:r>
              <w:rPr>
                <w:rFonts w:ascii="Arial" w:eastAsia="Arial" w:hAnsi="Arial" w:cs="Arial"/>
                <w:spacing w:val="-5"/>
              </w:rPr>
              <w:t xml:space="preserve"> </w:t>
            </w:r>
            <w:r>
              <w:rPr>
                <w:rFonts w:ascii="Arial" w:eastAsia="Arial" w:hAnsi="Arial" w:cs="Arial"/>
              </w:rPr>
              <w:t>induced</w:t>
            </w:r>
            <w:r>
              <w:rPr>
                <w:rFonts w:ascii="Arial" w:eastAsia="Arial" w:hAnsi="Arial" w:cs="Arial"/>
                <w:spacing w:val="-8"/>
              </w:rPr>
              <w:t xml:space="preserve"> </w:t>
            </w:r>
            <w:r>
              <w:rPr>
                <w:rFonts w:ascii="Arial" w:eastAsia="Arial" w:hAnsi="Arial" w:cs="Arial"/>
              </w:rPr>
              <w:t>symptoms</w:t>
            </w:r>
            <w:r>
              <w:rPr>
                <w:rFonts w:ascii="Arial" w:eastAsia="Arial" w:hAnsi="Arial" w:cs="Arial"/>
                <w:spacing w:val="-10"/>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asthma, rhinitis,</w:t>
            </w:r>
            <w:r>
              <w:rPr>
                <w:rFonts w:ascii="Arial" w:eastAsia="Arial" w:hAnsi="Arial" w:cs="Arial"/>
                <w:spacing w:val="8"/>
              </w:rPr>
              <w:t xml:space="preserve"> </w:t>
            </w:r>
            <w:r>
              <w:rPr>
                <w:rFonts w:ascii="Arial" w:eastAsia="Arial" w:hAnsi="Arial" w:cs="Arial"/>
              </w:rPr>
              <w:t>urticaria,</w:t>
            </w:r>
            <w:r>
              <w:rPr>
                <w:rFonts w:ascii="Arial" w:eastAsia="Arial" w:hAnsi="Arial" w:cs="Arial"/>
                <w:spacing w:val="7"/>
              </w:rPr>
              <w:t xml:space="preserve"> </w:t>
            </w:r>
            <w:r>
              <w:rPr>
                <w:rFonts w:ascii="Arial" w:eastAsia="Arial" w:hAnsi="Arial" w:cs="Arial"/>
              </w:rPr>
              <w:t>nasal</w:t>
            </w:r>
            <w:r>
              <w:rPr>
                <w:rFonts w:ascii="Arial" w:eastAsia="Arial" w:hAnsi="Arial" w:cs="Arial"/>
                <w:spacing w:val="10"/>
              </w:rPr>
              <w:t xml:space="preserve"> </w:t>
            </w:r>
            <w:r>
              <w:rPr>
                <w:rFonts w:ascii="Arial" w:eastAsia="Arial" w:hAnsi="Arial" w:cs="Arial"/>
              </w:rPr>
              <w:t>polyps,</w:t>
            </w:r>
            <w:r>
              <w:rPr>
                <w:rFonts w:ascii="Arial" w:eastAsia="Arial" w:hAnsi="Arial" w:cs="Arial"/>
                <w:spacing w:val="7"/>
              </w:rPr>
              <w:t xml:space="preserve"> </w:t>
            </w:r>
            <w:r>
              <w:rPr>
                <w:rFonts w:ascii="Arial" w:eastAsia="Arial" w:hAnsi="Arial" w:cs="Arial"/>
              </w:rPr>
              <w:t>angioedema,</w:t>
            </w:r>
            <w:r>
              <w:rPr>
                <w:rFonts w:ascii="Arial" w:eastAsia="Arial" w:hAnsi="Arial" w:cs="Arial"/>
                <w:spacing w:val="2"/>
              </w:rPr>
              <w:t xml:space="preserve"> </w:t>
            </w:r>
            <w:r>
              <w:rPr>
                <w:rFonts w:ascii="Arial" w:eastAsia="Arial" w:hAnsi="Arial" w:cs="Arial"/>
              </w:rPr>
              <w:t>bronchospasm and</w:t>
            </w:r>
            <w:r>
              <w:rPr>
                <w:rFonts w:ascii="Arial" w:eastAsia="Arial" w:hAnsi="Arial" w:cs="Arial"/>
                <w:spacing w:val="11"/>
              </w:rPr>
              <w:t xml:space="preserve"> </w:t>
            </w:r>
            <w:r>
              <w:rPr>
                <w:rFonts w:ascii="Arial" w:eastAsia="Arial" w:hAnsi="Arial" w:cs="Arial"/>
              </w:rPr>
              <w:t>other</w:t>
            </w:r>
            <w:r>
              <w:rPr>
                <w:rFonts w:ascii="Arial" w:eastAsia="Arial" w:hAnsi="Arial" w:cs="Arial"/>
                <w:spacing w:val="9"/>
              </w:rPr>
              <w:t xml:space="preserve"> </w:t>
            </w:r>
            <w:r>
              <w:rPr>
                <w:rFonts w:ascii="Arial" w:eastAsia="Arial" w:hAnsi="Arial" w:cs="Arial"/>
              </w:rPr>
              <w:t>symptoms</w:t>
            </w:r>
            <w:r>
              <w:rPr>
                <w:rFonts w:ascii="Arial" w:eastAsia="Arial" w:hAnsi="Arial" w:cs="Arial"/>
                <w:spacing w:val="4"/>
              </w:rPr>
              <w:t xml:space="preserve"> </w:t>
            </w:r>
            <w:r>
              <w:rPr>
                <w:rFonts w:ascii="Arial" w:eastAsia="Arial" w:hAnsi="Arial" w:cs="Arial"/>
              </w:rPr>
              <w:t>of allergic</w:t>
            </w:r>
            <w:r>
              <w:rPr>
                <w:rFonts w:ascii="Arial" w:eastAsia="Arial" w:hAnsi="Arial" w:cs="Arial"/>
                <w:spacing w:val="-7"/>
              </w:rPr>
              <w:t xml:space="preserve"> </w:t>
            </w:r>
            <w:r>
              <w:rPr>
                <w:rFonts w:ascii="Arial" w:eastAsia="Arial" w:hAnsi="Arial" w:cs="Arial"/>
              </w:rPr>
              <w:t>reactions</w:t>
            </w:r>
            <w:r>
              <w:rPr>
                <w:rFonts w:ascii="Arial" w:eastAsia="Arial" w:hAnsi="Arial" w:cs="Arial"/>
                <w:spacing w:val="52"/>
              </w:rPr>
              <w:t xml:space="preserve"> </w:t>
            </w:r>
            <w:r>
              <w:rPr>
                <w:rFonts w:ascii="Arial" w:eastAsia="Arial" w:hAnsi="Arial" w:cs="Arial"/>
              </w:rPr>
              <w:t>(anaphylactoid</w:t>
            </w:r>
            <w:r>
              <w:rPr>
                <w:rFonts w:ascii="Arial" w:eastAsia="Arial" w:hAnsi="Arial" w:cs="Arial"/>
                <w:spacing w:val="-14"/>
              </w:rPr>
              <w:t xml:space="preserve"> </w:t>
            </w:r>
            <w:r>
              <w:rPr>
                <w:rFonts w:ascii="Arial" w:eastAsia="Arial" w:hAnsi="Arial" w:cs="Arial"/>
              </w:rPr>
              <w:t>reactions</w:t>
            </w:r>
            <w:r>
              <w:rPr>
                <w:rFonts w:ascii="Arial" w:eastAsia="Arial" w:hAnsi="Arial" w:cs="Arial"/>
                <w:spacing w:val="-9"/>
              </w:rPr>
              <w:t xml:space="preserve"> </w:t>
            </w:r>
            <w:r>
              <w:rPr>
                <w:rFonts w:ascii="Arial" w:eastAsia="Arial" w:hAnsi="Arial" w:cs="Arial"/>
              </w:rPr>
              <w:t>have</w:t>
            </w:r>
            <w:r>
              <w:rPr>
                <w:rFonts w:ascii="Arial" w:eastAsia="Arial" w:hAnsi="Arial" w:cs="Arial"/>
                <w:spacing w:val="-5"/>
              </w:rPr>
              <w:t xml:space="preserve"> </w:t>
            </w:r>
            <w:r>
              <w:rPr>
                <w:rFonts w:ascii="Arial" w:eastAsia="Arial" w:hAnsi="Arial" w:cs="Arial"/>
              </w:rPr>
              <w:t>occurred</w:t>
            </w:r>
            <w:r>
              <w:rPr>
                <w:rFonts w:ascii="Arial" w:eastAsia="Arial" w:hAnsi="Arial" w:cs="Arial"/>
                <w:spacing w:val="-9"/>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such</w:t>
            </w:r>
            <w:r>
              <w:rPr>
                <w:rFonts w:ascii="Arial" w:eastAsia="Arial" w:hAnsi="Arial" w:cs="Arial"/>
                <w:spacing w:val="-5"/>
              </w:rPr>
              <w:t xml:space="preserve"> </w:t>
            </w:r>
            <w:r>
              <w:rPr>
                <w:rFonts w:ascii="Arial" w:eastAsia="Arial" w:hAnsi="Arial" w:cs="Arial"/>
              </w:rPr>
              <w:t>patients).</w:t>
            </w:r>
          </w:p>
          <w:p w:rsidR="00716895" w:rsidRPr="008752C9" w:rsidRDefault="00716895" w:rsidP="00671BB0">
            <w:pPr>
              <w:bidi w:val="0"/>
              <w:spacing w:before="120"/>
              <w:ind w:left="30"/>
              <w:rPr>
                <w:rFonts w:ascii="Arial" w:hAnsi="Arial" w:cs="Arial"/>
              </w:rPr>
            </w:pPr>
          </w:p>
        </w:tc>
        <w:tc>
          <w:tcPr>
            <w:tcW w:w="4203" w:type="dxa"/>
          </w:tcPr>
          <w:p w:rsidR="00E576FB" w:rsidRPr="00E576FB" w:rsidRDefault="00E576FB" w:rsidP="00671BB0">
            <w:pPr>
              <w:tabs>
                <w:tab w:val="right" w:pos="270"/>
              </w:tabs>
              <w:bidi w:val="0"/>
              <w:rPr>
                <w:rFonts w:ascii="Arial" w:eastAsia="Arial" w:hAnsi="Arial" w:cs="Arial"/>
              </w:rPr>
            </w:pPr>
            <w:r w:rsidRPr="00E576FB">
              <w:rPr>
                <w:rFonts w:ascii="Arial" w:eastAsia="Arial" w:hAnsi="Arial" w:cs="Arial"/>
              </w:rPr>
              <w:lastRenderedPageBreak/>
              <w:t>Patients with known</w:t>
            </w:r>
            <w:r w:rsidRPr="00E576FB">
              <w:rPr>
                <w:rFonts w:ascii="Arial" w:eastAsia="Arial" w:hAnsi="Arial" w:cs="Arial"/>
                <w:spacing w:val="-7"/>
              </w:rPr>
              <w:t xml:space="preserve"> </w:t>
            </w:r>
            <w:r w:rsidRPr="00E576FB">
              <w:rPr>
                <w:rFonts w:ascii="Arial" w:eastAsia="Arial" w:hAnsi="Arial" w:cs="Arial"/>
              </w:rPr>
              <w:t>hypersensitivity</w:t>
            </w:r>
            <w:r w:rsidRPr="00E576FB">
              <w:rPr>
                <w:rFonts w:ascii="Arial" w:eastAsia="Arial" w:hAnsi="Arial" w:cs="Arial"/>
                <w:spacing w:val="-15"/>
              </w:rPr>
              <w:t xml:space="preserve"> </w:t>
            </w:r>
            <w:r w:rsidRPr="00E576FB">
              <w:rPr>
                <w:rFonts w:ascii="Arial" w:eastAsia="Arial" w:hAnsi="Arial" w:cs="Arial"/>
              </w:rPr>
              <w:t>to</w:t>
            </w:r>
            <w:r w:rsidRPr="00E576FB">
              <w:rPr>
                <w:rFonts w:ascii="Arial" w:eastAsia="Arial" w:hAnsi="Arial" w:cs="Arial"/>
                <w:spacing w:val="-2"/>
              </w:rPr>
              <w:t xml:space="preserve"> </w:t>
            </w:r>
            <w:r w:rsidRPr="00E576FB">
              <w:rPr>
                <w:rFonts w:ascii="Arial" w:eastAsia="Arial" w:hAnsi="Arial" w:cs="Arial"/>
              </w:rPr>
              <w:t>ibuprofen or</w:t>
            </w:r>
            <w:r w:rsidRPr="00E576FB">
              <w:rPr>
                <w:rFonts w:ascii="Arial" w:eastAsia="Arial" w:hAnsi="Arial" w:cs="Arial"/>
                <w:spacing w:val="-2"/>
              </w:rPr>
              <w:t xml:space="preserve"> </w:t>
            </w:r>
            <w:r w:rsidRPr="00E576FB">
              <w:rPr>
                <w:rFonts w:ascii="Arial" w:eastAsia="Arial" w:hAnsi="Arial" w:cs="Arial"/>
              </w:rPr>
              <w:t>any</w:t>
            </w:r>
            <w:r w:rsidRPr="00E576FB">
              <w:rPr>
                <w:rFonts w:ascii="Arial" w:eastAsia="Arial" w:hAnsi="Arial" w:cs="Arial"/>
                <w:spacing w:val="-4"/>
              </w:rPr>
              <w:t xml:space="preserve"> </w:t>
            </w:r>
            <w:r w:rsidRPr="00E576FB">
              <w:rPr>
                <w:rFonts w:ascii="Arial" w:eastAsia="Arial" w:hAnsi="Arial" w:cs="Arial"/>
              </w:rPr>
              <w:t>other constituent of</w:t>
            </w:r>
            <w:r w:rsidRPr="00E576FB">
              <w:rPr>
                <w:rFonts w:ascii="Arial" w:eastAsia="Arial" w:hAnsi="Arial" w:cs="Arial"/>
                <w:spacing w:val="-2"/>
              </w:rPr>
              <w:t xml:space="preserve"> </w:t>
            </w:r>
            <w:r w:rsidRPr="00E576FB">
              <w:rPr>
                <w:rFonts w:ascii="Arial" w:eastAsia="Arial" w:hAnsi="Arial" w:cs="Arial"/>
              </w:rPr>
              <w:t>the</w:t>
            </w:r>
            <w:r w:rsidRPr="00E576FB">
              <w:rPr>
                <w:rFonts w:ascii="Arial" w:eastAsia="Arial" w:hAnsi="Arial" w:cs="Arial"/>
                <w:spacing w:val="-3"/>
              </w:rPr>
              <w:t xml:space="preserve"> </w:t>
            </w:r>
            <w:r w:rsidRPr="00E576FB">
              <w:rPr>
                <w:rFonts w:ascii="Arial" w:eastAsia="Arial" w:hAnsi="Arial" w:cs="Arial"/>
              </w:rPr>
              <w:t>medicinal product.</w:t>
            </w:r>
          </w:p>
          <w:p w:rsidR="00E576FB" w:rsidRPr="00E576FB" w:rsidRDefault="00E576FB" w:rsidP="00671BB0">
            <w:pPr>
              <w:tabs>
                <w:tab w:val="right" w:pos="270"/>
              </w:tabs>
              <w:bidi w:val="0"/>
              <w:rPr>
                <w:rFonts w:ascii="Arial" w:eastAsia="Arial" w:hAnsi="Arial" w:cs="Arial"/>
              </w:rPr>
            </w:pPr>
          </w:p>
          <w:p w:rsidR="00E576FB" w:rsidRDefault="00E576FB" w:rsidP="00671BB0">
            <w:pPr>
              <w:tabs>
                <w:tab w:val="right" w:pos="270"/>
              </w:tabs>
              <w:bidi w:val="0"/>
              <w:rPr>
                <w:rFonts w:ascii="Arial" w:eastAsia="Arial" w:hAnsi="Arial" w:cs="Arial"/>
              </w:rPr>
            </w:pPr>
            <w:r w:rsidRPr="00E576FB">
              <w:rPr>
                <w:rFonts w:ascii="Arial" w:eastAsia="Arial" w:hAnsi="Arial" w:cs="Arial"/>
              </w:rPr>
              <w:t>Patients who have previously shown hypersensitivity reactions (e.g. asthma, rhinitis, angioedema, or urticaria) in response to aspirin or other non-steroidal anti-inflammatory drugs (NSAIDs).</w:t>
            </w:r>
          </w:p>
          <w:p w:rsidR="008743B5" w:rsidRDefault="008743B5" w:rsidP="00671BB0">
            <w:pPr>
              <w:tabs>
                <w:tab w:val="right" w:pos="270"/>
              </w:tabs>
              <w:bidi w:val="0"/>
              <w:rPr>
                <w:rFonts w:ascii="Arial" w:hAnsi="Arial" w:cs="Arial"/>
                <w:highlight w:val="cyan"/>
              </w:rPr>
            </w:pPr>
          </w:p>
          <w:p w:rsidR="008743B5" w:rsidRDefault="008743B5" w:rsidP="00671BB0">
            <w:pPr>
              <w:tabs>
                <w:tab w:val="right" w:pos="270"/>
              </w:tabs>
              <w:bidi w:val="0"/>
              <w:rPr>
                <w:rFonts w:ascii="Arial" w:eastAsia="Arial" w:hAnsi="Arial" w:cs="Arial"/>
              </w:rPr>
            </w:pPr>
            <w:r w:rsidRPr="008B1493">
              <w:rPr>
                <w:rFonts w:ascii="Arial" w:hAnsi="Arial" w:cs="Arial"/>
                <w:highlight w:val="yellow"/>
              </w:rPr>
              <w:t>Active or history of recurrent peptic ulcer/</w:t>
            </w:r>
            <w:proofErr w:type="spellStart"/>
            <w:r w:rsidRPr="008B1493">
              <w:rPr>
                <w:rFonts w:ascii="Arial" w:hAnsi="Arial" w:cs="Arial"/>
                <w:highlight w:val="yellow"/>
              </w:rPr>
              <w:t>haemorrhage</w:t>
            </w:r>
            <w:proofErr w:type="spellEnd"/>
            <w:r w:rsidRPr="008B1493">
              <w:rPr>
                <w:rFonts w:ascii="Arial" w:hAnsi="Arial" w:cs="Arial"/>
                <w:highlight w:val="yellow"/>
              </w:rPr>
              <w:t xml:space="preserve"> (two or more distinct episodes of proven ulceration or bleeding).</w:t>
            </w:r>
          </w:p>
          <w:p w:rsidR="008743B5" w:rsidRPr="008743B5" w:rsidRDefault="008743B5" w:rsidP="00671BB0">
            <w:pPr>
              <w:tabs>
                <w:tab w:val="right" w:pos="270"/>
              </w:tabs>
              <w:bidi w:val="0"/>
              <w:rPr>
                <w:rFonts w:ascii="Arial" w:eastAsia="Arial" w:hAnsi="Arial" w:cs="Arial"/>
              </w:rPr>
            </w:pPr>
          </w:p>
          <w:p w:rsidR="00E576FB" w:rsidRPr="00E576FB" w:rsidRDefault="00E576FB" w:rsidP="00671BB0">
            <w:pPr>
              <w:tabs>
                <w:tab w:val="right" w:pos="270"/>
              </w:tabs>
              <w:bidi w:val="0"/>
              <w:rPr>
                <w:rFonts w:ascii="Arial" w:eastAsia="Arial" w:hAnsi="Arial" w:cs="Arial"/>
                <w:rtl/>
              </w:rPr>
            </w:pPr>
          </w:p>
          <w:p w:rsidR="00E576FB" w:rsidRPr="00E576FB" w:rsidRDefault="00E576FB" w:rsidP="00671BB0">
            <w:pPr>
              <w:tabs>
                <w:tab w:val="right" w:pos="270"/>
              </w:tabs>
              <w:bidi w:val="0"/>
              <w:rPr>
                <w:rFonts w:ascii="Arial" w:eastAsia="Times New Roman" w:hAnsi="Arial"/>
                <w:rtl/>
              </w:rPr>
            </w:pPr>
            <w:r w:rsidRPr="00E576FB">
              <w:rPr>
                <w:rFonts w:ascii="Arial" w:eastAsia="Arial" w:hAnsi="Arial" w:cs="Arial"/>
              </w:rPr>
              <w:t>Patients</w:t>
            </w:r>
            <w:r w:rsidRPr="00E576FB">
              <w:rPr>
                <w:rFonts w:ascii="Arial" w:eastAsia="Arial" w:hAnsi="Arial" w:cs="Arial"/>
                <w:spacing w:val="-8"/>
              </w:rPr>
              <w:t xml:space="preserve"> </w:t>
            </w:r>
            <w:r w:rsidRPr="00E576FB">
              <w:rPr>
                <w:rFonts w:ascii="Arial" w:eastAsia="Arial" w:hAnsi="Arial" w:cs="Arial"/>
              </w:rPr>
              <w:t>with</w:t>
            </w:r>
            <w:r w:rsidRPr="00E576FB">
              <w:rPr>
                <w:rFonts w:ascii="Arial" w:eastAsia="Arial" w:hAnsi="Arial" w:cs="Arial"/>
                <w:spacing w:val="-4"/>
              </w:rPr>
              <w:t xml:space="preserve"> </w:t>
            </w:r>
            <w:r w:rsidRPr="00E576FB">
              <w:rPr>
                <w:rFonts w:ascii="Arial" w:eastAsia="Arial" w:hAnsi="Arial" w:cs="Arial"/>
              </w:rPr>
              <w:t>a</w:t>
            </w:r>
            <w:r w:rsidRPr="00E576FB">
              <w:rPr>
                <w:rFonts w:ascii="Arial" w:eastAsia="Arial" w:hAnsi="Arial" w:cs="Arial"/>
                <w:spacing w:val="-1"/>
              </w:rPr>
              <w:t xml:space="preserve"> </w:t>
            </w:r>
            <w:r w:rsidRPr="00E576FB">
              <w:rPr>
                <w:rFonts w:ascii="Arial" w:eastAsia="Arial" w:hAnsi="Arial" w:cs="Arial"/>
              </w:rPr>
              <w:t>history</w:t>
            </w:r>
            <w:r w:rsidRPr="00E576FB">
              <w:rPr>
                <w:rFonts w:ascii="Arial" w:eastAsia="Arial" w:hAnsi="Arial" w:cs="Arial"/>
                <w:spacing w:val="-6"/>
              </w:rPr>
              <w:t xml:space="preserve"> </w:t>
            </w:r>
            <w:r w:rsidRPr="00E576FB">
              <w:rPr>
                <w:rFonts w:ascii="Arial" w:eastAsia="Arial" w:hAnsi="Arial" w:cs="Arial"/>
              </w:rPr>
              <w:t>of,</w:t>
            </w:r>
            <w:r w:rsidRPr="00E576FB">
              <w:rPr>
                <w:rFonts w:ascii="Arial" w:eastAsia="Arial" w:hAnsi="Arial" w:cs="Arial"/>
                <w:spacing w:val="-2"/>
              </w:rPr>
              <w:t xml:space="preserve"> </w:t>
            </w:r>
            <w:r w:rsidRPr="00E576FB">
              <w:rPr>
                <w:rFonts w:ascii="Arial" w:eastAsia="Arial" w:hAnsi="Arial" w:cs="Arial"/>
              </w:rPr>
              <w:t>or</w:t>
            </w:r>
            <w:r w:rsidRPr="00E576FB">
              <w:rPr>
                <w:rFonts w:ascii="Arial" w:eastAsia="Arial" w:hAnsi="Arial" w:cs="Arial"/>
                <w:spacing w:val="-2"/>
              </w:rPr>
              <w:t xml:space="preserve"> </w:t>
            </w:r>
            <w:r w:rsidRPr="00E576FB">
              <w:rPr>
                <w:rFonts w:ascii="Arial" w:eastAsia="Arial" w:hAnsi="Arial" w:cs="Arial"/>
              </w:rPr>
              <w:t>existing</w:t>
            </w:r>
            <w:r w:rsidRPr="00E576FB">
              <w:rPr>
                <w:rFonts w:ascii="Arial" w:eastAsia="Arial" w:hAnsi="Arial" w:cs="Arial"/>
                <w:spacing w:val="-7"/>
              </w:rPr>
              <w:t xml:space="preserve"> </w:t>
            </w:r>
            <w:r w:rsidRPr="00E576FB">
              <w:rPr>
                <w:rFonts w:ascii="Arial" w:eastAsia="Times New Roman" w:hAnsi="Arial"/>
              </w:rPr>
              <w:t>gastrointestinal ulceration/</w:t>
            </w:r>
            <w:r w:rsidRPr="00E576FB">
              <w:rPr>
                <w:rFonts w:ascii="Arial" w:eastAsia="Times New Roman" w:hAnsi="Arial"/>
                <w:highlight w:val="yellow"/>
              </w:rPr>
              <w:t>perforation or bleeding, including that associated with NSAIDs (see section "special warnings and precautions for use").</w:t>
            </w:r>
            <w:r w:rsidRPr="00E576FB">
              <w:rPr>
                <w:rFonts w:ascii="Arial" w:eastAsia="Times New Roman" w:hAnsi="Arial"/>
              </w:rPr>
              <w:t xml:space="preserve">  </w:t>
            </w:r>
          </w:p>
          <w:p w:rsidR="00E576FB" w:rsidRPr="00E576FB" w:rsidRDefault="00E576FB" w:rsidP="00671BB0">
            <w:pPr>
              <w:bidi w:val="0"/>
              <w:ind w:right="-20"/>
              <w:rPr>
                <w:rFonts w:ascii="Arial" w:eastAsia="Arial" w:hAnsi="Arial" w:cs="Arial"/>
              </w:rPr>
            </w:pPr>
          </w:p>
          <w:p w:rsidR="00E576FB" w:rsidRPr="00E576FB" w:rsidRDefault="00E576FB" w:rsidP="00671BB0">
            <w:pPr>
              <w:bidi w:val="0"/>
              <w:ind w:right="-20"/>
              <w:rPr>
                <w:rFonts w:ascii="Arial" w:eastAsia="Arial" w:hAnsi="Arial" w:cs="Arial"/>
              </w:rPr>
            </w:pPr>
            <w:r w:rsidRPr="00E576FB">
              <w:rPr>
                <w:rFonts w:ascii="Arial" w:eastAsia="Arial" w:hAnsi="Arial" w:cs="Arial"/>
              </w:rPr>
              <w:lastRenderedPageBreak/>
              <w:t>Patients</w:t>
            </w:r>
            <w:r w:rsidRPr="00E576FB">
              <w:rPr>
                <w:rFonts w:ascii="Arial" w:eastAsia="Arial" w:hAnsi="Arial" w:cs="Arial"/>
                <w:spacing w:val="-8"/>
              </w:rPr>
              <w:t xml:space="preserve"> </w:t>
            </w:r>
            <w:r w:rsidRPr="00E576FB">
              <w:rPr>
                <w:rFonts w:ascii="Arial" w:eastAsia="Arial" w:hAnsi="Arial" w:cs="Arial"/>
              </w:rPr>
              <w:t>with</w:t>
            </w:r>
            <w:r w:rsidRPr="00E576FB">
              <w:rPr>
                <w:rFonts w:ascii="Arial" w:eastAsia="Arial" w:hAnsi="Arial" w:cs="Arial"/>
                <w:spacing w:val="-4"/>
              </w:rPr>
              <w:t xml:space="preserve"> </w:t>
            </w:r>
            <w:r w:rsidRPr="00E576FB">
              <w:rPr>
                <w:rFonts w:ascii="Arial" w:eastAsia="Arial" w:hAnsi="Arial" w:cs="Arial"/>
              </w:rPr>
              <w:t>severe</w:t>
            </w:r>
            <w:r w:rsidRPr="00E576FB">
              <w:rPr>
                <w:rFonts w:ascii="Arial" w:eastAsia="Arial" w:hAnsi="Arial" w:cs="Arial"/>
                <w:spacing w:val="-7"/>
              </w:rPr>
              <w:t xml:space="preserve"> </w:t>
            </w:r>
            <w:r w:rsidRPr="00E576FB">
              <w:rPr>
                <w:rFonts w:ascii="Arial" w:eastAsia="Arial" w:hAnsi="Arial" w:cs="Arial"/>
              </w:rPr>
              <w:t>hepatic</w:t>
            </w:r>
            <w:r w:rsidRPr="00E576FB">
              <w:rPr>
                <w:rFonts w:ascii="Arial" w:eastAsia="Arial" w:hAnsi="Arial" w:cs="Arial"/>
                <w:spacing w:val="-7"/>
              </w:rPr>
              <w:t xml:space="preserve"> </w:t>
            </w:r>
            <w:r w:rsidRPr="00E576FB">
              <w:rPr>
                <w:rFonts w:ascii="Arial" w:eastAsia="Arial" w:hAnsi="Arial" w:cs="Arial"/>
              </w:rPr>
              <w:t>failure,</w:t>
            </w:r>
            <w:r w:rsidRPr="00E576FB">
              <w:rPr>
                <w:rFonts w:ascii="Arial" w:eastAsia="Arial" w:hAnsi="Arial" w:cs="Arial"/>
                <w:spacing w:val="-7"/>
              </w:rPr>
              <w:t xml:space="preserve"> </w:t>
            </w:r>
            <w:r w:rsidRPr="00E576FB">
              <w:rPr>
                <w:rFonts w:ascii="Arial" w:eastAsia="Arial" w:hAnsi="Arial" w:cs="Arial"/>
              </w:rPr>
              <w:t>severe</w:t>
            </w:r>
            <w:r w:rsidRPr="00E576FB">
              <w:rPr>
                <w:rFonts w:ascii="Arial" w:eastAsia="Arial" w:hAnsi="Arial" w:cs="Arial"/>
                <w:spacing w:val="-7"/>
              </w:rPr>
              <w:t xml:space="preserve"> </w:t>
            </w:r>
            <w:r w:rsidRPr="00E576FB">
              <w:rPr>
                <w:rFonts w:ascii="Arial" w:eastAsia="Arial" w:hAnsi="Arial" w:cs="Arial"/>
              </w:rPr>
              <w:t>renal</w:t>
            </w:r>
            <w:r w:rsidRPr="00E576FB">
              <w:rPr>
                <w:rFonts w:ascii="Arial" w:eastAsia="Arial" w:hAnsi="Arial" w:cs="Arial"/>
                <w:spacing w:val="-5"/>
              </w:rPr>
              <w:t xml:space="preserve"> </w:t>
            </w:r>
            <w:r w:rsidRPr="00E576FB">
              <w:rPr>
                <w:rFonts w:ascii="Arial" w:eastAsia="Arial" w:hAnsi="Arial" w:cs="Arial"/>
              </w:rPr>
              <w:t>failure</w:t>
            </w:r>
            <w:r w:rsidRPr="00E576FB">
              <w:rPr>
                <w:rFonts w:ascii="Arial" w:eastAsia="Arial" w:hAnsi="Arial" w:cs="Arial"/>
                <w:spacing w:val="-7"/>
              </w:rPr>
              <w:t xml:space="preserve"> or </w:t>
            </w:r>
            <w:r w:rsidRPr="00E576FB">
              <w:rPr>
                <w:rFonts w:ascii="Arial" w:eastAsia="Arial" w:hAnsi="Arial" w:cs="Arial"/>
              </w:rPr>
              <w:t>severe</w:t>
            </w:r>
            <w:r w:rsidRPr="00E576FB">
              <w:rPr>
                <w:rFonts w:ascii="Arial" w:eastAsia="Arial" w:hAnsi="Arial" w:cs="Arial"/>
                <w:spacing w:val="-7"/>
              </w:rPr>
              <w:t xml:space="preserve"> </w:t>
            </w:r>
            <w:r w:rsidRPr="00E576FB">
              <w:rPr>
                <w:rFonts w:ascii="Arial" w:eastAsia="Arial" w:hAnsi="Arial" w:cs="Arial"/>
              </w:rPr>
              <w:t>heart</w:t>
            </w:r>
            <w:r w:rsidRPr="00E576FB">
              <w:rPr>
                <w:rFonts w:ascii="Arial" w:eastAsia="Arial" w:hAnsi="Arial" w:cs="Arial"/>
                <w:spacing w:val="-5"/>
              </w:rPr>
              <w:t xml:space="preserve"> </w:t>
            </w:r>
            <w:r w:rsidRPr="00E576FB">
              <w:rPr>
                <w:rFonts w:ascii="Arial" w:eastAsia="Arial" w:hAnsi="Arial" w:cs="Arial"/>
              </w:rPr>
              <w:t xml:space="preserve">failure </w:t>
            </w:r>
            <w:r w:rsidRPr="00E576FB">
              <w:rPr>
                <w:rFonts w:ascii="Arial" w:eastAsia="Times New Roman" w:hAnsi="Arial"/>
                <w:highlight w:val="yellow"/>
              </w:rPr>
              <w:t>(see also section "special warnings and precautions for use")</w:t>
            </w:r>
            <w:r w:rsidRPr="00E576FB">
              <w:rPr>
                <w:rFonts w:ascii="Arial" w:eastAsia="Arial" w:hAnsi="Arial" w:cs="Arial"/>
              </w:rPr>
              <w:t>.</w:t>
            </w:r>
          </w:p>
          <w:p w:rsidR="00E576FB" w:rsidRPr="00E576FB" w:rsidRDefault="00E576FB" w:rsidP="00671BB0">
            <w:pPr>
              <w:bidi w:val="0"/>
              <w:ind w:right="-20"/>
              <w:rPr>
                <w:rFonts w:ascii="Arial" w:eastAsia="Times New Roman" w:hAnsi="Arial"/>
              </w:rPr>
            </w:pPr>
          </w:p>
          <w:p w:rsidR="00E576FB" w:rsidRDefault="00E576FB" w:rsidP="00671BB0">
            <w:pPr>
              <w:bidi w:val="0"/>
              <w:ind w:right="-20"/>
              <w:rPr>
                <w:rFonts w:ascii="Arial" w:eastAsia="Times New Roman" w:hAnsi="Arial"/>
              </w:rPr>
            </w:pPr>
            <w:r w:rsidRPr="00E576FB">
              <w:rPr>
                <w:rFonts w:ascii="Arial" w:eastAsia="Times New Roman" w:hAnsi="Arial"/>
                <w:highlight w:val="yellow"/>
              </w:rPr>
              <w:t xml:space="preserve">During the last trimester of pregnancy as there is a risk of premature closure of the fetal ductus arteriosus with possible persistent pulmonary hypertension. </w:t>
            </w:r>
            <w:r w:rsidRPr="00E576FB">
              <w:rPr>
                <w:rFonts w:ascii="Arial" w:eastAsia="Times New Roman" w:hAnsi="Arial"/>
              </w:rPr>
              <w:t xml:space="preserve">The onset of labor may be delayed and the duration increased </w:t>
            </w:r>
            <w:r w:rsidRPr="00E576FB">
              <w:rPr>
                <w:rFonts w:ascii="Arial" w:eastAsia="Times New Roman" w:hAnsi="Arial"/>
                <w:highlight w:val="yellow"/>
              </w:rPr>
              <w:t>with an increased bleeding tendency in both mother and child (see section "pregnancy and lactation").</w:t>
            </w:r>
            <w:r w:rsidRPr="00E576FB">
              <w:rPr>
                <w:rFonts w:ascii="Arial" w:eastAsia="Times New Roman" w:hAnsi="Arial"/>
              </w:rPr>
              <w:t xml:space="preserve"> </w:t>
            </w:r>
          </w:p>
          <w:p w:rsidR="00AB0384" w:rsidRPr="00E576FB" w:rsidRDefault="00AB0384" w:rsidP="00671BB0">
            <w:pPr>
              <w:bidi w:val="0"/>
              <w:rPr>
                <w:rFonts w:ascii="Arial" w:hAnsi="Arial" w:cs="Arial"/>
              </w:rPr>
            </w:pPr>
          </w:p>
        </w:tc>
      </w:tr>
      <w:tr w:rsidR="00FA3322" w:rsidTr="00671BB0">
        <w:tc>
          <w:tcPr>
            <w:tcW w:w="2409" w:type="dxa"/>
          </w:tcPr>
          <w:p w:rsidR="00A92C57" w:rsidRPr="00A92C57" w:rsidRDefault="00A92C57" w:rsidP="00671BB0">
            <w:pPr>
              <w:bidi w:val="0"/>
              <w:ind w:right="-20"/>
              <w:rPr>
                <w:rFonts w:ascii="Arial" w:eastAsia="Arial" w:hAnsi="Arial" w:cs="Arial"/>
                <w:b/>
                <w:bCs/>
                <w:sz w:val="24"/>
                <w:szCs w:val="24"/>
              </w:rPr>
            </w:pPr>
            <w:r w:rsidRPr="00A92C57">
              <w:rPr>
                <w:rFonts w:ascii="Arial" w:eastAsia="Arial" w:hAnsi="Arial" w:cs="Arial"/>
                <w:b/>
                <w:bCs/>
                <w:sz w:val="24"/>
                <w:szCs w:val="24"/>
              </w:rPr>
              <w:lastRenderedPageBreak/>
              <w:t>Special warnings and precautions for use</w:t>
            </w:r>
          </w:p>
          <w:p w:rsidR="00FA3322" w:rsidRPr="00A92C57" w:rsidRDefault="00FA3322" w:rsidP="00671BB0">
            <w:pPr>
              <w:bidi w:val="0"/>
              <w:spacing w:line="360" w:lineRule="auto"/>
              <w:rPr>
                <w:b/>
                <w:bCs/>
                <w:sz w:val="20"/>
                <w:szCs w:val="20"/>
                <w:rtl/>
              </w:rPr>
            </w:pPr>
          </w:p>
        </w:tc>
        <w:tc>
          <w:tcPr>
            <w:tcW w:w="3544" w:type="dxa"/>
          </w:tcPr>
          <w:p w:rsidR="006259AA" w:rsidRPr="006259AA" w:rsidRDefault="006259AA" w:rsidP="00671BB0">
            <w:pPr>
              <w:bidi w:val="0"/>
              <w:spacing w:before="2" w:line="254" w:lineRule="exact"/>
              <w:ind w:left="120" w:right="62" w:firstLine="178"/>
              <w:rPr>
                <w:rFonts w:ascii="Arial" w:eastAsia="Arial" w:hAnsi="Arial" w:cs="Arial"/>
              </w:rPr>
            </w:pPr>
            <w:r w:rsidRPr="006259AA">
              <w:rPr>
                <w:rFonts w:ascii="Arial" w:eastAsia="Arial" w:hAnsi="Arial" w:cs="Arial"/>
              </w:rPr>
              <w:t>Ibuprofen</w:t>
            </w:r>
            <w:r w:rsidRPr="006259AA">
              <w:rPr>
                <w:rFonts w:ascii="Arial" w:eastAsia="Arial" w:hAnsi="Arial" w:cs="Arial"/>
                <w:spacing w:val="-3"/>
              </w:rPr>
              <w:t xml:space="preserve"> </w:t>
            </w:r>
            <w:r w:rsidRPr="006259AA">
              <w:rPr>
                <w:rFonts w:ascii="Arial" w:eastAsia="Arial" w:hAnsi="Arial" w:cs="Arial"/>
              </w:rPr>
              <w:t>should be</w:t>
            </w:r>
            <w:r w:rsidRPr="006259AA">
              <w:rPr>
                <w:rFonts w:ascii="Arial" w:eastAsia="Arial" w:hAnsi="Arial" w:cs="Arial"/>
                <w:spacing w:val="4"/>
              </w:rPr>
              <w:t xml:space="preserve"> </w:t>
            </w:r>
            <w:r w:rsidRPr="006259AA">
              <w:rPr>
                <w:rFonts w:ascii="Arial" w:eastAsia="Arial" w:hAnsi="Arial" w:cs="Arial"/>
              </w:rPr>
              <w:t>administered</w:t>
            </w:r>
            <w:r w:rsidRPr="006259AA">
              <w:rPr>
                <w:rFonts w:ascii="Arial" w:eastAsia="Arial" w:hAnsi="Arial" w:cs="Arial"/>
                <w:spacing w:val="-7"/>
              </w:rPr>
              <w:t xml:space="preserve"> </w:t>
            </w:r>
            <w:r w:rsidRPr="006259AA">
              <w:rPr>
                <w:rFonts w:ascii="Arial" w:eastAsia="Arial" w:hAnsi="Arial" w:cs="Arial"/>
              </w:rPr>
              <w:t>under close</w:t>
            </w:r>
            <w:r w:rsidRPr="006259AA">
              <w:rPr>
                <w:rFonts w:ascii="Arial" w:eastAsia="Arial" w:hAnsi="Arial" w:cs="Arial"/>
                <w:spacing w:val="1"/>
              </w:rPr>
              <w:t xml:space="preserve"> </w:t>
            </w:r>
            <w:r w:rsidRPr="006259AA">
              <w:rPr>
                <w:rFonts w:ascii="Arial" w:eastAsia="Arial" w:hAnsi="Arial" w:cs="Arial"/>
              </w:rPr>
              <w:t>supervision</w:t>
            </w:r>
            <w:r w:rsidRPr="006259AA">
              <w:rPr>
                <w:rFonts w:ascii="Arial" w:eastAsia="Arial" w:hAnsi="Arial" w:cs="Arial"/>
                <w:spacing w:val="-5"/>
              </w:rPr>
              <w:t xml:space="preserve"> </w:t>
            </w:r>
            <w:r w:rsidRPr="006259AA">
              <w:rPr>
                <w:rFonts w:ascii="Arial" w:eastAsia="Arial" w:hAnsi="Arial" w:cs="Arial"/>
              </w:rPr>
              <w:t>to</w:t>
            </w:r>
            <w:r w:rsidRPr="006259AA">
              <w:rPr>
                <w:rFonts w:ascii="Arial" w:eastAsia="Arial" w:hAnsi="Arial" w:cs="Arial"/>
                <w:spacing w:val="4"/>
              </w:rPr>
              <w:t xml:space="preserve"> </w:t>
            </w:r>
            <w:r w:rsidRPr="006259AA">
              <w:rPr>
                <w:rFonts w:ascii="Arial" w:eastAsia="Arial" w:hAnsi="Arial" w:cs="Arial"/>
              </w:rPr>
              <w:t>patients</w:t>
            </w:r>
            <w:r w:rsidRPr="006259AA">
              <w:rPr>
                <w:rFonts w:ascii="Arial" w:eastAsia="Arial" w:hAnsi="Arial" w:cs="Arial"/>
                <w:spacing w:val="-2"/>
              </w:rPr>
              <w:t xml:space="preserve"> </w:t>
            </w:r>
            <w:r w:rsidRPr="006259AA">
              <w:rPr>
                <w:rFonts w:ascii="Arial" w:eastAsia="Arial" w:hAnsi="Arial" w:cs="Arial"/>
              </w:rPr>
              <w:t>with</w:t>
            </w:r>
            <w:r w:rsidRPr="006259AA">
              <w:rPr>
                <w:rFonts w:ascii="Arial" w:eastAsia="Arial" w:hAnsi="Arial" w:cs="Arial"/>
                <w:spacing w:val="1"/>
              </w:rPr>
              <w:t xml:space="preserve"> </w:t>
            </w:r>
            <w:r w:rsidRPr="006259AA">
              <w:rPr>
                <w:rFonts w:ascii="Arial" w:eastAsia="Arial" w:hAnsi="Arial" w:cs="Arial"/>
              </w:rPr>
              <w:t>a</w:t>
            </w:r>
            <w:r w:rsidRPr="006259AA">
              <w:rPr>
                <w:rFonts w:ascii="Arial" w:eastAsia="Arial" w:hAnsi="Arial" w:cs="Arial"/>
                <w:spacing w:val="4"/>
              </w:rPr>
              <w:t xml:space="preserve"> </w:t>
            </w:r>
            <w:r w:rsidRPr="006259AA">
              <w:rPr>
                <w:rFonts w:ascii="Arial" w:eastAsia="Arial" w:hAnsi="Arial" w:cs="Arial"/>
              </w:rPr>
              <w:t>history of</w:t>
            </w:r>
            <w:r w:rsidRPr="006259AA">
              <w:rPr>
                <w:rFonts w:ascii="Arial" w:eastAsia="Arial" w:hAnsi="Arial" w:cs="Arial"/>
                <w:spacing w:val="-2"/>
              </w:rPr>
              <w:t xml:space="preserve"> </w:t>
            </w:r>
            <w:r w:rsidRPr="006259AA">
              <w:rPr>
                <w:rFonts w:ascii="Arial" w:eastAsia="Arial" w:hAnsi="Arial" w:cs="Arial"/>
              </w:rPr>
              <w:t>upper</w:t>
            </w:r>
            <w:r w:rsidRPr="006259AA">
              <w:rPr>
                <w:rFonts w:ascii="Arial" w:eastAsia="Arial" w:hAnsi="Arial" w:cs="Arial"/>
                <w:spacing w:val="-6"/>
              </w:rPr>
              <w:t xml:space="preserve"> </w:t>
            </w:r>
            <w:r w:rsidRPr="006259AA">
              <w:rPr>
                <w:rFonts w:ascii="Arial" w:eastAsia="Arial" w:hAnsi="Arial" w:cs="Arial"/>
              </w:rPr>
              <w:t>gastrointestinal</w:t>
            </w:r>
            <w:r w:rsidRPr="006259AA">
              <w:rPr>
                <w:rFonts w:ascii="Arial" w:eastAsia="Arial" w:hAnsi="Arial" w:cs="Arial"/>
                <w:spacing w:val="-15"/>
              </w:rPr>
              <w:t xml:space="preserve"> </w:t>
            </w:r>
            <w:r w:rsidRPr="006259AA">
              <w:rPr>
                <w:rFonts w:ascii="Arial" w:eastAsia="Arial" w:hAnsi="Arial" w:cs="Arial"/>
              </w:rPr>
              <w:t>tract</w:t>
            </w:r>
            <w:r w:rsidRPr="006259AA">
              <w:rPr>
                <w:rFonts w:ascii="Arial" w:eastAsia="Arial" w:hAnsi="Arial" w:cs="Arial"/>
                <w:spacing w:val="-4"/>
              </w:rPr>
              <w:t xml:space="preserve"> </w:t>
            </w:r>
            <w:r w:rsidRPr="006259AA">
              <w:rPr>
                <w:rFonts w:ascii="Arial" w:eastAsia="Arial" w:hAnsi="Arial" w:cs="Arial"/>
              </w:rPr>
              <w:t>disease.</w:t>
            </w:r>
          </w:p>
          <w:p w:rsidR="006259AA" w:rsidRPr="006259AA" w:rsidRDefault="006259AA" w:rsidP="00671BB0">
            <w:pPr>
              <w:bidi w:val="0"/>
              <w:spacing w:line="248" w:lineRule="exact"/>
              <w:ind w:left="304" w:right="74"/>
              <w:rPr>
                <w:rFonts w:ascii="Arial" w:eastAsia="Arial" w:hAnsi="Arial" w:cs="Arial"/>
              </w:rPr>
            </w:pPr>
            <w:r w:rsidRPr="006259AA">
              <w:rPr>
                <w:rFonts w:ascii="Arial" w:eastAsia="Arial" w:hAnsi="Arial" w:cs="Arial"/>
              </w:rPr>
              <w:t>If</w:t>
            </w:r>
            <w:r w:rsidRPr="006259AA">
              <w:rPr>
                <w:rFonts w:ascii="Arial" w:eastAsia="Arial" w:hAnsi="Arial" w:cs="Arial"/>
                <w:spacing w:val="27"/>
              </w:rPr>
              <w:t xml:space="preserve"> </w:t>
            </w:r>
            <w:r w:rsidRPr="006259AA">
              <w:rPr>
                <w:rFonts w:ascii="Arial" w:eastAsia="Arial" w:hAnsi="Arial" w:cs="Arial"/>
              </w:rPr>
              <w:t>symptoms</w:t>
            </w:r>
            <w:r w:rsidRPr="006259AA">
              <w:rPr>
                <w:rFonts w:ascii="Arial" w:eastAsia="Arial" w:hAnsi="Arial" w:cs="Arial"/>
                <w:spacing w:val="18"/>
              </w:rPr>
              <w:t xml:space="preserve"> </w:t>
            </w:r>
            <w:r w:rsidRPr="006259AA">
              <w:rPr>
                <w:rFonts w:ascii="Arial" w:eastAsia="Arial" w:hAnsi="Arial" w:cs="Arial"/>
              </w:rPr>
              <w:t>persist,</w:t>
            </w:r>
            <w:r w:rsidRPr="006259AA">
              <w:rPr>
                <w:rFonts w:ascii="Arial" w:eastAsia="Arial" w:hAnsi="Arial" w:cs="Arial"/>
                <w:spacing w:val="21"/>
              </w:rPr>
              <w:t xml:space="preserve"> </w:t>
            </w:r>
            <w:r w:rsidRPr="006259AA">
              <w:rPr>
                <w:rFonts w:ascii="Arial" w:eastAsia="Arial" w:hAnsi="Arial" w:cs="Arial"/>
              </w:rPr>
              <w:t>worsen,</w:t>
            </w:r>
            <w:r w:rsidRPr="006259AA">
              <w:rPr>
                <w:rFonts w:ascii="Arial" w:eastAsia="Arial" w:hAnsi="Arial" w:cs="Arial"/>
                <w:spacing w:val="20"/>
              </w:rPr>
              <w:t xml:space="preserve"> </w:t>
            </w:r>
            <w:r w:rsidRPr="006259AA">
              <w:rPr>
                <w:rFonts w:ascii="Arial" w:eastAsia="Arial" w:hAnsi="Arial" w:cs="Arial"/>
              </w:rPr>
              <w:t>or</w:t>
            </w:r>
            <w:r w:rsidRPr="006259AA">
              <w:rPr>
                <w:rFonts w:ascii="Arial" w:eastAsia="Arial" w:hAnsi="Arial" w:cs="Arial"/>
                <w:spacing w:val="26"/>
              </w:rPr>
              <w:t xml:space="preserve"> </w:t>
            </w:r>
            <w:r w:rsidRPr="006259AA">
              <w:rPr>
                <w:rFonts w:ascii="Arial" w:eastAsia="Arial" w:hAnsi="Arial" w:cs="Arial"/>
              </w:rPr>
              <w:t>new</w:t>
            </w:r>
            <w:r w:rsidRPr="006259AA">
              <w:rPr>
                <w:rFonts w:ascii="Arial" w:eastAsia="Arial" w:hAnsi="Arial" w:cs="Arial"/>
                <w:spacing w:val="23"/>
              </w:rPr>
              <w:t xml:space="preserve"> </w:t>
            </w:r>
            <w:r w:rsidRPr="006259AA">
              <w:rPr>
                <w:rFonts w:ascii="Arial" w:eastAsia="Arial" w:hAnsi="Arial" w:cs="Arial"/>
              </w:rPr>
              <w:t>symptoms</w:t>
            </w:r>
            <w:r w:rsidRPr="006259AA">
              <w:rPr>
                <w:rFonts w:ascii="Arial" w:eastAsia="Arial" w:hAnsi="Arial" w:cs="Arial"/>
                <w:spacing w:val="17"/>
              </w:rPr>
              <w:t xml:space="preserve"> </w:t>
            </w:r>
            <w:r w:rsidRPr="006259AA">
              <w:rPr>
                <w:rFonts w:ascii="Arial" w:eastAsia="Arial" w:hAnsi="Arial" w:cs="Arial"/>
              </w:rPr>
              <w:t>develop,</w:t>
            </w:r>
            <w:r w:rsidRPr="006259AA">
              <w:rPr>
                <w:rFonts w:ascii="Arial" w:eastAsia="Arial" w:hAnsi="Arial" w:cs="Arial"/>
                <w:spacing w:val="19"/>
              </w:rPr>
              <w:t xml:space="preserve"> </w:t>
            </w:r>
            <w:r w:rsidRPr="006259AA">
              <w:rPr>
                <w:rFonts w:ascii="Arial" w:eastAsia="Arial" w:hAnsi="Arial" w:cs="Arial"/>
              </w:rPr>
              <w:t>the</w:t>
            </w:r>
            <w:r w:rsidRPr="006259AA">
              <w:rPr>
                <w:rFonts w:ascii="Arial" w:eastAsia="Arial" w:hAnsi="Arial" w:cs="Arial"/>
                <w:spacing w:val="24"/>
              </w:rPr>
              <w:t xml:space="preserve"> </w:t>
            </w:r>
            <w:r w:rsidRPr="006259AA">
              <w:rPr>
                <w:rFonts w:ascii="Arial" w:eastAsia="Arial" w:hAnsi="Arial" w:cs="Arial"/>
              </w:rPr>
              <w:t>physician</w:t>
            </w:r>
            <w:r w:rsidRPr="006259AA">
              <w:rPr>
                <w:rFonts w:ascii="Arial" w:eastAsia="Arial" w:hAnsi="Arial" w:cs="Arial"/>
                <w:spacing w:val="18"/>
              </w:rPr>
              <w:t xml:space="preserve"> </w:t>
            </w:r>
            <w:r w:rsidRPr="006259AA">
              <w:rPr>
                <w:rFonts w:ascii="Arial" w:eastAsia="Arial" w:hAnsi="Arial" w:cs="Arial"/>
              </w:rPr>
              <w:t>should</w:t>
            </w:r>
            <w:r w:rsidRPr="006259AA">
              <w:rPr>
                <w:rFonts w:ascii="Arial" w:eastAsia="Arial" w:hAnsi="Arial" w:cs="Arial"/>
                <w:spacing w:val="21"/>
              </w:rPr>
              <w:t xml:space="preserve"> </w:t>
            </w:r>
            <w:r w:rsidRPr="006259AA">
              <w:rPr>
                <w:rFonts w:ascii="Arial" w:eastAsia="Arial" w:hAnsi="Arial" w:cs="Arial"/>
              </w:rPr>
              <w:t>be</w:t>
            </w:r>
          </w:p>
          <w:p w:rsidR="006259AA" w:rsidRPr="006259AA" w:rsidRDefault="006259AA" w:rsidP="00671BB0">
            <w:pPr>
              <w:bidi w:val="0"/>
              <w:spacing w:line="252" w:lineRule="exact"/>
              <w:ind w:left="120" w:right="74"/>
              <w:rPr>
                <w:rFonts w:ascii="Arial" w:eastAsia="Arial" w:hAnsi="Arial" w:cs="Arial"/>
              </w:rPr>
            </w:pPr>
            <w:r w:rsidRPr="006259AA">
              <w:rPr>
                <w:rFonts w:ascii="Arial" w:eastAsia="Arial" w:hAnsi="Arial" w:cs="Arial"/>
              </w:rPr>
              <w:t>referred</w:t>
            </w:r>
            <w:r w:rsidRPr="006259AA">
              <w:rPr>
                <w:rFonts w:ascii="Arial" w:eastAsia="Arial" w:hAnsi="Arial" w:cs="Arial"/>
                <w:spacing w:val="-8"/>
              </w:rPr>
              <w:t xml:space="preserve"> </w:t>
            </w:r>
            <w:r w:rsidRPr="006259AA">
              <w:rPr>
                <w:rFonts w:ascii="Arial" w:eastAsia="Arial" w:hAnsi="Arial" w:cs="Arial"/>
              </w:rPr>
              <w:t>to.</w:t>
            </w:r>
          </w:p>
          <w:p w:rsidR="006259AA" w:rsidRPr="006259AA" w:rsidRDefault="006259AA" w:rsidP="00671BB0">
            <w:pPr>
              <w:bidi w:val="0"/>
              <w:spacing w:before="3" w:line="252" w:lineRule="exact"/>
              <w:ind w:left="120" w:right="74" w:firstLine="184"/>
              <w:rPr>
                <w:rFonts w:ascii="Arial" w:eastAsia="Arial" w:hAnsi="Arial" w:cs="Arial"/>
              </w:rPr>
            </w:pPr>
            <w:r w:rsidRPr="006259AA">
              <w:rPr>
                <w:rFonts w:ascii="Arial" w:eastAsia="Arial" w:hAnsi="Arial" w:cs="Arial"/>
              </w:rPr>
              <w:t>If,</w:t>
            </w:r>
            <w:r w:rsidRPr="006259AA">
              <w:rPr>
                <w:rFonts w:ascii="Arial" w:eastAsia="Arial" w:hAnsi="Arial" w:cs="Arial"/>
                <w:spacing w:val="12"/>
              </w:rPr>
              <w:t xml:space="preserve"> </w:t>
            </w:r>
            <w:r w:rsidRPr="006259AA">
              <w:rPr>
                <w:rFonts w:ascii="Arial" w:eastAsia="Arial" w:hAnsi="Arial" w:cs="Arial"/>
              </w:rPr>
              <w:t>following</w:t>
            </w:r>
            <w:r w:rsidRPr="006259AA">
              <w:rPr>
                <w:rFonts w:ascii="Arial" w:eastAsia="Arial" w:hAnsi="Arial" w:cs="Arial"/>
                <w:spacing w:val="5"/>
              </w:rPr>
              <w:t xml:space="preserve"> </w:t>
            </w:r>
            <w:r w:rsidRPr="006259AA">
              <w:rPr>
                <w:rFonts w:ascii="Arial" w:eastAsia="Arial" w:hAnsi="Arial" w:cs="Arial"/>
              </w:rPr>
              <w:t>the</w:t>
            </w:r>
            <w:r w:rsidRPr="006259AA">
              <w:rPr>
                <w:rFonts w:ascii="Arial" w:eastAsia="Arial" w:hAnsi="Arial" w:cs="Arial"/>
                <w:spacing w:val="11"/>
              </w:rPr>
              <w:t xml:space="preserve"> </w:t>
            </w:r>
            <w:r w:rsidRPr="006259AA">
              <w:rPr>
                <w:rFonts w:ascii="Arial" w:eastAsia="Arial" w:hAnsi="Arial" w:cs="Arial"/>
              </w:rPr>
              <w:t>administration of</w:t>
            </w:r>
            <w:r w:rsidRPr="006259AA">
              <w:rPr>
                <w:rFonts w:ascii="Arial" w:eastAsia="Arial" w:hAnsi="Arial" w:cs="Arial"/>
                <w:spacing w:val="12"/>
              </w:rPr>
              <w:t xml:space="preserve"> </w:t>
            </w:r>
            <w:r w:rsidRPr="006259AA">
              <w:rPr>
                <w:rFonts w:ascii="Arial" w:eastAsia="Arial" w:hAnsi="Arial" w:cs="Arial"/>
              </w:rPr>
              <w:t>Nurofen</w:t>
            </w:r>
            <w:r w:rsidRPr="006259AA">
              <w:rPr>
                <w:rFonts w:ascii="Arial" w:eastAsia="Arial" w:hAnsi="Arial" w:cs="Arial"/>
                <w:spacing w:val="5"/>
              </w:rPr>
              <w:t xml:space="preserve"> </w:t>
            </w:r>
            <w:r w:rsidRPr="006259AA">
              <w:rPr>
                <w:rFonts w:ascii="Arial" w:eastAsia="Arial" w:hAnsi="Arial" w:cs="Arial"/>
              </w:rPr>
              <w:t>for</w:t>
            </w:r>
            <w:r w:rsidRPr="006259AA">
              <w:rPr>
                <w:rFonts w:ascii="Arial" w:eastAsia="Arial" w:hAnsi="Arial" w:cs="Arial"/>
                <w:spacing w:val="10"/>
              </w:rPr>
              <w:t xml:space="preserve"> </w:t>
            </w:r>
            <w:r w:rsidRPr="006259AA">
              <w:rPr>
                <w:rFonts w:ascii="Arial" w:eastAsia="Arial" w:hAnsi="Arial" w:cs="Arial"/>
              </w:rPr>
              <w:t>Children</w:t>
            </w:r>
            <w:r w:rsidRPr="006259AA">
              <w:rPr>
                <w:rFonts w:ascii="Arial" w:eastAsia="Arial" w:hAnsi="Arial" w:cs="Arial"/>
                <w:spacing w:val="4"/>
              </w:rPr>
              <w:t xml:space="preserve"> </w:t>
            </w:r>
            <w:r w:rsidRPr="006259AA">
              <w:rPr>
                <w:rFonts w:ascii="Arial" w:eastAsia="Arial" w:hAnsi="Arial" w:cs="Arial"/>
              </w:rPr>
              <w:t>Suspension,</w:t>
            </w:r>
            <w:r w:rsidRPr="006259AA">
              <w:rPr>
                <w:rFonts w:ascii="Arial" w:eastAsia="Arial" w:hAnsi="Arial" w:cs="Arial"/>
                <w:spacing w:val="1"/>
              </w:rPr>
              <w:t xml:space="preserve"> </w:t>
            </w:r>
            <w:r w:rsidRPr="006259AA">
              <w:rPr>
                <w:rFonts w:ascii="Arial" w:eastAsia="Arial" w:hAnsi="Arial" w:cs="Arial"/>
              </w:rPr>
              <w:t>symptoms persist</w:t>
            </w:r>
            <w:r w:rsidRPr="006259AA">
              <w:rPr>
                <w:rFonts w:ascii="Arial" w:eastAsia="Arial" w:hAnsi="Arial" w:cs="Arial"/>
                <w:spacing w:val="-6"/>
              </w:rPr>
              <w:t xml:space="preserve"> </w:t>
            </w:r>
            <w:r w:rsidRPr="006259AA">
              <w:rPr>
                <w:rFonts w:ascii="Arial" w:eastAsia="Arial" w:hAnsi="Arial" w:cs="Arial"/>
              </w:rPr>
              <w:t>for</w:t>
            </w:r>
            <w:r w:rsidRPr="006259AA">
              <w:rPr>
                <w:rFonts w:ascii="Arial" w:eastAsia="Arial" w:hAnsi="Arial" w:cs="Arial"/>
                <w:spacing w:val="-3"/>
              </w:rPr>
              <w:t xml:space="preserve"> </w:t>
            </w:r>
            <w:r w:rsidRPr="006259AA">
              <w:rPr>
                <w:rFonts w:ascii="Arial" w:eastAsia="Arial" w:hAnsi="Arial" w:cs="Arial"/>
              </w:rPr>
              <w:t>more</w:t>
            </w:r>
            <w:r w:rsidRPr="006259AA">
              <w:rPr>
                <w:rFonts w:ascii="Arial" w:eastAsia="Arial" w:hAnsi="Arial" w:cs="Arial"/>
                <w:spacing w:val="-5"/>
              </w:rPr>
              <w:t xml:space="preserve"> </w:t>
            </w:r>
            <w:r w:rsidRPr="006259AA">
              <w:rPr>
                <w:rFonts w:ascii="Arial" w:eastAsia="Arial" w:hAnsi="Arial" w:cs="Arial"/>
              </w:rPr>
              <w:t>than</w:t>
            </w:r>
            <w:r w:rsidRPr="006259AA">
              <w:rPr>
                <w:rFonts w:ascii="Arial" w:eastAsia="Arial" w:hAnsi="Arial" w:cs="Arial"/>
                <w:spacing w:val="-4"/>
              </w:rPr>
              <w:t xml:space="preserve"> </w:t>
            </w:r>
            <w:r w:rsidRPr="006259AA">
              <w:rPr>
                <w:rFonts w:ascii="Arial" w:eastAsia="Arial" w:hAnsi="Arial" w:cs="Arial"/>
              </w:rPr>
              <w:t>3</w:t>
            </w:r>
            <w:r w:rsidRPr="006259AA">
              <w:rPr>
                <w:rFonts w:ascii="Arial" w:eastAsia="Arial" w:hAnsi="Arial" w:cs="Arial"/>
                <w:spacing w:val="-1"/>
              </w:rPr>
              <w:t xml:space="preserve"> </w:t>
            </w:r>
            <w:r w:rsidRPr="006259AA">
              <w:rPr>
                <w:rFonts w:ascii="Arial" w:eastAsia="Arial" w:hAnsi="Arial" w:cs="Arial"/>
              </w:rPr>
              <w:t>days,</w:t>
            </w:r>
            <w:r w:rsidRPr="006259AA">
              <w:rPr>
                <w:rFonts w:ascii="Arial" w:eastAsia="Arial" w:hAnsi="Arial" w:cs="Arial"/>
                <w:spacing w:val="-5"/>
              </w:rPr>
              <w:t xml:space="preserve"> </w:t>
            </w:r>
            <w:r w:rsidRPr="006259AA">
              <w:rPr>
                <w:rFonts w:ascii="Arial" w:eastAsia="Arial" w:hAnsi="Arial" w:cs="Arial"/>
              </w:rPr>
              <w:t>the</w:t>
            </w:r>
            <w:r w:rsidRPr="006259AA">
              <w:rPr>
                <w:rFonts w:ascii="Arial" w:eastAsia="Arial" w:hAnsi="Arial" w:cs="Arial"/>
                <w:spacing w:val="-3"/>
              </w:rPr>
              <w:t xml:space="preserve"> </w:t>
            </w:r>
            <w:r w:rsidRPr="006259AA">
              <w:rPr>
                <w:rFonts w:ascii="Arial" w:eastAsia="Arial" w:hAnsi="Arial" w:cs="Arial"/>
              </w:rPr>
              <w:t>physician</w:t>
            </w:r>
            <w:r w:rsidRPr="006259AA">
              <w:rPr>
                <w:rFonts w:ascii="Arial" w:eastAsia="Arial" w:hAnsi="Arial" w:cs="Arial"/>
                <w:spacing w:val="-9"/>
              </w:rPr>
              <w:t xml:space="preserve"> </w:t>
            </w:r>
            <w:r w:rsidRPr="006259AA">
              <w:rPr>
                <w:rFonts w:ascii="Arial" w:eastAsia="Arial" w:hAnsi="Arial" w:cs="Arial"/>
              </w:rPr>
              <w:t>should</w:t>
            </w:r>
            <w:r w:rsidRPr="006259AA">
              <w:rPr>
                <w:rFonts w:ascii="Arial" w:eastAsia="Arial" w:hAnsi="Arial" w:cs="Arial"/>
                <w:spacing w:val="-6"/>
              </w:rPr>
              <w:t xml:space="preserve"> </w:t>
            </w:r>
            <w:r w:rsidRPr="006259AA">
              <w:rPr>
                <w:rFonts w:ascii="Arial" w:eastAsia="Arial" w:hAnsi="Arial" w:cs="Arial"/>
              </w:rPr>
              <w:t>be</w:t>
            </w:r>
            <w:r w:rsidRPr="006259AA">
              <w:rPr>
                <w:rFonts w:ascii="Arial" w:eastAsia="Arial" w:hAnsi="Arial" w:cs="Arial"/>
                <w:spacing w:val="-2"/>
              </w:rPr>
              <w:t xml:space="preserve"> </w:t>
            </w:r>
            <w:r w:rsidRPr="006259AA">
              <w:rPr>
                <w:rFonts w:ascii="Arial" w:eastAsia="Arial" w:hAnsi="Arial" w:cs="Arial"/>
              </w:rPr>
              <w:t>referred</w:t>
            </w:r>
            <w:r w:rsidRPr="006259AA">
              <w:rPr>
                <w:rFonts w:ascii="Arial" w:eastAsia="Arial" w:hAnsi="Arial" w:cs="Arial"/>
                <w:spacing w:val="-8"/>
              </w:rPr>
              <w:t xml:space="preserve"> </w:t>
            </w:r>
            <w:r w:rsidRPr="006259AA">
              <w:rPr>
                <w:rFonts w:ascii="Arial" w:eastAsia="Arial" w:hAnsi="Arial" w:cs="Arial"/>
              </w:rPr>
              <w:t>to.</w:t>
            </w:r>
          </w:p>
          <w:p w:rsidR="006259AA" w:rsidRPr="006259AA" w:rsidRDefault="006259AA" w:rsidP="00671BB0">
            <w:pPr>
              <w:bidi w:val="0"/>
              <w:spacing w:line="248" w:lineRule="exact"/>
              <w:ind w:left="304" w:right="74"/>
              <w:rPr>
                <w:rFonts w:ascii="Arial" w:eastAsia="Arial" w:hAnsi="Arial" w:cs="Arial"/>
              </w:rPr>
            </w:pPr>
            <w:r w:rsidRPr="006259AA">
              <w:rPr>
                <w:rFonts w:ascii="Arial" w:eastAsia="Arial" w:hAnsi="Arial" w:cs="Arial"/>
              </w:rPr>
              <w:t>Nurofen</w:t>
            </w:r>
            <w:r w:rsidRPr="006259AA">
              <w:rPr>
                <w:rFonts w:ascii="Arial" w:eastAsia="Arial" w:hAnsi="Arial" w:cs="Arial"/>
                <w:spacing w:val="11"/>
              </w:rPr>
              <w:t xml:space="preserve"> </w:t>
            </w:r>
            <w:r w:rsidRPr="006259AA">
              <w:rPr>
                <w:rFonts w:ascii="Arial" w:eastAsia="Arial" w:hAnsi="Arial" w:cs="Arial"/>
              </w:rPr>
              <w:t>for</w:t>
            </w:r>
            <w:r w:rsidRPr="006259AA">
              <w:rPr>
                <w:rFonts w:ascii="Arial" w:eastAsia="Arial" w:hAnsi="Arial" w:cs="Arial"/>
                <w:spacing w:val="16"/>
              </w:rPr>
              <w:t xml:space="preserve"> </w:t>
            </w:r>
            <w:r w:rsidRPr="006259AA">
              <w:rPr>
                <w:rFonts w:ascii="Arial" w:eastAsia="Arial" w:hAnsi="Arial" w:cs="Arial"/>
              </w:rPr>
              <w:t>Children</w:t>
            </w:r>
            <w:r w:rsidRPr="006259AA">
              <w:rPr>
                <w:rFonts w:ascii="Arial" w:eastAsia="Arial" w:hAnsi="Arial" w:cs="Arial"/>
                <w:spacing w:val="11"/>
              </w:rPr>
              <w:t xml:space="preserve"> </w:t>
            </w:r>
            <w:r w:rsidRPr="006259AA">
              <w:rPr>
                <w:rFonts w:ascii="Arial" w:eastAsia="Arial" w:hAnsi="Arial" w:cs="Arial"/>
              </w:rPr>
              <w:t>Suspension</w:t>
            </w:r>
            <w:r w:rsidRPr="006259AA">
              <w:rPr>
                <w:rFonts w:ascii="Arial" w:eastAsia="Arial" w:hAnsi="Arial" w:cs="Arial"/>
                <w:spacing w:val="7"/>
              </w:rPr>
              <w:t xml:space="preserve"> </w:t>
            </w:r>
            <w:r w:rsidRPr="006259AA">
              <w:rPr>
                <w:rFonts w:ascii="Arial" w:eastAsia="Arial" w:hAnsi="Arial" w:cs="Arial"/>
              </w:rPr>
              <w:t>is</w:t>
            </w:r>
            <w:r w:rsidRPr="006259AA">
              <w:rPr>
                <w:rFonts w:ascii="Arial" w:eastAsia="Arial" w:hAnsi="Arial" w:cs="Arial"/>
                <w:spacing w:val="17"/>
              </w:rPr>
              <w:t xml:space="preserve"> </w:t>
            </w:r>
            <w:r w:rsidRPr="006259AA">
              <w:rPr>
                <w:rFonts w:ascii="Arial" w:eastAsia="Arial" w:hAnsi="Arial" w:cs="Arial"/>
              </w:rPr>
              <w:t>not</w:t>
            </w:r>
            <w:r w:rsidRPr="006259AA">
              <w:rPr>
                <w:rFonts w:ascii="Arial" w:eastAsia="Arial" w:hAnsi="Arial" w:cs="Arial"/>
                <w:spacing w:val="16"/>
              </w:rPr>
              <w:t xml:space="preserve"> </w:t>
            </w:r>
            <w:r w:rsidRPr="006259AA">
              <w:rPr>
                <w:rFonts w:ascii="Arial" w:eastAsia="Arial" w:hAnsi="Arial" w:cs="Arial"/>
              </w:rPr>
              <w:t>suitable</w:t>
            </w:r>
            <w:r w:rsidRPr="006259AA">
              <w:rPr>
                <w:rFonts w:ascii="Arial" w:eastAsia="Arial" w:hAnsi="Arial" w:cs="Arial"/>
                <w:spacing w:val="11"/>
              </w:rPr>
              <w:t xml:space="preserve"> </w:t>
            </w:r>
            <w:r w:rsidRPr="006259AA">
              <w:rPr>
                <w:rFonts w:ascii="Arial" w:eastAsia="Arial" w:hAnsi="Arial" w:cs="Arial"/>
              </w:rPr>
              <w:t>for</w:t>
            </w:r>
            <w:r w:rsidRPr="006259AA">
              <w:rPr>
                <w:rFonts w:ascii="Arial" w:eastAsia="Arial" w:hAnsi="Arial" w:cs="Arial"/>
                <w:spacing w:val="16"/>
              </w:rPr>
              <w:t xml:space="preserve"> </w:t>
            </w:r>
            <w:r w:rsidRPr="006259AA">
              <w:rPr>
                <w:rFonts w:ascii="Arial" w:eastAsia="Arial" w:hAnsi="Arial" w:cs="Arial"/>
              </w:rPr>
              <w:t>children</w:t>
            </w:r>
            <w:r w:rsidRPr="006259AA">
              <w:rPr>
                <w:rFonts w:ascii="Arial" w:eastAsia="Arial" w:hAnsi="Arial" w:cs="Arial"/>
                <w:spacing w:val="11"/>
              </w:rPr>
              <w:t xml:space="preserve"> </w:t>
            </w:r>
            <w:r w:rsidRPr="006259AA">
              <w:rPr>
                <w:rFonts w:ascii="Arial" w:eastAsia="Arial" w:hAnsi="Arial" w:cs="Arial"/>
              </w:rPr>
              <w:t>with</w:t>
            </w:r>
            <w:r w:rsidRPr="006259AA">
              <w:rPr>
                <w:rFonts w:ascii="Arial" w:eastAsia="Arial" w:hAnsi="Arial" w:cs="Arial"/>
                <w:spacing w:val="15"/>
              </w:rPr>
              <w:t xml:space="preserve"> </w:t>
            </w:r>
            <w:r w:rsidRPr="006259AA">
              <w:rPr>
                <w:rFonts w:ascii="Arial" w:eastAsia="Arial" w:hAnsi="Arial" w:cs="Arial"/>
              </w:rPr>
              <w:t>stomach</w:t>
            </w:r>
            <w:r w:rsidRPr="006259AA">
              <w:rPr>
                <w:rFonts w:ascii="Arial" w:eastAsia="Arial" w:hAnsi="Arial" w:cs="Arial"/>
                <w:spacing w:val="11"/>
              </w:rPr>
              <w:t xml:space="preserve"> </w:t>
            </w:r>
            <w:r w:rsidRPr="006259AA">
              <w:rPr>
                <w:rFonts w:ascii="Arial" w:eastAsia="Arial" w:hAnsi="Arial" w:cs="Arial"/>
              </w:rPr>
              <w:t>ulcer</w:t>
            </w:r>
            <w:r w:rsidRPr="006259AA">
              <w:rPr>
                <w:rFonts w:ascii="Arial" w:eastAsia="Arial" w:hAnsi="Arial" w:cs="Arial"/>
                <w:spacing w:val="13"/>
              </w:rPr>
              <w:t xml:space="preserve"> </w:t>
            </w:r>
            <w:r w:rsidRPr="006259AA">
              <w:rPr>
                <w:rFonts w:ascii="Arial" w:eastAsia="Arial" w:hAnsi="Arial" w:cs="Arial"/>
              </w:rPr>
              <w:t>or</w:t>
            </w:r>
          </w:p>
          <w:p w:rsidR="006259AA" w:rsidRPr="006259AA" w:rsidRDefault="006259AA" w:rsidP="00671BB0">
            <w:pPr>
              <w:bidi w:val="0"/>
              <w:ind w:left="120" w:right="74"/>
              <w:rPr>
                <w:rFonts w:ascii="Arial" w:eastAsia="Arial" w:hAnsi="Arial" w:cs="Arial"/>
              </w:rPr>
            </w:pPr>
            <w:r w:rsidRPr="006259AA">
              <w:rPr>
                <w:rFonts w:ascii="Arial" w:eastAsia="Arial" w:hAnsi="Arial" w:cs="Arial"/>
              </w:rPr>
              <w:t>other</w:t>
            </w:r>
            <w:r w:rsidRPr="006259AA">
              <w:rPr>
                <w:rFonts w:ascii="Arial" w:eastAsia="Arial" w:hAnsi="Arial" w:cs="Arial"/>
                <w:spacing w:val="-5"/>
              </w:rPr>
              <w:t xml:space="preserve"> </w:t>
            </w:r>
            <w:r w:rsidRPr="006259AA">
              <w:rPr>
                <w:rFonts w:ascii="Arial" w:eastAsia="Arial" w:hAnsi="Arial" w:cs="Arial"/>
              </w:rPr>
              <w:t>stomach</w:t>
            </w:r>
            <w:r w:rsidRPr="006259AA">
              <w:rPr>
                <w:rFonts w:ascii="Arial" w:eastAsia="Arial" w:hAnsi="Arial" w:cs="Arial"/>
                <w:spacing w:val="-8"/>
              </w:rPr>
              <w:t xml:space="preserve"> </w:t>
            </w:r>
            <w:r w:rsidRPr="006259AA">
              <w:rPr>
                <w:rFonts w:ascii="Arial" w:eastAsia="Arial" w:hAnsi="Arial" w:cs="Arial"/>
              </w:rPr>
              <w:t>disorder</w:t>
            </w:r>
            <w:r w:rsidRPr="006259AA">
              <w:rPr>
                <w:rFonts w:ascii="Times New Roman" w:eastAsia="Times New Roman" w:hAnsi="Times New Roman" w:cs="Times New Roman"/>
              </w:rPr>
              <w:t>”</w:t>
            </w:r>
            <w:r w:rsidRPr="006259AA">
              <w:rPr>
                <w:rFonts w:ascii="Arial" w:eastAsia="Arial" w:hAnsi="Arial" w:cs="Arial"/>
              </w:rPr>
              <w:t>.</w:t>
            </w:r>
          </w:p>
          <w:p w:rsidR="001108D4" w:rsidRDefault="001108D4" w:rsidP="00671BB0">
            <w:pPr>
              <w:bidi w:val="0"/>
              <w:ind w:left="120" w:right="74"/>
              <w:rPr>
                <w:rFonts w:ascii="Arial" w:eastAsia="Arial" w:hAnsi="Arial" w:cs="Arial"/>
                <w:i/>
              </w:rPr>
            </w:pPr>
          </w:p>
          <w:p w:rsidR="006259AA" w:rsidRPr="006259AA" w:rsidRDefault="006259AA" w:rsidP="00671BB0">
            <w:pPr>
              <w:bidi w:val="0"/>
              <w:ind w:left="120" w:right="74"/>
              <w:rPr>
                <w:rFonts w:ascii="Arial" w:eastAsia="Arial" w:hAnsi="Arial" w:cs="Arial"/>
              </w:rPr>
            </w:pPr>
            <w:r w:rsidRPr="006259AA">
              <w:rPr>
                <w:rFonts w:ascii="Arial" w:eastAsia="Arial" w:hAnsi="Arial" w:cs="Arial"/>
                <w:i/>
              </w:rPr>
              <w:t>Use</w:t>
            </w:r>
            <w:r w:rsidRPr="006259AA">
              <w:rPr>
                <w:rFonts w:ascii="Arial" w:eastAsia="Arial" w:hAnsi="Arial" w:cs="Arial"/>
                <w:i/>
                <w:spacing w:val="-4"/>
              </w:rPr>
              <w:t xml:space="preserve"> </w:t>
            </w:r>
            <w:r w:rsidRPr="006259AA">
              <w:rPr>
                <w:rFonts w:ascii="Arial" w:eastAsia="Arial" w:hAnsi="Arial" w:cs="Arial"/>
                <w:i/>
              </w:rPr>
              <w:t>in</w:t>
            </w:r>
            <w:r w:rsidRPr="006259AA">
              <w:rPr>
                <w:rFonts w:ascii="Arial" w:eastAsia="Arial" w:hAnsi="Arial" w:cs="Arial"/>
                <w:i/>
                <w:spacing w:val="-2"/>
              </w:rPr>
              <w:t xml:space="preserve"> </w:t>
            </w:r>
            <w:r w:rsidRPr="006259AA">
              <w:rPr>
                <w:rFonts w:ascii="Arial" w:eastAsia="Arial" w:hAnsi="Arial" w:cs="Arial"/>
                <w:i/>
              </w:rPr>
              <w:t>Pregnancy</w:t>
            </w:r>
          </w:p>
          <w:p w:rsidR="006259AA" w:rsidRPr="006259AA" w:rsidRDefault="006259AA" w:rsidP="00671BB0">
            <w:pPr>
              <w:bidi w:val="0"/>
              <w:spacing w:before="2" w:line="254" w:lineRule="exact"/>
              <w:ind w:left="304" w:right="64" w:hanging="6"/>
              <w:rPr>
                <w:rFonts w:ascii="Arial" w:eastAsia="Arial" w:hAnsi="Arial" w:cs="Arial"/>
              </w:rPr>
            </w:pPr>
            <w:r w:rsidRPr="006259AA">
              <w:rPr>
                <w:rFonts w:ascii="Arial" w:eastAsia="Arial" w:hAnsi="Arial" w:cs="Arial"/>
              </w:rPr>
              <w:t>Administration</w:t>
            </w:r>
            <w:r w:rsidRPr="006259AA">
              <w:rPr>
                <w:rFonts w:ascii="Arial" w:eastAsia="Arial" w:hAnsi="Arial" w:cs="Arial"/>
                <w:spacing w:val="-14"/>
              </w:rPr>
              <w:t xml:space="preserve"> </w:t>
            </w:r>
            <w:r w:rsidRPr="006259AA">
              <w:rPr>
                <w:rFonts w:ascii="Arial" w:eastAsia="Arial" w:hAnsi="Arial" w:cs="Arial"/>
              </w:rPr>
              <w:t>of</w:t>
            </w:r>
            <w:r w:rsidRPr="006259AA">
              <w:rPr>
                <w:rFonts w:ascii="Arial" w:eastAsia="Arial" w:hAnsi="Arial" w:cs="Arial"/>
                <w:spacing w:val="-2"/>
              </w:rPr>
              <w:t xml:space="preserve"> </w:t>
            </w:r>
            <w:r w:rsidRPr="006259AA">
              <w:rPr>
                <w:rFonts w:ascii="Arial" w:eastAsia="Arial" w:hAnsi="Arial" w:cs="Arial"/>
              </w:rPr>
              <w:t>ibuprofen</w:t>
            </w:r>
            <w:r w:rsidRPr="006259AA">
              <w:rPr>
                <w:rFonts w:ascii="Arial" w:eastAsia="Arial" w:hAnsi="Arial" w:cs="Arial"/>
                <w:spacing w:val="-9"/>
              </w:rPr>
              <w:t xml:space="preserve"> </w:t>
            </w:r>
            <w:r w:rsidRPr="006259AA">
              <w:rPr>
                <w:rFonts w:ascii="Arial" w:eastAsia="Arial" w:hAnsi="Arial" w:cs="Arial"/>
              </w:rPr>
              <w:t>is</w:t>
            </w:r>
            <w:r w:rsidRPr="006259AA">
              <w:rPr>
                <w:rFonts w:ascii="Arial" w:eastAsia="Arial" w:hAnsi="Arial" w:cs="Arial"/>
                <w:spacing w:val="-2"/>
              </w:rPr>
              <w:t xml:space="preserve"> </w:t>
            </w:r>
            <w:r w:rsidRPr="006259AA">
              <w:rPr>
                <w:rFonts w:ascii="Arial" w:eastAsia="Arial" w:hAnsi="Arial" w:cs="Arial"/>
              </w:rPr>
              <w:t>not</w:t>
            </w:r>
            <w:r w:rsidRPr="006259AA">
              <w:rPr>
                <w:rFonts w:ascii="Arial" w:eastAsia="Arial" w:hAnsi="Arial" w:cs="Arial"/>
                <w:spacing w:val="-3"/>
              </w:rPr>
              <w:t xml:space="preserve"> </w:t>
            </w:r>
            <w:r w:rsidRPr="006259AA">
              <w:rPr>
                <w:rFonts w:ascii="Arial" w:eastAsia="Arial" w:hAnsi="Arial" w:cs="Arial"/>
              </w:rPr>
              <w:t>recommended</w:t>
            </w:r>
            <w:r w:rsidRPr="006259AA">
              <w:rPr>
                <w:rFonts w:ascii="Arial" w:eastAsia="Arial" w:hAnsi="Arial" w:cs="Arial"/>
                <w:spacing w:val="-14"/>
              </w:rPr>
              <w:t xml:space="preserve"> </w:t>
            </w:r>
            <w:r w:rsidRPr="006259AA">
              <w:rPr>
                <w:rFonts w:ascii="Arial" w:eastAsia="Arial" w:hAnsi="Arial" w:cs="Arial"/>
              </w:rPr>
              <w:t>during</w:t>
            </w:r>
            <w:r w:rsidRPr="006259AA">
              <w:rPr>
                <w:rFonts w:ascii="Arial" w:eastAsia="Arial" w:hAnsi="Arial" w:cs="Arial"/>
                <w:spacing w:val="-6"/>
              </w:rPr>
              <w:t xml:space="preserve"> </w:t>
            </w:r>
            <w:r w:rsidRPr="006259AA">
              <w:rPr>
                <w:rFonts w:ascii="Arial" w:eastAsia="Arial" w:hAnsi="Arial" w:cs="Arial"/>
              </w:rPr>
              <w:t>pregnancy. The</w:t>
            </w:r>
            <w:r w:rsidRPr="006259AA">
              <w:rPr>
                <w:rFonts w:ascii="Arial" w:eastAsia="Arial" w:hAnsi="Arial" w:cs="Arial"/>
                <w:spacing w:val="-4"/>
              </w:rPr>
              <w:t xml:space="preserve"> </w:t>
            </w:r>
            <w:r w:rsidRPr="006259AA">
              <w:rPr>
                <w:rFonts w:ascii="Arial" w:eastAsia="Arial" w:hAnsi="Arial" w:cs="Arial"/>
              </w:rPr>
              <w:t>onset</w:t>
            </w:r>
            <w:r w:rsidRPr="006259AA">
              <w:rPr>
                <w:rFonts w:ascii="Arial" w:eastAsia="Arial" w:hAnsi="Arial" w:cs="Arial"/>
                <w:spacing w:val="-5"/>
              </w:rPr>
              <w:t xml:space="preserve"> </w:t>
            </w:r>
            <w:r w:rsidRPr="006259AA">
              <w:rPr>
                <w:rFonts w:ascii="Arial" w:eastAsia="Arial" w:hAnsi="Arial" w:cs="Arial"/>
              </w:rPr>
              <w:t>of</w:t>
            </w:r>
            <w:r w:rsidRPr="006259AA">
              <w:rPr>
                <w:rFonts w:ascii="Arial" w:eastAsia="Arial" w:hAnsi="Arial" w:cs="Arial"/>
                <w:spacing w:val="-2"/>
              </w:rPr>
              <w:t xml:space="preserve"> </w:t>
            </w:r>
            <w:r w:rsidRPr="006259AA">
              <w:rPr>
                <w:rFonts w:ascii="Arial" w:eastAsia="Arial" w:hAnsi="Arial" w:cs="Arial"/>
              </w:rPr>
              <w:t>labor</w:t>
            </w:r>
            <w:r w:rsidRPr="006259AA">
              <w:rPr>
                <w:rFonts w:ascii="Arial" w:eastAsia="Arial" w:hAnsi="Arial" w:cs="Arial"/>
                <w:spacing w:val="-5"/>
              </w:rPr>
              <w:t xml:space="preserve"> </w:t>
            </w:r>
            <w:r w:rsidRPr="006259AA">
              <w:rPr>
                <w:rFonts w:ascii="Arial" w:eastAsia="Arial" w:hAnsi="Arial" w:cs="Arial"/>
              </w:rPr>
              <w:t>may</w:t>
            </w:r>
            <w:r w:rsidRPr="006259AA">
              <w:rPr>
                <w:rFonts w:ascii="Arial" w:eastAsia="Arial" w:hAnsi="Arial" w:cs="Arial"/>
                <w:spacing w:val="-4"/>
              </w:rPr>
              <w:t xml:space="preserve"> </w:t>
            </w:r>
            <w:r w:rsidRPr="006259AA">
              <w:rPr>
                <w:rFonts w:ascii="Arial" w:eastAsia="Arial" w:hAnsi="Arial" w:cs="Arial"/>
              </w:rPr>
              <w:t>be</w:t>
            </w:r>
            <w:r w:rsidRPr="006259AA">
              <w:rPr>
                <w:rFonts w:ascii="Arial" w:eastAsia="Arial" w:hAnsi="Arial" w:cs="Arial"/>
                <w:spacing w:val="-2"/>
              </w:rPr>
              <w:t xml:space="preserve"> </w:t>
            </w:r>
            <w:r w:rsidRPr="006259AA">
              <w:rPr>
                <w:rFonts w:ascii="Arial" w:eastAsia="Arial" w:hAnsi="Arial" w:cs="Arial"/>
              </w:rPr>
              <w:t>delayed</w:t>
            </w:r>
            <w:r w:rsidRPr="006259AA">
              <w:rPr>
                <w:rFonts w:ascii="Arial" w:eastAsia="Arial" w:hAnsi="Arial" w:cs="Arial"/>
                <w:spacing w:val="-8"/>
              </w:rPr>
              <w:t xml:space="preserve"> </w:t>
            </w:r>
            <w:r w:rsidRPr="006259AA">
              <w:rPr>
                <w:rFonts w:ascii="Arial" w:eastAsia="Arial" w:hAnsi="Arial" w:cs="Arial"/>
              </w:rPr>
              <w:t>and</w:t>
            </w:r>
            <w:r w:rsidRPr="006259AA">
              <w:rPr>
                <w:rFonts w:ascii="Arial" w:eastAsia="Arial" w:hAnsi="Arial" w:cs="Arial"/>
                <w:spacing w:val="-4"/>
              </w:rPr>
              <w:t xml:space="preserve"> </w:t>
            </w:r>
            <w:r w:rsidRPr="006259AA">
              <w:rPr>
                <w:rFonts w:ascii="Arial" w:eastAsia="Arial" w:hAnsi="Arial" w:cs="Arial"/>
              </w:rPr>
              <w:t>duration</w:t>
            </w:r>
            <w:r w:rsidRPr="006259AA">
              <w:rPr>
                <w:rFonts w:ascii="Arial" w:eastAsia="Arial" w:hAnsi="Arial" w:cs="Arial"/>
                <w:spacing w:val="-8"/>
              </w:rPr>
              <w:t xml:space="preserve"> </w:t>
            </w:r>
            <w:r w:rsidRPr="006259AA">
              <w:rPr>
                <w:rFonts w:ascii="Arial" w:eastAsia="Arial" w:hAnsi="Arial" w:cs="Arial"/>
              </w:rPr>
              <w:t>of</w:t>
            </w:r>
            <w:r w:rsidRPr="006259AA">
              <w:rPr>
                <w:rFonts w:ascii="Arial" w:eastAsia="Arial" w:hAnsi="Arial" w:cs="Arial"/>
                <w:spacing w:val="-2"/>
              </w:rPr>
              <w:t xml:space="preserve"> </w:t>
            </w:r>
            <w:r w:rsidRPr="006259AA">
              <w:rPr>
                <w:rFonts w:ascii="Arial" w:eastAsia="Arial" w:hAnsi="Arial" w:cs="Arial"/>
              </w:rPr>
              <w:t>labor</w:t>
            </w:r>
            <w:r w:rsidRPr="006259AA">
              <w:rPr>
                <w:rFonts w:ascii="Arial" w:eastAsia="Arial" w:hAnsi="Arial" w:cs="Arial"/>
                <w:spacing w:val="-5"/>
              </w:rPr>
              <w:t xml:space="preserve"> </w:t>
            </w:r>
            <w:r w:rsidRPr="006259AA">
              <w:rPr>
                <w:rFonts w:ascii="Arial" w:eastAsia="Arial" w:hAnsi="Arial" w:cs="Arial"/>
              </w:rPr>
              <w:t>increased.</w:t>
            </w:r>
          </w:p>
          <w:p w:rsidR="006259AA" w:rsidRPr="006259AA" w:rsidRDefault="006259AA" w:rsidP="00671BB0">
            <w:pPr>
              <w:bidi w:val="0"/>
              <w:spacing w:before="36" w:line="252" w:lineRule="exact"/>
              <w:ind w:left="120" w:right="61" w:firstLine="184"/>
              <w:rPr>
                <w:rFonts w:ascii="Arial" w:eastAsia="Arial" w:hAnsi="Arial" w:cs="Arial"/>
              </w:rPr>
            </w:pPr>
            <w:r w:rsidRPr="006259AA">
              <w:rPr>
                <w:rFonts w:ascii="Arial" w:eastAsia="Arial" w:hAnsi="Arial" w:cs="Arial"/>
              </w:rPr>
              <w:t>Children</w:t>
            </w:r>
            <w:r w:rsidRPr="006259AA">
              <w:rPr>
                <w:rFonts w:ascii="Arial" w:eastAsia="Arial" w:hAnsi="Arial" w:cs="Arial"/>
                <w:spacing w:val="2"/>
              </w:rPr>
              <w:t xml:space="preserve"> </w:t>
            </w:r>
            <w:r w:rsidRPr="006259AA">
              <w:rPr>
                <w:rFonts w:ascii="Arial" w:eastAsia="Arial" w:hAnsi="Arial" w:cs="Arial"/>
              </w:rPr>
              <w:t>under</w:t>
            </w:r>
            <w:r w:rsidRPr="006259AA">
              <w:rPr>
                <w:rFonts w:ascii="Arial" w:eastAsia="Arial" w:hAnsi="Arial" w:cs="Arial"/>
                <w:spacing w:val="5"/>
              </w:rPr>
              <w:t xml:space="preserve"> </w:t>
            </w:r>
            <w:r w:rsidRPr="006259AA">
              <w:rPr>
                <w:rFonts w:ascii="Arial" w:eastAsia="Arial" w:hAnsi="Arial" w:cs="Arial"/>
              </w:rPr>
              <w:t>12</w:t>
            </w:r>
            <w:r w:rsidRPr="006259AA">
              <w:rPr>
                <w:rFonts w:ascii="Arial" w:eastAsia="Arial" w:hAnsi="Arial" w:cs="Arial"/>
                <w:spacing w:val="7"/>
              </w:rPr>
              <w:t xml:space="preserve"> </w:t>
            </w:r>
            <w:r w:rsidRPr="006259AA">
              <w:rPr>
                <w:rFonts w:ascii="Arial" w:eastAsia="Arial" w:hAnsi="Arial" w:cs="Arial"/>
              </w:rPr>
              <w:t>years</w:t>
            </w:r>
            <w:r w:rsidRPr="006259AA">
              <w:rPr>
                <w:rFonts w:ascii="Arial" w:eastAsia="Arial" w:hAnsi="Arial" w:cs="Arial"/>
                <w:spacing w:val="4"/>
              </w:rPr>
              <w:t xml:space="preserve"> </w:t>
            </w:r>
            <w:r w:rsidRPr="006259AA">
              <w:rPr>
                <w:rFonts w:ascii="Arial" w:eastAsia="Arial" w:hAnsi="Arial" w:cs="Arial"/>
              </w:rPr>
              <w:t>are</w:t>
            </w:r>
            <w:r w:rsidRPr="006259AA">
              <w:rPr>
                <w:rFonts w:ascii="Arial" w:eastAsia="Arial" w:hAnsi="Arial" w:cs="Arial"/>
                <w:spacing w:val="6"/>
              </w:rPr>
              <w:t xml:space="preserve"> </w:t>
            </w:r>
            <w:r w:rsidRPr="006259AA">
              <w:rPr>
                <w:rFonts w:ascii="Arial" w:eastAsia="Arial" w:hAnsi="Arial" w:cs="Arial"/>
              </w:rPr>
              <w:t>unlikely</w:t>
            </w:r>
            <w:r w:rsidRPr="006259AA">
              <w:rPr>
                <w:rFonts w:ascii="Arial" w:eastAsia="Arial" w:hAnsi="Arial" w:cs="Arial"/>
                <w:spacing w:val="2"/>
              </w:rPr>
              <w:t xml:space="preserve"> </w:t>
            </w:r>
            <w:r w:rsidRPr="006259AA">
              <w:rPr>
                <w:rFonts w:ascii="Arial" w:eastAsia="Arial" w:hAnsi="Arial" w:cs="Arial"/>
              </w:rPr>
              <w:t>to</w:t>
            </w:r>
            <w:r w:rsidRPr="006259AA">
              <w:rPr>
                <w:rFonts w:ascii="Arial" w:eastAsia="Arial" w:hAnsi="Arial" w:cs="Arial"/>
                <w:spacing w:val="7"/>
              </w:rPr>
              <w:t xml:space="preserve"> </w:t>
            </w:r>
            <w:r w:rsidRPr="006259AA">
              <w:rPr>
                <w:rFonts w:ascii="Arial" w:eastAsia="Arial" w:hAnsi="Arial" w:cs="Arial"/>
              </w:rPr>
              <w:t>become</w:t>
            </w:r>
            <w:r w:rsidRPr="006259AA">
              <w:rPr>
                <w:rFonts w:ascii="Arial" w:eastAsia="Arial" w:hAnsi="Arial" w:cs="Arial"/>
                <w:spacing w:val="1"/>
              </w:rPr>
              <w:t xml:space="preserve"> </w:t>
            </w:r>
            <w:r w:rsidRPr="006259AA">
              <w:rPr>
                <w:rFonts w:ascii="Arial" w:eastAsia="Arial" w:hAnsi="Arial" w:cs="Arial"/>
              </w:rPr>
              <w:t>pregnant. However, whist</w:t>
            </w:r>
            <w:r w:rsidRPr="006259AA">
              <w:rPr>
                <w:rFonts w:ascii="Arial" w:eastAsia="Arial" w:hAnsi="Arial" w:cs="Arial"/>
                <w:spacing w:val="4"/>
              </w:rPr>
              <w:t xml:space="preserve"> </w:t>
            </w:r>
            <w:r w:rsidRPr="006259AA">
              <w:rPr>
                <w:rFonts w:ascii="Arial" w:eastAsia="Arial" w:hAnsi="Arial" w:cs="Arial"/>
              </w:rPr>
              <w:t>no teratogenic</w:t>
            </w:r>
            <w:r w:rsidRPr="006259AA">
              <w:rPr>
                <w:rFonts w:ascii="Arial" w:eastAsia="Arial" w:hAnsi="Arial" w:cs="Arial"/>
                <w:spacing w:val="-5"/>
              </w:rPr>
              <w:t xml:space="preserve"> </w:t>
            </w:r>
            <w:r w:rsidRPr="006259AA">
              <w:rPr>
                <w:rFonts w:ascii="Arial" w:eastAsia="Arial" w:hAnsi="Arial" w:cs="Arial"/>
              </w:rPr>
              <w:t>effects</w:t>
            </w:r>
            <w:r w:rsidRPr="006259AA">
              <w:rPr>
                <w:rFonts w:ascii="Arial" w:eastAsia="Arial" w:hAnsi="Arial" w:cs="Arial"/>
                <w:spacing w:val="-1"/>
              </w:rPr>
              <w:t xml:space="preserve"> </w:t>
            </w:r>
            <w:r w:rsidRPr="006259AA">
              <w:rPr>
                <w:rFonts w:ascii="Arial" w:eastAsia="Arial" w:hAnsi="Arial" w:cs="Arial"/>
              </w:rPr>
              <w:t>have been demonstrated</w:t>
            </w:r>
            <w:r w:rsidRPr="006259AA">
              <w:rPr>
                <w:rFonts w:ascii="Arial" w:eastAsia="Arial" w:hAnsi="Arial" w:cs="Arial"/>
                <w:spacing w:val="-8"/>
              </w:rPr>
              <w:t xml:space="preserve"> </w:t>
            </w:r>
            <w:r w:rsidRPr="006259AA">
              <w:rPr>
                <w:rFonts w:ascii="Arial" w:eastAsia="Arial" w:hAnsi="Arial" w:cs="Arial"/>
              </w:rPr>
              <w:t>in</w:t>
            </w:r>
            <w:r w:rsidRPr="006259AA">
              <w:rPr>
                <w:rFonts w:ascii="Arial" w:eastAsia="Arial" w:hAnsi="Arial" w:cs="Arial"/>
                <w:spacing w:val="3"/>
              </w:rPr>
              <w:t xml:space="preserve"> </w:t>
            </w:r>
            <w:r w:rsidRPr="006259AA">
              <w:rPr>
                <w:rFonts w:ascii="Arial" w:eastAsia="Arial" w:hAnsi="Arial" w:cs="Arial"/>
              </w:rPr>
              <w:t>animal</w:t>
            </w:r>
            <w:r w:rsidRPr="006259AA">
              <w:rPr>
                <w:rFonts w:ascii="Arial" w:eastAsia="Arial" w:hAnsi="Arial" w:cs="Arial"/>
                <w:spacing w:val="-1"/>
              </w:rPr>
              <w:t xml:space="preserve"> </w:t>
            </w:r>
            <w:r w:rsidRPr="006259AA">
              <w:rPr>
                <w:rFonts w:ascii="Arial" w:eastAsia="Arial" w:hAnsi="Arial" w:cs="Arial"/>
              </w:rPr>
              <w:t>studies,</w:t>
            </w:r>
            <w:r w:rsidRPr="006259AA">
              <w:rPr>
                <w:rFonts w:ascii="Arial" w:eastAsia="Arial" w:hAnsi="Arial" w:cs="Arial"/>
                <w:spacing w:val="-3"/>
              </w:rPr>
              <w:t xml:space="preserve"> </w:t>
            </w:r>
            <w:r w:rsidRPr="006259AA">
              <w:rPr>
                <w:rFonts w:ascii="Arial" w:eastAsia="Arial" w:hAnsi="Arial" w:cs="Arial"/>
              </w:rPr>
              <w:t>the</w:t>
            </w:r>
            <w:r w:rsidRPr="006259AA">
              <w:rPr>
                <w:rFonts w:ascii="Arial" w:eastAsia="Arial" w:hAnsi="Arial" w:cs="Arial"/>
                <w:spacing w:val="2"/>
              </w:rPr>
              <w:t xml:space="preserve"> </w:t>
            </w:r>
            <w:r w:rsidRPr="006259AA">
              <w:rPr>
                <w:rFonts w:ascii="Arial" w:eastAsia="Arial" w:hAnsi="Arial" w:cs="Arial"/>
              </w:rPr>
              <w:t>use</w:t>
            </w:r>
            <w:r w:rsidRPr="006259AA">
              <w:rPr>
                <w:rFonts w:ascii="Arial" w:eastAsia="Arial" w:hAnsi="Arial" w:cs="Arial"/>
                <w:spacing w:val="1"/>
              </w:rPr>
              <w:t xml:space="preserve"> </w:t>
            </w:r>
            <w:r w:rsidRPr="006259AA">
              <w:rPr>
                <w:rFonts w:ascii="Arial" w:eastAsia="Arial" w:hAnsi="Arial" w:cs="Arial"/>
              </w:rPr>
              <w:t>of</w:t>
            </w:r>
            <w:r w:rsidRPr="006259AA">
              <w:rPr>
                <w:rFonts w:ascii="Arial" w:eastAsia="Arial" w:hAnsi="Arial" w:cs="Arial"/>
                <w:spacing w:val="3"/>
              </w:rPr>
              <w:t xml:space="preserve"> </w:t>
            </w:r>
            <w:r w:rsidRPr="006259AA">
              <w:rPr>
                <w:rFonts w:ascii="Arial" w:eastAsia="Arial" w:hAnsi="Arial" w:cs="Arial"/>
              </w:rPr>
              <w:t>Nurofen</w:t>
            </w:r>
            <w:r w:rsidRPr="006259AA">
              <w:rPr>
                <w:rFonts w:ascii="Arial" w:eastAsia="Arial" w:hAnsi="Arial" w:cs="Arial"/>
                <w:spacing w:val="-3"/>
              </w:rPr>
              <w:t xml:space="preserve"> </w:t>
            </w:r>
            <w:r w:rsidRPr="006259AA">
              <w:rPr>
                <w:rFonts w:ascii="Arial" w:eastAsia="Arial" w:hAnsi="Arial" w:cs="Arial"/>
              </w:rPr>
              <w:t>for Children</w:t>
            </w:r>
            <w:r w:rsidRPr="006259AA">
              <w:rPr>
                <w:rFonts w:ascii="Arial" w:eastAsia="Arial" w:hAnsi="Arial" w:cs="Arial"/>
                <w:spacing w:val="-8"/>
              </w:rPr>
              <w:t xml:space="preserve"> </w:t>
            </w:r>
            <w:r w:rsidRPr="006259AA">
              <w:rPr>
                <w:rFonts w:ascii="Arial" w:eastAsia="Arial" w:hAnsi="Arial" w:cs="Arial"/>
              </w:rPr>
              <w:t>should</w:t>
            </w:r>
            <w:r w:rsidRPr="006259AA">
              <w:rPr>
                <w:rFonts w:ascii="Arial" w:eastAsia="Arial" w:hAnsi="Arial" w:cs="Arial"/>
                <w:spacing w:val="-6"/>
              </w:rPr>
              <w:t xml:space="preserve"> </w:t>
            </w:r>
            <w:r w:rsidRPr="006259AA">
              <w:rPr>
                <w:rFonts w:ascii="Arial" w:eastAsia="Arial" w:hAnsi="Arial" w:cs="Arial"/>
              </w:rPr>
              <w:t>if</w:t>
            </w:r>
            <w:r w:rsidRPr="006259AA">
              <w:rPr>
                <w:rFonts w:ascii="Arial" w:eastAsia="Arial" w:hAnsi="Arial" w:cs="Arial"/>
                <w:spacing w:val="-1"/>
              </w:rPr>
              <w:t xml:space="preserve"> </w:t>
            </w:r>
            <w:r w:rsidRPr="006259AA">
              <w:rPr>
                <w:rFonts w:ascii="Arial" w:eastAsia="Arial" w:hAnsi="Arial" w:cs="Arial"/>
              </w:rPr>
              <w:t>possible</w:t>
            </w:r>
            <w:r w:rsidRPr="006259AA">
              <w:rPr>
                <w:rFonts w:ascii="Arial" w:eastAsia="Arial" w:hAnsi="Arial" w:cs="Arial"/>
                <w:spacing w:val="-8"/>
              </w:rPr>
              <w:t xml:space="preserve"> </w:t>
            </w:r>
            <w:r w:rsidRPr="006259AA">
              <w:rPr>
                <w:rFonts w:ascii="Arial" w:eastAsia="Arial" w:hAnsi="Arial" w:cs="Arial"/>
              </w:rPr>
              <w:t>be</w:t>
            </w:r>
            <w:r w:rsidRPr="006259AA">
              <w:rPr>
                <w:rFonts w:ascii="Arial" w:eastAsia="Arial" w:hAnsi="Arial" w:cs="Arial"/>
                <w:spacing w:val="-2"/>
              </w:rPr>
              <w:t xml:space="preserve"> </w:t>
            </w:r>
            <w:r w:rsidRPr="006259AA">
              <w:rPr>
                <w:rFonts w:ascii="Arial" w:eastAsia="Arial" w:hAnsi="Arial" w:cs="Arial"/>
              </w:rPr>
              <w:t>avoided</w:t>
            </w:r>
            <w:r w:rsidRPr="006259AA">
              <w:rPr>
                <w:rFonts w:ascii="Arial" w:eastAsia="Arial" w:hAnsi="Arial" w:cs="Arial"/>
                <w:spacing w:val="-8"/>
              </w:rPr>
              <w:t xml:space="preserve"> </w:t>
            </w:r>
            <w:r w:rsidRPr="006259AA">
              <w:rPr>
                <w:rFonts w:ascii="Arial" w:eastAsia="Arial" w:hAnsi="Arial" w:cs="Arial"/>
              </w:rPr>
              <w:t>during</w:t>
            </w:r>
            <w:r w:rsidRPr="006259AA">
              <w:rPr>
                <w:rFonts w:ascii="Arial" w:eastAsia="Arial" w:hAnsi="Arial" w:cs="Arial"/>
                <w:spacing w:val="-6"/>
              </w:rPr>
              <w:t xml:space="preserve"> </w:t>
            </w:r>
            <w:r w:rsidRPr="006259AA">
              <w:rPr>
                <w:rFonts w:ascii="Arial" w:eastAsia="Arial" w:hAnsi="Arial" w:cs="Arial"/>
              </w:rPr>
              <w:t>pregnancy.</w:t>
            </w:r>
          </w:p>
          <w:p w:rsidR="006259AA" w:rsidRPr="006259AA" w:rsidRDefault="006259AA" w:rsidP="00671BB0">
            <w:pPr>
              <w:bidi w:val="0"/>
              <w:spacing w:before="7" w:line="240" w:lineRule="exact"/>
              <w:rPr>
                <w:sz w:val="24"/>
                <w:szCs w:val="24"/>
              </w:rPr>
            </w:pPr>
          </w:p>
          <w:p w:rsidR="006259AA" w:rsidRPr="006259AA" w:rsidRDefault="006259AA" w:rsidP="00671BB0">
            <w:pPr>
              <w:bidi w:val="0"/>
              <w:ind w:left="120" w:right="-20"/>
              <w:rPr>
                <w:rFonts w:ascii="Arial" w:eastAsia="Arial" w:hAnsi="Arial" w:cs="Arial"/>
              </w:rPr>
            </w:pPr>
            <w:r w:rsidRPr="006259AA">
              <w:rPr>
                <w:rFonts w:ascii="Arial" w:eastAsia="Arial" w:hAnsi="Arial" w:cs="Arial"/>
                <w:i/>
              </w:rPr>
              <w:t>Use</w:t>
            </w:r>
            <w:r w:rsidRPr="006259AA">
              <w:rPr>
                <w:rFonts w:ascii="Arial" w:eastAsia="Arial" w:hAnsi="Arial" w:cs="Arial"/>
                <w:i/>
                <w:spacing w:val="-4"/>
              </w:rPr>
              <w:t xml:space="preserve"> </w:t>
            </w:r>
            <w:r w:rsidRPr="006259AA">
              <w:rPr>
                <w:rFonts w:ascii="Arial" w:eastAsia="Arial" w:hAnsi="Arial" w:cs="Arial"/>
                <w:i/>
              </w:rPr>
              <w:t>in</w:t>
            </w:r>
            <w:r w:rsidRPr="006259AA">
              <w:rPr>
                <w:rFonts w:ascii="Arial" w:eastAsia="Arial" w:hAnsi="Arial" w:cs="Arial"/>
                <w:i/>
                <w:spacing w:val="-2"/>
              </w:rPr>
              <w:t xml:space="preserve"> </w:t>
            </w:r>
            <w:r w:rsidRPr="006259AA">
              <w:rPr>
                <w:rFonts w:ascii="Arial" w:eastAsia="Arial" w:hAnsi="Arial" w:cs="Arial"/>
                <w:i/>
              </w:rPr>
              <w:t>Breastfeeding</w:t>
            </w:r>
          </w:p>
          <w:p w:rsidR="006259AA" w:rsidRPr="006259AA" w:rsidRDefault="006259AA" w:rsidP="00671BB0">
            <w:pPr>
              <w:bidi w:val="0"/>
              <w:spacing w:before="2" w:line="252" w:lineRule="exact"/>
              <w:ind w:left="120" w:right="62" w:firstLine="122"/>
              <w:rPr>
                <w:rFonts w:ascii="Arial" w:eastAsia="Arial" w:hAnsi="Arial" w:cs="Arial"/>
              </w:rPr>
            </w:pPr>
            <w:r w:rsidRPr="006259AA">
              <w:rPr>
                <w:rFonts w:ascii="Arial" w:eastAsia="Arial" w:hAnsi="Arial" w:cs="Arial"/>
              </w:rPr>
              <w:t>Ibuprofen</w:t>
            </w:r>
            <w:r w:rsidRPr="006259AA">
              <w:rPr>
                <w:rFonts w:ascii="Arial" w:eastAsia="Arial" w:hAnsi="Arial" w:cs="Arial"/>
                <w:spacing w:val="3"/>
              </w:rPr>
              <w:t xml:space="preserve"> </w:t>
            </w:r>
            <w:r w:rsidRPr="006259AA">
              <w:rPr>
                <w:rFonts w:ascii="Arial" w:eastAsia="Arial" w:hAnsi="Arial" w:cs="Arial"/>
              </w:rPr>
              <w:t>appears</w:t>
            </w:r>
            <w:r w:rsidRPr="006259AA">
              <w:rPr>
                <w:rFonts w:ascii="Arial" w:eastAsia="Arial" w:hAnsi="Arial" w:cs="Arial"/>
                <w:spacing w:val="4"/>
              </w:rPr>
              <w:t xml:space="preserve"> </w:t>
            </w:r>
            <w:r w:rsidRPr="006259AA">
              <w:rPr>
                <w:rFonts w:ascii="Arial" w:eastAsia="Arial" w:hAnsi="Arial" w:cs="Arial"/>
              </w:rPr>
              <w:t>in</w:t>
            </w:r>
            <w:r w:rsidRPr="006259AA">
              <w:rPr>
                <w:rFonts w:ascii="Arial" w:eastAsia="Arial" w:hAnsi="Arial" w:cs="Arial"/>
                <w:spacing w:val="10"/>
              </w:rPr>
              <w:t xml:space="preserve"> </w:t>
            </w:r>
            <w:r w:rsidRPr="006259AA">
              <w:rPr>
                <w:rFonts w:ascii="Arial" w:eastAsia="Arial" w:hAnsi="Arial" w:cs="Arial"/>
              </w:rPr>
              <w:t>breast</w:t>
            </w:r>
            <w:r w:rsidRPr="006259AA">
              <w:rPr>
                <w:rFonts w:ascii="Arial" w:eastAsia="Arial" w:hAnsi="Arial" w:cs="Arial"/>
                <w:spacing w:val="6"/>
              </w:rPr>
              <w:t xml:space="preserve"> </w:t>
            </w:r>
            <w:r w:rsidRPr="006259AA">
              <w:rPr>
                <w:rFonts w:ascii="Arial" w:eastAsia="Arial" w:hAnsi="Arial" w:cs="Arial"/>
              </w:rPr>
              <w:t>milk</w:t>
            </w:r>
            <w:r w:rsidRPr="006259AA">
              <w:rPr>
                <w:rFonts w:ascii="Arial" w:eastAsia="Arial" w:hAnsi="Arial" w:cs="Arial"/>
                <w:spacing w:val="8"/>
              </w:rPr>
              <w:t xml:space="preserve"> </w:t>
            </w:r>
            <w:r w:rsidRPr="006259AA">
              <w:rPr>
                <w:rFonts w:ascii="Arial" w:eastAsia="Arial" w:hAnsi="Arial" w:cs="Arial"/>
              </w:rPr>
              <w:t>in</w:t>
            </w:r>
            <w:r w:rsidRPr="006259AA">
              <w:rPr>
                <w:rFonts w:ascii="Arial" w:eastAsia="Arial" w:hAnsi="Arial" w:cs="Arial"/>
                <w:spacing w:val="10"/>
              </w:rPr>
              <w:t xml:space="preserve"> </w:t>
            </w:r>
            <w:r w:rsidRPr="006259AA">
              <w:rPr>
                <w:rFonts w:ascii="Arial" w:eastAsia="Arial" w:hAnsi="Arial" w:cs="Arial"/>
              </w:rPr>
              <w:t>very</w:t>
            </w:r>
            <w:r w:rsidRPr="006259AA">
              <w:rPr>
                <w:rFonts w:ascii="Arial" w:eastAsia="Arial" w:hAnsi="Arial" w:cs="Arial"/>
                <w:spacing w:val="8"/>
              </w:rPr>
              <w:t xml:space="preserve"> </w:t>
            </w:r>
            <w:r w:rsidRPr="006259AA">
              <w:rPr>
                <w:rFonts w:ascii="Arial" w:eastAsia="Arial" w:hAnsi="Arial" w:cs="Arial"/>
              </w:rPr>
              <w:t>low</w:t>
            </w:r>
            <w:r w:rsidRPr="006259AA">
              <w:rPr>
                <w:rFonts w:ascii="Arial" w:eastAsia="Arial" w:hAnsi="Arial" w:cs="Arial"/>
                <w:spacing w:val="9"/>
              </w:rPr>
              <w:t xml:space="preserve"> </w:t>
            </w:r>
            <w:r w:rsidRPr="006259AA">
              <w:rPr>
                <w:rFonts w:ascii="Arial" w:eastAsia="Arial" w:hAnsi="Arial" w:cs="Arial"/>
              </w:rPr>
              <w:t>concentrations</w:t>
            </w:r>
            <w:r w:rsidRPr="006259AA">
              <w:rPr>
                <w:rFonts w:ascii="Arial" w:eastAsia="Arial" w:hAnsi="Arial" w:cs="Arial"/>
                <w:spacing w:val="-2"/>
              </w:rPr>
              <w:t xml:space="preserve"> </w:t>
            </w:r>
            <w:r w:rsidRPr="006259AA">
              <w:rPr>
                <w:rFonts w:ascii="Arial" w:eastAsia="Arial" w:hAnsi="Arial" w:cs="Arial"/>
              </w:rPr>
              <w:t>and</w:t>
            </w:r>
            <w:r w:rsidRPr="006259AA">
              <w:rPr>
                <w:rFonts w:ascii="Arial" w:eastAsia="Arial" w:hAnsi="Arial" w:cs="Arial"/>
                <w:spacing w:val="8"/>
              </w:rPr>
              <w:t xml:space="preserve"> </w:t>
            </w:r>
            <w:r w:rsidRPr="006259AA">
              <w:rPr>
                <w:rFonts w:ascii="Arial" w:eastAsia="Arial" w:hAnsi="Arial" w:cs="Arial"/>
              </w:rPr>
              <w:t>is</w:t>
            </w:r>
            <w:r w:rsidRPr="006259AA">
              <w:rPr>
                <w:rFonts w:ascii="Arial" w:eastAsia="Arial" w:hAnsi="Arial" w:cs="Arial"/>
                <w:spacing w:val="10"/>
              </w:rPr>
              <w:t xml:space="preserve"> </w:t>
            </w:r>
            <w:r w:rsidRPr="006259AA">
              <w:rPr>
                <w:rFonts w:ascii="Arial" w:eastAsia="Arial" w:hAnsi="Arial" w:cs="Arial"/>
              </w:rPr>
              <w:t>unlikely</w:t>
            </w:r>
            <w:r w:rsidRPr="006259AA">
              <w:rPr>
                <w:rFonts w:ascii="Arial" w:eastAsia="Arial" w:hAnsi="Arial" w:cs="Arial"/>
                <w:spacing w:val="5"/>
              </w:rPr>
              <w:t xml:space="preserve"> </w:t>
            </w:r>
            <w:r w:rsidRPr="006259AA">
              <w:rPr>
                <w:rFonts w:ascii="Arial" w:eastAsia="Arial" w:hAnsi="Arial" w:cs="Arial"/>
              </w:rPr>
              <w:t>to</w:t>
            </w:r>
            <w:r w:rsidRPr="006259AA">
              <w:rPr>
                <w:rFonts w:ascii="Arial" w:eastAsia="Arial" w:hAnsi="Arial" w:cs="Arial"/>
                <w:spacing w:val="10"/>
              </w:rPr>
              <w:t xml:space="preserve"> </w:t>
            </w:r>
            <w:r w:rsidRPr="006259AA">
              <w:rPr>
                <w:rFonts w:ascii="Arial" w:eastAsia="Arial" w:hAnsi="Arial" w:cs="Arial"/>
              </w:rPr>
              <w:t>affect the</w:t>
            </w:r>
            <w:r w:rsidRPr="006259AA">
              <w:rPr>
                <w:rFonts w:ascii="Arial" w:eastAsia="Arial" w:hAnsi="Arial" w:cs="Arial"/>
                <w:spacing w:val="-3"/>
              </w:rPr>
              <w:t xml:space="preserve"> </w:t>
            </w:r>
            <w:r w:rsidRPr="006259AA">
              <w:rPr>
                <w:rFonts w:ascii="Arial" w:eastAsia="Arial" w:hAnsi="Arial" w:cs="Arial"/>
              </w:rPr>
              <w:t>breastfed</w:t>
            </w:r>
            <w:r w:rsidRPr="006259AA">
              <w:rPr>
                <w:rFonts w:ascii="Arial" w:eastAsia="Arial" w:hAnsi="Arial" w:cs="Arial"/>
                <w:spacing w:val="-9"/>
              </w:rPr>
              <w:t xml:space="preserve"> </w:t>
            </w:r>
            <w:r w:rsidRPr="006259AA">
              <w:rPr>
                <w:rFonts w:ascii="Arial" w:eastAsia="Arial" w:hAnsi="Arial" w:cs="Arial"/>
              </w:rPr>
              <w:t>infant</w:t>
            </w:r>
            <w:r w:rsidRPr="006259AA">
              <w:rPr>
                <w:rFonts w:ascii="Arial" w:eastAsia="Arial" w:hAnsi="Arial" w:cs="Arial"/>
                <w:spacing w:val="-5"/>
              </w:rPr>
              <w:t xml:space="preserve"> </w:t>
            </w:r>
            <w:r w:rsidRPr="006259AA">
              <w:rPr>
                <w:rFonts w:ascii="Arial" w:eastAsia="Arial" w:hAnsi="Arial" w:cs="Arial"/>
              </w:rPr>
              <w:t>adversely.</w:t>
            </w:r>
          </w:p>
          <w:p w:rsidR="006259AA" w:rsidRPr="006259AA" w:rsidRDefault="006259AA" w:rsidP="00671BB0">
            <w:pPr>
              <w:bidi w:val="0"/>
              <w:spacing w:line="248" w:lineRule="exact"/>
              <w:ind w:left="242" w:right="-20"/>
              <w:rPr>
                <w:rFonts w:ascii="Arial" w:eastAsia="Arial" w:hAnsi="Arial" w:cs="Arial"/>
              </w:rPr>
            </w:pPr>
            <w:r w:rsidRPr="006259AA">
              <w:rPr>
                <w:rFonts w:ascii="Arial" w:eastAsia="Arial" w:hAnsi="Arial" w:cs="Arial"/>
              </w:rPr>
              <w:t>Children</w:t>
            </w:r>
            <w:r w:rsidRPr="006259AA">
              <w:rPr>
                <w:rFonts w:ascii="Arial" w:eastAsia="Arial" w:hAnsi="Arial" w:cs="Arial"/>
                <w:spacing w:val="-8"/>
              </w:rPr>
              <w:t xml:space="preserve"> </w:t>
            </w:r>
            <w:r w:rsidRPr="006259AA">
              <w:rPr>
                <w:rFonts w:ascii="Arial" w:eastAsia="Arial" w:hAnsi="Arial" w:cs="Arial"/>
              </w:rPr>
              <w:t>under</w:t>
            </w:r>
            <w:r w:rsidRPr="006259AA">
              <w:rPr>
                <w:rFonts w:ascii="Arial" w:eastAsia="Arial" w:hAnsi="Arial" w:cs="Arial"/>
                <w:spacing w:val="-6"/>
              </w:rPr>
              <w:t xml:space="preserve"> </w:t>
            </w:r>
            <w:r w:rsidRPr="006259AA">
              <w:rPr>
                <w:rFonts w:ascii="Arial" w:eastAsia="Arial" w:hAnsi="Arial" w:cs="Arial"/>
              </w:rPr>
              <w:t>12</w:t>
            </w:r>
            <w:r w:rsidRPr="006259AA">
              <w:rPr>
                <w:rFonts w:ascii="Arial" w:eastAsia="Arial" w:hAnsi="Arial" w:cs="Arial"/>
                <w:spacing w:val="-2"/>
              </w:rPr>
              <w:t xml:space="preserve"> </w:t>
            </w:r>
            <w:r w:rsidRPr="006259AA">
              <w:rPr>
                <w:rFonts w:ascii="Arial" w:eastAsia="Arial" w:hAnsi="Arial" w:cs="Arial"/>
              </w:rPr>
              <w:t>years</w:t>
            </w:r>
            <w:r w:rsidRPr="006259AA">
              <w:rPr>
                <w:rFonts w:ascii="Arial" w:eastAsia="Arial" w:hAnsi="Arial" w:cs="Arial"/>
                <w:spacing w:val="-5"/>
              </w:rPr>
              <w:t xml:space="preserve"> </w:t>
            </w:r>
            <w:r w:rsidRPr="006259AA">
              <w:rPr>
                <w:rFonts w:ascii="Arial" w:eastAsia="Arial" w:hAnsi="Arial" w:cs="Arial"/>
              </w:rPr>
              <w:t>are</w:t>
            </w:r>
            <w:r w:rsidRPr="006259AA">
              <w:rPr>
                <w:rFonts w:ascii="Arial" w:eastAsia="Arial" w:hAnsi="Arial" w:cs="Arial"/>
                <w:spacing w:val="-3"/>
              </w:rPr>
              <w:t xml:space="preserve"> </w:t>
            </w:r>
            <w:r w:rsidRPr="006259AA">
              <w:rPr>
                <w:rFonts w:ascii="Arial" w:eastAsia="Arial" w:hAnsi="Arial" w:cs="Arial"/>
              </w:rPr>
              <w:t>unlikely</w:t>
            </w:r>
            <w:r w:rsidRPr="006259AA">
              <w:rPr>
                <w:rFonts w:ascii="Arial" w:eastAsia="Arial" w:hAnsi="Arial" w:cs="Arial"/>
                <w:spacing w:val="-7"/>
              </w:rPr>
              <w:t xml:space="preserve"> </w:t>
            </w:r>
            <w:r w:rsidRPr="006259AA">
              <w:rPr>
                <w:rFonts w:ascii="Arial" w:eastAsia="Arial" w:hAnsi="Arial" w:cs="Arial"/>
              </w:rPr>
              <w:t>to</w:t>
            </w:r>
            <w:r w:rsidRPr="006259AA">
              <w:rPr>
                <w:rFonts w:ascii="Arial" w:eastAsia="Arial" w:hAnsi="Arial" w:cs="Arial"/>
                <w:spacing w:val="-2"/>
              </w:rPr>
              <w:t xml:space="preserve"> </w:t>
            </w:r>
            <w:r w:rsidRPr="006259AA">
              <w:rPr>
                <w:rFonts w:ascii="Arial" w:eastAsia="Arial" w:hAnsi="Arial" w:cs="Arial"/>
              </w:rPr>
              <w:t>breastfeed.</w:t>
            </w:r>
          </w:p>
          <w:p w:rsidR="006259AA" w:rsidRPr="006259AA" w:rsidRDefault="006259AA" w:rsidP="00671BB0">
            <w:pPr>
              <w:bidi w:val="0"/>
              <w:spacing w:before="11" w:line="240" w:lineRule="exact"/>
              <w:rPr>
                <w:sz w:val="24"/>
                <w:szCs w:val="24"/>
              </w:rPr>
            </w:pPr>
          </w:p>
          <w:p w:rsidR="006259AA" w:rsidRPr="006259AA" w:rsidRDefault="006259AA" w:rsidP="00671BB0">
            <w:pPr>
              <w:bidi w:val="0"/>
              <w:ind w:left="120" w:right="-20"/>
              <w:rPr>
                <w:rFonts w:ascii="Arial" w:eastAsia="Arial" w:hAnsi="Arial" w:cs="Arial"/>
              </w:rPr>
            </w:pPr>
            <w:r w:rsidRPr="006259AA">
              <w:rPr>
                <w:rFonts w:ascii="Arial" w:eastAsia="Arial" w:hAnsi="Arial" w:cs="Arial"/>
                <w:i/>
              </w:rPr>
              <w:lastRenderedPageBreak/>
              <w:t>Use</w:t>
            </w:r>
            <w:r w:rsidRPr="006259AA">
              <w:rPr>
                <w:rFonts w:ascii="Arial" w:eastAsia="Arial" w:hAnsi="Arial" w:cs="Arial"/>
                <w:i/>
                <w:spacing w:val="-4"/>
              </w:rPr>
              <w:t xml:space="preserve"> </w:t>
            </w:r>
            <w:r w:rsidRPr="006259AA">
              <w:rPr>
                <w:rFonts w:ascii="Arial" w:eastAsia="Arial" w:hAnsi="Arial" w:cs="Arial"/>
                <w:i/>
              </w:rPr>
              <w:t>in</w:t>
            </w:r>
            <w:r w:rsidRPr="006259AA">
              <w:rPr>
                <w:rFonts w:ascii="Arial" w:eastAsia="Arial" w:hAnsi="Arial" w:cs="Arial"/>
                <w:i/>
                <w:spacing w:val="-2"/>
              </w:rPr>
              <w:t xml:space="preserve"> </w:t>
            </w:r>
            <w:r w:rsidRPr="006259AA">
              <w:rPr>
                <w:rFonts w:ascii="Arial" w:eastAsia="Arial" w:hAnsi="Arial" w:cs="Arial"/>
                <w:i/>
              </w:rPr>
              <w:t>Pediatrics</w:t>
            </w:r>
          </w:p>
          <w:p w:rsidR="006259AA" w:rsidRPr="006259AA" w:rsidRDefault="006259AA" w:rsidP="00671BB0">
            <w:pPr>
              <w:bidi w:val="0"/>
              <w:spacing w:before="2" w:line="252" w:lineRule="exact"/>
              <w:ind w:left="120" w:right="61" w:firstLine="184"/>
              <w:rPr>
                <w:rFonts w:ascii="Arial" w:eastAsia="Arial" w:hAnsi="Arial" w:cs="Arial"/>
              </w:rPr>
            </w:pPr>
            <w:r w:rsidRPr="006259AA">
              <w:rPr>
                <w:rFonts w:ascii="Arial" w:eastAsia="Arial" w:hAnsi="Arial" w:cs="Arial"/>
              </w:rPr>
              <w:t>Nurofen</w:t>
            </w:r>
            <w:r w:rsidRPr="006259AA">
              <w:rPr>
                <w:rFonts w:ascii="Arial" w:eastAsia="Arial" w:hAnsi="Arial" w:cs="Arial"/>
                <w:spacing w:val="6"/>
              </w:rPr>
              <w:t xml:space="preserve"> </w:t>
            </w:r>
            <w:r w:rsidRPr="006259AA">
              <w:rPr>
                <w:rFonts w:ascii="Arial" w:eastAsia="Arial" w:hAnsi="Arial" w:cs="Arial"/>
              </w:rPr>
              <w:t>Tablets/Liquid Capsules</w:t>
            </w:r>
            <w:r w:rsidRPr="006259AA">
              <w:rPr>
                <w:rFonts w:ascii="Arial" w:eastAsia="Arial" w:hAnsi="Arial" w:cs="Arial"/>
                <w:spacing w:val="5"/>
              </w:rPr>
              <w:t xml:space="preserve"> </w:t>
            </w:r>
            <w:r w:rsidRPr="006259AA">
              <w:rPr>
                <w:rFonts w:ascii="Arial" w:eastAsia="Arial" w:hAnsi="Arial" w:cs="Arial"/>
              </w:rPr>
              <w:t>and</w:t>
            </w:r>
            <w:r w:rsidRPr="006259AA">
              <w:rPr>
                <w:rFonts w:ascii="Arial" w:eastAsia="Arial" w:hAnsi="Arial" w:cs="Arial"/>
                <w:spacing w:val="10"/>
              </w:rPr>
              <w:t xml:space="preserve"> </w:t>
            </w:r>
            <w:r w:rsidRPr="006259AA">
              <w:rPr>
                <w:rFonts w:ascii="Arial" w:eastAsia="Arial" w:hAnsi="Arial" w:cs="Arial"/>
              </w:rPr>
              <w:t>Nurofen</w:t>
            </w:r>
            <w:r w:rsidRPr="006259AA">
              <w:rPr>
                <w:rFonts w:ascii="Arial" w:eastAsia="Arial" w:hAnsi="Arial" w:cs="Arial"/>
                <w:spacing w:val="6"/>
              </w:rPr>
              <w:t xml:space="preserve"> </w:t>
            </w:r>
            <w:r w:rsidRPr="006259AA">
              <w:rPr>
                <w:rFonts w:ascii="Arial" w:eastAsia="Arial" w:hAnsi="Arial" w:cs="Arial"/>
              </w:rPr>
              <w:t>Forte</w:t>
            </w:r>
            <w:r w:rsidRPr="006259AA">
              <w:rPr>
                <w:rFonts w:ascii="Arial" w:eastAsia="Arial" w:hAnsi="Arial" w:cs="Arial"/>
                <w:spacing w:val="9"/>
              </w:rPr>
              <w:t xml:space="preserve"> </w:t>
            </w:r>
            <w:r w:rsidRPr="006259AA">
              <w:rPr>
                <w:rFonts w:ascii="Arial" w:eastAsia="Arial" w:hAnsi="Arial" w:cs="Arial"/>
              </w:rPr>
              <w:t>Tablets</w:t>
            </w:r>
            <w:r w:rsidRPr="006259AA">
              <w:rPr>
                <w:rFonts w:ascii="Arial" w:eastAsia="Arial" w:hAnsi="Arial" w:cs="Arial"/>
                <w:spacing w:val="6"/>
              </w:rPr>
              <w:t xml:space="preserve"> </w:t>
            </w:r>
            <w:r w:rsidRPr="006259AA">
              <w:rPr>
                <w:rFonts w:ascii="Arial" w:eastAsia="Arial" w:hAnsi="Arial" w:cs="Arial"/>
              </w:rPr>
              <w:t>are</w:t>
            </w:r>
            <w:r w:rsidRPr="006259AA">
              <w:rPr>
                <w:rFonts w:ascii="Arial" w:eastAsia="Arial" w:hAnsi="Arial" w:cs="Arial"/>
                <w:spacing w:val="11"/>
              </w:rPr>
              <w:t xml:space="preserve"> </w:t>
            </w:r>
            <w:r w:rsidRPr="006259AA">
              <w:rPr>
                <w:rFonts w:ascii="Arial" w:eastAsia="Arial" w:hAnsi="Arial" w:cs="Arial"/>
              </w:rPr>
              <w:t>not</w:t>
            </w:r>
            <w:r w:rsidRPr="006259AA">
              <w:rPr>
                <w:rFonts w:ascii="Arial" w:eastAsia="Arial" w:hAnsi="Arial" w:cs="Arial"/>
                <w:spacing w:val="11"/>
              </w:rPr>
              <w:t xml:space="preserve"> </w:t>
            </w:r>
            <w:r w:rsidRPr="006259AA">
              <w:rPr>
                <w:rFonts w:ascii="Arial" w:eastAsia="Arial" w:hAnsi="Arial" w:cs="Arial"/>
              </w:rPr>
              <w:t>to</w:t>
            </w:r>
            <w:r w:rsidRPr="006259AA">
              <w:rPr>
                <w:rFonts w:ascii="Arial" w:eastAsia="Arial" w:hAnsi="Arial" w:cs="Arial"/>
                <w:spacing w:val="12"/>
              </w:rPr>
              <w:t xml:space="preserve"> </w:t>
            </w:r>
            <w:r w:rsidRPr="006259AA">
              <w:rPr>
                <w:rFonts w:ascii="Arial" w:eastAsia="Arial" w:hAnsi="Arial" w:cs="Arial"/>
              </w:rPr>
              <w:t>be</w:t>
            </w:r>
            <w:r w:rsidRPr="006259AA">
              <w:rPr>
                <w:rFonts w:ascii="Arial" w:eastAsia="Arial" w:hAnsi="Arial" w:cs="Arial"/>
                <w:spacing w:val="11"/>
              </w:rPr>
              <w:t xml:space="preserve"> </w:t>
            </w:r>
            <w:r w:rsidRPr="006259AA">
              <w:rPr>
                <w:rFonts w:ascii="Arial" w:eastAsia="Arial" w:hAnsi="Arial" w:cs="Arial"/>
              </w:rPr>
              <w:t>used</w:t>
            </w:r>
            <w:r w:rsidRPr="006259AA">
              <w:rPr>
                <w:rFonts w:ascii="Arial" w:eastAsia="Arial" w:hAnsi="Arial" w:cs="Arial"/>
                <w:spacing w:val="7"/>
              </w:rPr>
              <w:t xml:space="preserve"> </w:t>
            </w:r>
            <w:r w:rsidRPr="006259AA">
              <w:rPr>
                <w:rFonts w:ascii="Arial" w:eastAsia="Arial" w:hAnsi="Arial" w:cs="Arial"/>
              </w:rPr>
              <w:t>in children</w:t>
            </w:r>
            <w:r w:rsidRPr="006259AA">
              <w:rPr>
                <w:rFonts w:ascii="Arial" w:eastAsia="Arial" w:hAnsi="Arial" w:cs="Arial"/>
                <w:spacing w:val="-8"/>
              </w:rPr>
              <w:t xml:space="preserve"> </w:t>
            </w:r>
            <w:r w:rsidRPr="006259AA">
              <w:rPr>
                <w:rFonts w:ascii="Arial" w:eastAsia="Arial" w:hAnsi="Arial" w:cs="Arial"/>
              </w:rPr>
              <w:t>under</w:t>
            </w:r>
            <w:r w:rsidRPr="006259AA">
              <w:rPr>
                <w:rFonts w:ascii="Arial" w:eastAsia="Arial" w:hAnsi="Arial" w:cs="Arial"/>
                <w:spacing w:val="-6"/>
              </w:rPr>
              <w:t xml:space="preserve"> </w:t>
            </w:r>
            <w:r w:rsidRPr="006259AA">
              <w:rPr>
                <w:rFonts w:ascii="Arial" w:eastAsia="Arial" w:hAnsi="Arial" w:cs="Arial"/>
              </w:rPr>
              <w:t>12</w:t>
            </w:r>
            <w:r w:rsidRPr="006259AA">
              <w:rPr>
                <w:rFonts w:ascii="Arial" w:eastAsia="Arial" w:hAnsi="Arial" w:cs="Arial"/>
                <w:spacing w:val="-2"/>
              </w:rPr>
              <w:t xml:space="preserve"> </w:t>
            </w:r>
            <w:r w:rsidRPr="006259AA">
              <w:rPr>
                <w:rFonts w:ascii="Arial" w:eastAsia="Arial" w:hAnsi="Arial" w:cs="Arial"/>
              </w:rPr>
              <w:t>years</w:t>
            </w:r>
            <w:r w:rsidRPr="006259AA">
              <w:rPr>
                <w:rFonts w:ascii="Arial" w:eastAsia="Arial" w:hAnsi="Arial" w:cs="Arial"/>
                <w:spacing w:val="-5"/>
              </w:rPr>
              <w:t xml:space="preserve"> </w:t>
            </w:r>
            <w:r w:rsidRPr="006259AA">
              <w:rPr>
                <w:rFonts w:ascii="Arial" w:eastAsia="Arial" w:hAnsi="Arial" w:cs="Arial"/>
              </w:rPr>
              <w:t>of</w:t>
            </w:r>
            <w:r w:rsidRPr="006259AA">
              <w:rPr>
                <w:rFonts w:ascii="Arial" w:eastAsia="Arial" w:hAnsi="Arial" w:cs="Arial"/>
                <w:spacing w:val="-2"/>
              </w:rPr>
              <w:t xml:space="preserve"> </w:t>
            </w:r>
            <w:r w:rsidRPr="006259AA">
              <w:rPr>
                <w:rFonts w:ascii="Arial" w:eastAsia="Arial" w:hAnsi="Arial" w:cs="Arial"/>
              </w:rPr>
              <w:t>age.</w:t>
            </w:r>
          </w:p>
          <w:p w:rsidR="00FA3322" w:rsidRPr="006259AA" w:rsidRDefault="006259AA" w:rsidP="00671BB0">
            <w:pPr>
              <w:pStyle w:val="Default"/>
              <w:ind w:right="485"/>
              <w:rPr>
                <w:color w:val="auto"/>
                <w:sz w:val="20"/>
                <w:szCs w:val="20"/>
              </w:rPr>
            </w:pPr>
            <w:r w:rsidRPr="006259AA">
              <w:rPr>
                <w:rFonts w:eastAsia="Arial"/>
                <w:color w:val="auto"/>
                <w:sz w:val="22"/>
                <w:szCs w:val="22"/>
              </w:rPr>
              <w:t>Nurofen</w:t>
            </w:r>
            <w:r w:rsidRPr="006259AA">
              <w:rPr>
                <w:rFonts w:eastAsia="Arial"/>
                <w:color w:val="auto"/>
                <w:spacing w:val="6"/>
                <w:sz w:val="22"/>
                <w:szCs w:val="22"/>
              </w:rPr>
              <w:t xml:space="preserve"> </w:t>
            </w:r>
            <w:r w:rsidRPr="006259AA">
              <w:rPr>
                <w:rFonts w:eastAsia="Arial"/>
                <w:color w:val="auto"/>
                <w:sz w:val="22"/>
                <w:szCs w:val="22"/>
              </w:rPr>
              <w:t>for</w:t>
            </w:r>
            <w:r w:rsidRPr="006259AA">
              <w:rPr>
                <w:rFonts w:eastAsia="Arial"/>
                <w:color w:val="auto"/>
                <w:spacing w:val="11"/>
                <w:sz w:val="22"/>
                <w:szCs w:val="22"/>
              </w:rPr>
              <w:t xml:space="preserve"> </w:t>
            </w:r>
            <w:r w:rsidRPr="006259AA">
              <w:rPr>
                <w:rFonts w:eastAsia="Arial"/>
                <w:color w:val="auto"/>
                <w:sz w:val="22"/>
                <w:szCs w:val="22"/>
              </w:rPr>
              <w:t>Children</w:t>
            </w:r>
            <w:r w:rsidRPr="006259AA">
              <w:rPr>
                <w:rFonts w:eastAsia="Arial"/>
                <w:color w:val="auto"/>
                <w:spacing w:val="4"/>
                <w:sz w:val="22"/>
                <w:szCs w:val="22"/>
              </w:rPr>
              <w:t xml:space="preserve"> </w:t>
            </w:r>
            <w:r w:rsidRPr="006259AA">
              <w:rPr>
                <w:rFonts w:eastAsia="Arial"/>
                <w:color w:val="auto"/>
                <w:sz w:val="22"/>
                <w:szCs w:val="22"/>
              </w:rPr>
              <w:t>Suspension is</w:t>
            </w:r>
            <w:r w:rsidRPr="006259AA">
              <w:rPr>
                <w:rFonts w:eastAsia="Arial"/>
                <w:color w:val="auto"/>
                <w:spacing w:val="10"/>
                <w:sz w:val="22"/>
                <w:szCs w:val="22"/>
              </w:rPr>
              <w:t xml:space="preserve"> </w:t>
            </w:r>
            <w:r w:rsidRPr="006259AA">
              <w:rPr>
                <w:rFonts w:eastAsia="Arial"/>
                <w:color w:val="auto"/>
                <w:sz w:val="22"/>
                <w:szCs w:val="22"/>
              </w:rPr>
              <w:t>not</w:t>
            </w:r>
            <w:r w:rsidRPr="006259AA">
              <w:rPr>
                <w:rFonts w:eastAsia="Arial"/>
                <w:color w:val="auto"/>
                <w:spacing w:val="9"/>
                <w:sz w:val="22"/>
                <w:szCs w:val="22"/>
              </w:rPr>
              <w:t xml:space="preserve"> </w:t>
            </w:r>
            <w:r w:rsidRPr="006259AA">
              <w:rPr>
                <w:rFonts w:eastAsia="Arial"/>
                <w:color w:val="auto"/>
                <w:sz w:val="22"/>
                <w:szCs w:val="22"/>
              </w:rPr>
              <w:t>recommended</w:t>
            </w:r>
            <w:r w:rsidRPr="006259AA">
              <w:rPr>
                <w:rFonts w:eastAsia="Arial"/>
                <w:color w:val="auto"/>
                <w:spacing w:val="-2"/>
                <w:sz w:val="22"/>
                <w:szCs w:val="22"/>
              </w:rPr>
              <w:t xml:space="preserve"> </w:t>
            </w:r>
            <w:r w:rsidRPr="006259AA">
              <w:rPr>
                <w:rFonts w:eastAsia="Arial"/>
                <w:color w:val="auto"/>
                <w:sz w:val="22"/>
                <w:szCs w:val="22"/>
              </w:rPr>
              <w:t>for</w:t>
            </w:r>
            <w:r w:rsidRPr="006259AA">
              <w:rPr>
                <w:rFonts w:eastAsia="Arial"/>
                <w:color w:val="auto"/>
                <w:spacing w:val="9"/>
                <w:sz w:val="22"/>
                <w:szCs w:val="22"/>
              </w:rPr>
              <w:t xml:space="preserve"> </w:t>
            </w:r>
            <w:r w:rsidRPr="006259AA">
              <w:rPr>
                <w:rFonts w:eastAsia="Arial"/>
                <w:color w:val="auto"/>
                <w:sz w:val="22"/>
                <w:szCs w:val="22"/>
              </w:rPr>
              <w:t>children</w:t>
            </w:r>
            <w:r w:rsidRPr="006259AA">
              <w:rPr>
                <w:rFonts w:eastAsia="Arial"/>
                <w:color w:val="auto"/>
                <w:spacing w:val="4"/>
                <w:sz w:val="22"/>
                <w:szCs w:val="22"/>
              </w:rPr>
              <w:t xml:space="preserve"> </w:t>
            </w:r>
            <w:r w:rsidRPr="006259AA">
              <w:rPr>
                <w:rFonts w:eastAsia="Arial"/>
                <w:color w:val="auto"/>
                <w:sz w:val="22"/>
                <w:szCs w:val="22"/>
              </w:rPr>
              <w:t>under</w:t>
            </w:r>
            <w:r w:rsidRPr="006259AA">
              <w:rPr>
                <w:rFonts w:eastAsia="Arial"/>
                <w:color w:val="auto"/>
                <w:spacing w:val="6"/>
                <w:sz w:val="22"/>
                <w:szCs w:val="22"/>
              </w:rPr>
              <w:t xml:space="preserve"> </w:t>
            </w:r>
            <w:r w:rsidRPr="006259AA">
              <w:rPr>
                <w:rFonts w:eastAsia="Arial"/>
                <w:color w:val="auto"/>
                <w:sz w:val="22"/>
                <w:szCs w:val="22"/>
              </w:rPr>
              <w:t>3</w:t>
            </w:r>
            <w:r w:rsidRPr="006259AA">
              <w:rPr>
                <w:rFonts w:eastAsia="Arial"/>
                <w:color w:val="auto"/>
                <w:spacing w:val="11"/>
                <w:sz w:val="22"/>
                <w:szCs w:val="22"/>
              </w:rPr>
              <w:t xml:space="preserve"> </w:t>
            </w:r>
            <w:r w:rsidRPr="006259AA">
              <w:rPr>
                <w:rFonts w:eastAsia="Arial"/>
                <w:color w:val="auto"/>
                <w:sz w:val="22"/>
                <w:szCs w:val="22"/>
              </w:rPr>
              <w:t>months of</w:t>
            </w:r>
            <w:r w:rsidRPr="006259AA">
              <w:rPr>
                <w:rFonts w:eastAsia="Arial"/>
                <w:color w:val="auto"/>
                <w:spacing w:val="-2"/>
                <w:sz w:val="22"/>
                <w:szCs w:val="22"/>
              </w:rPr>
              <w:t xml:space="preserve"> </w:t>
            </w:r>
            <w:r w:rsidRPr="006259AA">
              <w:rPr>
                <w:rFonts w:eastAsia="Arial"/>
                <w:color w:val="auto"/>
                <w:sz w:val="22"/>
                <w:szCs w:val="22"/>
              </w:rPr>
              <w:t>age,</w:t>
            </w:r>
            <w:r w:rsidRPr="006259AA">
              <w:rPr>
                <w:rFonts w:eastAsia="Arial"/>
                <w:color w:val="auto"/>
                <w:spacing w:val="-4"/>
                <w:sz w:val="22"/>
                <w:szCs w:val="22"/>
              </w:rPr>
              <w:t xml:space="preserve"> </w:t>
            </w:r>
            <w:r w:rsidRPr="006259AA">
              <w:rPr>
                <w:rFonts w:eastAsia="Arial"/>
                <w:color w:val="auto"/>
                <w:sz w:val="22"/>
                <w:szCs w:val="22"/>
              </w:rPr>
              <w:t>unless</w:t>
            </w:r>
            <w:r w:rsidRPr="006259AA">
              <w:rPr>
                <w:rFonts w:eastAsia="Arial"/>
                <w:color w:val="auto"/>
                <w:spacing w:val="-6"/>
                <w:sz w:val="22"/>
                <w:szCs w:val="22"/>
              </w:rPr>
              <w:t xml:space="preserve"> </w:t>
            </w:r>
            <w:r w:rsidRPr="006259AA">
              <w:rPr>
                <w:rFonts w:eastAsia="Arial"/>
                <w:color w:val="auto"/>
                <w:sz w:val="22"/>
                <w:szCs w:val="22"/>
              </w:rPr>
              <w:t>advised</w:t>
            </w:r>
            <w:r w:rsidRPr="006259AA">
              <w:rPr>
                <w:rFonts w:eastAsia="Arial"/>
                <w:color w:val="auto"/>
                <w:spacing w:val="-8"/>
                <w:sz w:val="22"/>
                <w:szCs w:val="22"/>
              </w:rPr>
              <w:t xml:space="preserve"> </w:t>
            </w:r>
            <w:r w:rsidRPr="006259AA">
              <w:rPr>
                <w:rFonts w:eastAsia="Arial"/>
                <w:color w:val="auto"/>
                <w:sz w:val="22"/>
                <w:szCs w:val="22"/>
              </w:rPr>
              <w:t>by</w:t>
            </w:r>
            <w:r w:rsidRPr="006259AA">
              <w:rPr>
                <w:rFonts w:eastAsia="Arial"/>
                <w:color w:val="auto"/>
                <w:spacing w:val="-2"/>
                <w:sz w:val="22"/>
                <w:szCs w:val="22"/>
              </w:rPr>
              <w:t xml:space="preserve"> </w:t>
            </w:r>
            <w:r w:rsidRPr="006259AA">
              <w:rPr>
                <w:rFonts w:eastAsia="Arial"/>
                <w:color w:val="auto"/>
                <w:sz w:val="22"/>
                <w:szCs w:val="22"/>
              </w:rPr>
              <w:t>the</w:t>
            </w:r>
            <w:r w:rsidRPr="006259AA">
              <w:rPr>
                <w:rFonts w:eastAsia="Arial"/>
                <w:color w:val="auto"/>
                <w:spacing w:val="-3"/>
                <w:sz w:val="22"/>
                <w:szCs w:val="22"/>
              </w:rPr>
              <w:t xml:space="preserve"> </w:t>
            </w:r>
            <w:r w:rsidRPr="006259AA">
              <w:rPr>
                <w:rFonts w:eastAsia="Arial"/>
                <w:color w:val="auto"/>
                <w:sz w:val="22"/>
                <w:szCs w:val="22"/>
              </w:rPr>
              <w:t>physician.</w:t>
            </w:r>
          </w:p>
        </w:tc>
        <w:tc>
          <w:tcPr>
            <w:tcW w:w="4203" w:type="dxa"/>
          </w:tcPr>
          <w:p w:rsidR="00256930" w:rsidRPr="00256930" w:rsidRDefault="00256930" w:rsidP="00671BB0">
            <w:pPr>
              <w:bidi w:val="0"/>
              <w:ind w:right="-20"/>
              <w:rPr>
                <w:rFonts w:ascii="Arial" w:eastAsia="Arial" w:hAnsi="Arial" w:cs="Arial"/>
                <w:strike/>
                <w:rtl/>
              </w:rPr>
            </w:pPr>
          </w:p>
          <w:p w:rsidR="00256930" w:rsidRPr="00256930" w:rsidRDefault="00256930" w:rsidP="00671BB0">
            <w:pPr>
              <w:bidi w:val="0"/>
              <w:rPr>
                <w:rFonts w:ascii="Arial" w:eastAsia="Times New Roman" w:hAnsi="Arial"/>
                <w:highlight w:val="yellow"/>
              </w:rPr>
            </w:pPr>
            <w:r w:rsidRPr="00256930">
              <w:rPr>
                <w:rFonts w:ascii="Arial" w:eastAsia="Times New Roman" w:hAnsi="Arial"/>
                <w:highlight w:val="yellow"/>
              </w:rPr>
              <w:t xml:space="preserve">Undesirable effects may be minimized by using the lowest effective dose for the shortest duration necessary to control symptoms (see GI and cardiovascular risks below). </w:t>
            </w:r>
          </w:p>
          <w:p w:rsidR="00256930" w:rsidRDefault="00256930" w:rsidP="00671BB0">
            <w:pPr>
              <w:bidi w:val="0"/>
              <w:rPr>
                <w:rFonts w:ascii="Arial" w:eastAsia="Times New Roman" w:hAnsi="Arial"/>
              </w:rPr>
            </w:pPr>
            <w:r w:rsidRPr="00256930">
              <w:rPr>
                <w:rFonts w:ascii="Arial" w:eastAsia="Times New Roman" w:hAnsi="Arial"/>
                <w:highlight w:val="yellow"/>
              </w:rPr>
              <w:t xml:space="preserve">The elderly have an increased frequency of adverse reactions to NSAIDs especially gastrointestinal bleeding and perforation which may be fatal. </w:t>
            </w:r>
          </w:p>
          <w:p w:rsidR="00671BB0" w:rsidRDefault="00671BB0" w:rsidP="00671BB0">
            <w:pPr>
              <w:bidi w:val="0"/>
              <w:rPr>
                <w:rFonts w:ascii="Arial" w:eastAsia="Times New Roman" w:hAnsi="Arial"/>
              </w:rPr>
            </w:pPr>
          </w:p>
          <w:p w:rsidR="00671BB0" w:rsidRPr="00256930" w:rsidRDefault="00671BB0" w:rsidP="00671BB0">
            <w:pPr>
              <w:bidi w:val="0"/>
              <w:rPr>
                <w:rFonts w:ascii="Arial" w:eastAsia="Times New Roman" w:hAnsi="Arial"/>
              </w:rPr>
            </w:pPr>
            <w:r w:rsidRPr="00671BB0">
              <w:rPr>
                <w:rFonts w:ascii="Arial" w:eastAsia="Times New Roman" w:hAnsi="Arial"/>
                <w:highlight w:val="yellow"/>
              </w:rPr>
              <w:t>Use with concomitant NSAIDs, including cyclo-oxygenase-2 specific inhibitors – increased risk of adverse reactions (see section "Interaction with other medicinal products and other forms of interaction).</w:t>
            </w:r>
          </w:p>
          <w:p w:rsidR="00256930" w:rsidRPr="00256930" w:rsidRDefault="00256930" w:rsidP="00671BB0">
            <w:pPr>
              <w:bidi w:val="0"/>
              <w:rPr>
                <w:rFonts w:ascii="Arial" w:eastAsia="Times New Roman" w:hAnsi="Arial"/>
                <w:i/>
                <w:iCs/>
              </w:rPr>
            </w:pPr>
          </w:p>
          <w:p w:rsidR="00256930" w:rsidRPr="00256930" w:rsidRDefault="00256930" w:rsidP="00671BB0">
            <w:pPr>
              <w:bidi w:val="0"/>
              <w:rPr>
                <w:rFonts w:ascii="Arial" w:eastAsia="Times New Roman" w:hAnsi="Arial"/>
                <w:highlight w:val="yellow"/>
              </w:rPr>
            </w:pPr>
            <w:r w:rsidRPr="00256930">
              <w:rPr>
                <w:rFonts w:ascii="Arial" w:eastAsia="Times New Roman" w:hAnsi="Arial"/>
                <w:i/>
                <w:iCs/>
              </w:rPr>
              <w:t>Respiratory:</w:t>
            </w:r>
          </w:p>
          <w:p w:rsidR="00256930" w:rsidRPr="00256930" w:rsidRDefault="00256930" w:rsidP="00671BB0">
            <w:pPr>
              <w:bidi w:val="0"/>
              <w:ind w:right="60"/>
              <w:rPr>
                <w:rFonts w:ascii="Arial" w:eastAsia="Arial" w:hAnsi="Arial" w:cs="Arial"/>
                <w:strike/>
                <w:rtl/>
              </w:rPr>
            </w:pPr>
            <w:r w:rsidRPr="00256930">
              <w:rPr>
                <w:rFonts w:ascii="Arial" w:eastAsia="Times New Roman" w:hAnsi="Arial"/>
              </w:rPr>
              <w:t xml:space="preserve">Bronchospasm may be precipitated in patients suffering from, or with a history of, bronchial asthma or allergic disease. </w:t>
            </w:r>
          </w:p>
          <w:p w:rsidR="00256930" w:rsidRPr="00256930" w:rsidRDefault="00256930" w:rsidP="00671BB0">
            <w:pPr>
              <w:bidi w:val="0"/>
              <w:rPr>
                <w:rFonts w:ascii="Arial" w:eastAsia="Times New Roman" w:hAnsi="Arial"/>
                <w:i/>
                <w:iCs/>
                <w:highlight w:val="yellow"/>
              </w:rPr>
            </w:pPr>
          </w:p>
          <w:p w:rsidR="00256930" w:rsidRPr="00256930" w:rsidRDefault="00256930" w:rsidP="00671BB0">
            <w:pPr>
              <w:bidi w:val="0"/>
              <w:rPr>
                <w:rFonts w:ascii="Arial" w:eastAsia="Times New Roman" w:hAnsi="Arial"/>
                <w:highlight w:val="yellow"/>
              </w:rPr>
            </w:pPr>
            <w:r w:rsidRPr="00256930">
              <w:rPr>
                <w:rFonts w:ascii="Arial" w:eastAsia="Times New Roman" w:hAnsi="Arial"/>
                <w:i/>
                <w:iCs/>
                <w:highlight w:val="yellow"/>
              </w:rPr>
              <w:t>Other NSAIDs:</w:t>
            </w:r>
          </w:p>
          <w:p w:rsidR="00256930" w:rsidRPr="00256930" w:rsidRDefault="00256930" w:rsidP="00671BB0">
            <w:pPr>
              <w:bidi w:val="0"/>
              <w:rPr>
                <w:rFonts w:ascii="Arial" w:eastAsia="Times New Roman" w:hAnsi="Arial"/>
                <w:highlight w:val="yellow"/>
              </w:rPr>
            </w:pPr>
            <w:r w:rsidRPr="00256930">
              <w:rPr>
                <w:rFonts w:ascii="Arial" w:eastAsia="Times New Roman" w:hAnsi="Arial"/>
                <w:highlight w:val="yellow"/>
              </w:rPr>
              <w:t>The use of ibuprofen with concomitant NSAIDs including cyclooxygenase-2 selective inhibitors should be avoided</w:t>
            </w:r>
            <w:r w:rsidRPr="00256930">
              <w:rPr>
                <w:rFonts w:ascii="Arial" w:eastAsia="Times New Roman" w:hAnsi="Arial"/>
              </w:rPr>
              <w:t xml:space="preserve"> (see section "Interaction with other medicinal products and other forms of interaction)</w:t>
            </w:r>
            <w:r w:rsidRPr="00256930">
              <w:rPr>
                <w:rFonts w:ascii="Arial" w:eastAsia="Times New Roman" w:hAnsi="Arial"/>
                <w:highlight w:val="yellow"/>
              </w:rPr>
              <w:t xml:space="preserve">. </w:t>
            </w:r>
          </w:p>
          <w:p w:rsidR="00256930" w:rsidRPr="00256930" w:rsidRDefault="00256930" w:rsidP="00671BB0">
            <w:pPr>
              <w:bidi w:val="0"/>
              <w:rPr>
                <w:rFonts w:ascii="Arial" w:eastAsia="Times New Roman" w:hAnsi="Arial"/>
                <w:i/>
                <w:iCs/>
              </w:rPr>
            </w:pPr>
          </w:p>
          <w:p w:rsidR="00256930" w:rsidRPr="00256930" w:rsidRDefault="00256930" w:rsidP="00671BB0">
            <w:pPr>
              <w:bidi w:val="0"/>
              <w:rPr>
                <w:rFonts w:ascii="Arial" w:eastAsia="Times New Roman" w:hAnsi="Arial"/>
              </w:rPr>
            </w:pPr>
            <w:r w:rsidRPr="00256930">
              <w:rPr>
                <w:rFonts w:ascii="Arial" w:eastAsia="Times New Roman" w:hAnsi="Arial"/>
                <w:i/>
                <w:iCs/>
              </w:rPr>
              <w:t>SLE and mixed connective tissue disease:</w:t>
            </w:r>
          </w:p>
          <w:p w:rsidR="00256930" w:rsidRPr="00256930" w:rsidRDefault="00256930" w:rsidP="00671BB0">
            <w:pPr>
              <w:bidi w:val="0"/>
              <w:rPr>
                <w:rFonts w:ascii="Arial" w:eastAsia="Times New Roman" w:hAnsi="Arial"/>
              </w:rPr>
            </w:pPr>
            <w:r w:rsidRPr="00256930">
              <w:rPr>
                <w:rFonts w:ascii="Arial" w:eastAsia="Times New Roman" w:hAnsi="Arial"/>
              </w:rPr>
              <w:t>Systemic lupus erythematosus and mixed connective tissue disease – increased risk of aseptic meningitis (see section "undesirable effects").</w:t>
            </w:r>
          </w:p>
          <w:p w:rsidR="00256930" w:rsidRPr="00256930" w:rsidRDefault="00256930" w:rsidP="00671BB0">
            <w:pPr>
              <w:bidi w:val="0"/>
              <w:rPr>
                <w:rFonts w:ascii="Arial" w:eastAsia="Times New Roman" w:hAnsi="Arial"/>
              </w:rPr>
            </w:pPr>
            <w:r w:rsidRPr="00256930">
              <w:rPr>
                <w:rFonts w:ascii="Arial" w:eastAsia="Times New Roman" w:hAnsi="Arial"/>
                <w:i/>
                <w:iCs/>
              </w:rPr>
              <w:t>Renal:</w:t>
            </w:r>
          </w:p>
          <w:p w:rsidR="00256930" w:rsidRPr="00256930" w:rsidRDefault="00256930" w:rsidP="00671BB0">
            <w:pPr>
              <w:bidi w:val="0"/>
              <w:rPr>
                <w:rFonts w:ascii="Arial" w:eastAsia="Times New Roman" w:hAnsi="Arial"/>
              </w:rPr>
            </w:pPr>
            <w:r w:rsidRPr="00256930">
              <w:rPr>
                <w:rFonts w:ascii="Arial" w:eastAsia="Times New Roman" w:hAnsi="Arial"/>
              </w:rPr>
              <w:t>Renal impairment as renal function may further deteriorate (see sections "contraindications" and "undesirable effects").</w:t>
            </w:r>
          </w:p>
          <w:p w:rsidR="00256930" w:rsidRPr="00256930" w:rsidRDefault="00256930" w:rsidP="00671BB0">
            <w:pPr>
              <w:bidi w:val="0"/>
              <w:rPr>
                <w:rFonts w:ascii="Arial" w:eastAsia="Times New Roman" w:hAnsi="Arial"/>
                <w:i/>
                <w:iCs/>
              </w:rPr>
            </w:pPr>
          </w:p>
          <w:p w:rsidR="00256930" w:rsidRPr="00256930" w:rsidRDefault="00256930" w:rsidP="00671BB0">
            <w:pPr>
              <w:bidi w:val="0"/>
              <w:rPr>
                <w:rFonts w:ascii="Arial" w:eastAsia="Times New Roman" w:hAnsi="Arial"/>
              </w:rPr>
            </w:pPr>
            <w:r w:rsidRPr="00256930">
              <w:rPr>
                <w:rFonts w:ascii="Arial" w:eastAsia="Times New Roman" w:hAnsi="Arial"/>
                <w:i/>
                <w:iCs/>
              </w:rPr>
              <w:t>Hepatic:</w:t>
            </w:r>
          </w:p>
          <w:p w:rsidR="00256930" w:rsidRPr="00256930" w:rsidRDefault="00256930" w:rsidP="00671BB0">
            <w:pPr>
              <w:bidi w:val="0"/>
              <w:rPr>
                <w:rFonts w:ascii="Arial" w:eastAsia="Times New Roman" w:hAnsi="Arial"/>
              </w:rPr>
            </w:pPr>
            <w:r w:rsidRPr="00256930">
              <w:rPr>
                <w:rFonts w:ascii="Arial" w:eastAsia="Times New Roman" w:hAnsi="Arial"/>
              </w:rPr>
              <w:lastRenderedPageBreak/>
              <w:t xml:space="preserve">Hepatic dysfunction (see Sections "contraindications" and "undesirable effects") </w:t>
            </w:r>
          </w:p>
          <w:p w:rsidR="00256930" w:rsidRPr="00256930" w:rsidRDefault="00256930" w:rsidP="00671BB0">
            <w:pPr>
              <w:bidi w:val="0"/>
              <w:rPr>
                <w:rFonts w:ascii="Arial" w:eastAsia="Times New Roman" w:hAnsi="Arial"/>
                <w:i/>
                <w:iCs/>
              </w:rPr>
            </w:pPr>
          </w:p>
          <w:p w:rsidR="00256930" w:rsidRPr="00256930" w:rsidRDefault="00256930" w:rsidP="00671BB0">
            <w:pPr>
              <w:bidi w:val="0"/>
              <w:rPr>
                <w:rFonts w:ascii="Arial" w:eastAsia="Times New Roman" w:hAnsi="Arial"/>
              </w:rPr>
            </w:pPr>
            <w:r w:rsidRPr="00256930">
              <w:rPr>
                <w:rFonts w:ascii="Arial" w:eastAsia="Times New Roman" w:hAnsi="Arial"/>
                <w:i/>
                <w:iCs/>
              </w:rPr>
              <w:t>Cardiovascular and cerebrovascular effects:</w:t>
            </w:r>
          </w:p>
          <w:p w:rsidR="00256930" w:rsidRPr="00256930" w:rsidRDefault="00256930" w:rsidP="00671BB0">
            <w:pPr>
              <w:bidi w:val="0"/>
              <w:rPr>
                <w:rFonts w:ascii="Arial" w:eastAsia="Times New Roman" w:hAnsi="Arial"/>
              </w:rPr>
            </w:pPr>
            <w:r w:rsidRPr="00256930">
              <w:rPr>
                <w:rFonts w:ascii="Arial" w:eastAsia="Times New Roman" w:hAnsi="Arial"/>
              </w:rPr>
              <w:t xml:space="preserve">Caution (discussion with doctor or pharmacist) is required prior to starting treatment in patients with a history of hypertension and/or heart failure as fluid retention, hypertension and oedema have been reported in association with NSAID therapy. </w:t>
            </w:r>
          </w:p>
          <w:p w:rsidR="00256930" w:rsidRPr="00256930" w:rsidRDefault="00256930" w:rsidP="00671BB0">
            <w:pPr>
              <w:bidi w:val="0"/>
              <w:rPr>
                <w:rFonts w:ascii="Arial" w:eastAsia="Times New Roman" w:hAnsi="Arial"/>
                <w:highlight w:val="yellow"/>
              </w:rPr>
            </w:pPr>
            <w:r w:rsidRPr="00256930">
              <w:rPr>
                <w:rFonts w:ascii="Arial" w:eastAsia="Times New Roman" w:hAnsi="Arial"/>
                <w:highlight w:val="yellow"/>
              </w:rPr>
              <w:t xml:space="preserve">Clinical trial and epidemiological data suggest that the use of ibuprofen, particularly at high doses (2400 mg daily) and in long-term treatment may be associated with a small increased risk of arterial thrombotic (for example myocardial infarction or stroke). Overall, epidemiological studies do not suggest that low dose ibuprofen (e.g.≤ 1200mg daily) is associated in an increased risk of myocardial infarction. </w:t>
            </w:r>
          </w:p>
          <w:p w:rsidR="00256930" w:rsidRPr="00256930" w:rsidRDefault="00256930" w:rsidP="00671BB0">
            <w:pPr>
              <w:bidi w:val="0"/>
              <w:rPr>
                <w:rFonts w:ascii="Arial" w:eastAsia="Times New Roman" w:hAnsi="Arial"/>
                <w:i/>
                <w:iCs/>
                <w:highlight w:val="yellow"/>
              </w:rPr>
            </w:pPr>
          </w:p>
          <w:p w:rsidR="00256930" w:rsidRPr="00256930" w:rsidRDefault="00256930" w:rsidP="00671BB0">
            <w:pPr>
              <w:bidi w:val="0"/>
              <w:rPr>
                <w:rFonts w:ascii="Arial" w:eastAsia="Times New Roman" w:hAnsi="Arial"/>
                <w:highlight w:val="yellow"/>
              </w:rPr>
            </w:pPr>
            <w:r w:rsidRPr="00256930">
              <w:rPr>
                <w:rFonts w:ascii="Arial" w:eastAsia="Times New Roman" w:hAnsi="Arial"/>
                <w:i/>
                <w:iCs/>
                <w:highlight w:val="yellow"/>
              </w:rPr>
              <w:t>Impaired female fertility:</w:t>
            </w:r>
          </w:p>
          <w:p w:rsidR="00256930" w:rsidRPr="00256930" w:rsidRDefault="00256930" w:rsidP="00671BB0">
            <w:pPr>
              <w:bidi w:val="0"/>
              <w:rPr>
                <w:rFonts w:ascii="Arial" w:eastAsia="Times New Roman" w:hAnsi="Arial"/>
                <w:highlight w:val="yellow"/>
              </w:rPr>
            </w:pPr>
            <w:r w:rsidRPr="00256930">
              <w:rPr>
                <w:rFonts w:ascii="Arial" w:eastAsia="Times New Roman" w:hAnsi="Arial"/>
                <w:highlight w:val="yellow"/>
              </w:rPr>
              <w:t xml:space="preserve">There is some evidence that drugs which inhibit cyclo-oxygenase/ prostaglandin synthesis may cause impairment of female fertility by an effect on ovulation. This is reversible on withdrawal of treatment. </w:t>
            </w:r>
          </w:p>
          <w:p w:rsidR="00256930" w:rsidRPr="00256930" w:rsidRDefault="00256930" w:rsidP="00671BB0">
            <w:pPr>
              <w:bidi w:val="0"/>
              <w:rPr>
                <w:rFonts w:ascii="Arial" w:eastAsia="Times New Roman" w:hAnsi="Arial"/>
                <w:i/>
                <w:iCs/>
                <w:highlight w:val="yellow"/>
              </w:rPr>
            </w:pPr>
          </w:p>
          <w:p w:rsidR="00256930" w:rsidRPr="00256930" w:rsidRDefault="00256930" w:rsidP="00671BB0">
            <w:pPr>
              <w:bidi w:val="0"/>
              <w:rPr>
                <w:rFonts w:ascii="Arial" w:eastAsia="Times New Roman" w:hAnsi="Arial"/>
              </w:rPr>
            </w:pPr>
            <w:r w:rsidRPr="00256930">
              <w:rPr>
                <w:rFonts w:ascii="Arial" w:eastAsia="Times New Roman" w:hAnsi="Arial"/>
                <w:i/>
                <w:iCs/>
              </w:rPr>
              <w:t>Gastrointestinal:</w:t>
            </w:r>
          </w:p>
          <w:p w:rsidR="00256930" w:rsidRPr="00256930" w:rsidRDefault="00256930" w:rsidP="00671BB0">
            <w:pPr>
              <w:bidi w:val="0"/>
              <w:rPr>
                <w:rFonts w:ascii="Arial" w:eastAsia="Times New Roman" w:hAnsi="Arial"/>
              </w:rPr>
            </w:pPr>
            <w:r w:rsidRPr="00256930">
              <w:rPr>
                <w:rFonts w:ascii="Arial" w:eastAsia="Times New Roman" w:hAnsi="Arial"/>
              </w:rPr>
              <w:t xml:space="preserve">NSAIDs should be given with care to patients with a history of gastrointestinal disease (ulcerative colitis, Crohn's disease) as these conditions may be exacerbated (see section "undesirable effects"). </w:t>
            </w:r>
          </w:p>
          <w:p w:rsidR="00256930" w:rsidRPr="00256930" w:rsidRDefault="00256930" w:rsidP="00671BB0">
            <w:pPr>
              <w:bidi w:val="0"/>
              <w:rPr>
                <w:rFonts w:ascii="Arial" w:eastAsia="Times New Roman" w:hAnsi="Arial"/>
              </w:rPr>
            </w:pPr>
            <w:r w:rsidRPr="00256930">
              <w:rPr>
                <w:rFonts w:ascii="Arial" w:eastAsia="Times New Roman" w:hAnsi="Arial"/>
              </w:rPr>
              <w:t xml:space="preserve">GI bleeding, ulceration or perforation, </w:t>
            </w:r>
            <w:r w:rsidRPr="00256930">
              <w:rPr>
                <w:rFonts w:ascii="Arial" w:eastAsia="Times New Roman" w:hAnsi="Arial"/>
                <w:highlight w:val="yellow"/>
              </w:rPr>
              <w:t xml:space="preserve">which can be fatal </w:t>
            </w:r>
            <w:r w:rsidRPr="00256930">
              <w:rPr>
                <w:rFonts w:ascii="Arial" w:eastAsia="Times New Roman" w:hAnsi="Arial"/>
              </w:rPr>
              <w:t xml:space="preserve">has been reported </w:t>
            </w:r>
            <w:r w:rsidRPr="00256930">
              <w:rPr>
                <w:rFonts w:ascii="Arial" w:eastAsia="Times New Roman" w:hAnsi="Arial"/>
                <w:highlight w:val="yellow"/>
              </w:rPr>
              <w:t xml:space="preserve">with all NSAIDs at anytime during treatment, </w:t>
            </w:r>
            <w:r w:rsidRPr="00256930">
              <w:rPr>
                <w:rFonts w:ascii="Arial" w:eastAsia="Times New Roman" w:hAnsi="Arial"/>
              </w:rPr>
              <w:t xml:space="preserve">with or without warning symptoms or a previous history of GI events. </w:t>
            </w:r>
          </w:p>
          <w:p w:rsidR="00256930" w:rsidRPr="00256930" w:rsidRDefault="00256930" w:rsidP="00671BB0">
            <w:pPr>
              <w:bidi w:val="0"/>
              <w:rPr>
                <w:rFonts w:ascii="Arial" w:eastAsia="Times New Roman" w:hAnsi="Arial"/>
              </w:rPr>
            </w:pPr>
          </w:p>
          <w:p w:rsidR="00256930" w:rsidRPr="00256930" w:rsidRDefault="00256930" w:rsidP="00671BB0">
            <w:pPr>
              <w:bidi w:val="0"/>
              <w:rPr>
                <w:rFonts w:ascii="Arial" w:eastAsia="Times New Roman" w:hAnsi="Arial"/>
                <w:highlight w:val="yellow"/>
              </w:rPr>
            </w:pPr>
            <w:r w:rsidRPr="00256930">
              <w:rPr>
                <w:rFonts w:ascii="Arial" w:eastAsia="Times New Roman" w:hAnsi="Arial"/>
              </w:rPr>
              <w:t xml:space="preserve">The risk of GI bleeding, ulceration or perforation is higher </w:t>
            </w:r>
            <w:r w:rsidRPr="00256930">
              <w:rPr>
                <w:rFonts w:ascii="Arial" w:eastAsia="Times New Roman" w:hAnsi="Arial"/>
                <w:highlight w:val="yellow"/>
              </w:rPr>
              <w:t xml:space="preserve">with increasing NSAID doses, in patients with a history of ulcer, particularly if complicated with haemorrhage or perforation (see section "contraindications"), and </w:t>
            </w:r>
            <w:r w:rsidRPr="00256930">
              <w:rPr>
                <w:rFonts w:ascii="Arial" w:eastAsia="Times New Roman" w:hAnsi="Arial"/>
              </w:rPr>
              <w:t>in the elderly</w:t>
            </w:r>
            <w:r w:rsidRPr="00256930">
              <w:rPr>
                <w:rFonts w:ascii="Arial" w:eastAsia="Times New Roman" w:hAnsi="Arial"/>
                <w:highlight w:val="yellow"/>
              </w:rPr>
              <w:t xml:space="preserve">. These patients should commence treatment on the lowest dose available. </w:t>
            </w:r>
          </w:p>
          <w:p w:rsidR="00256930" w:rsidRPr="00256930" w:rsidRDefault="00256930" w:rsidP="00671BB0">
            <w:pPr>
              <w:bidi w:val="0"/>
              <w:rPr>
                <w:rFonts w:ascii="Arial" w:eastAsia="Times New Roman" w:hAnsi="Arial"/>
                <w:highlight w:val="yellow"/>
              </w:rPr>
            </w:pPr>
          </w:p>
          <w:p w:rsidR="00256930" w:rsidRPr="00256930" w:rsidRDefault="00256930" w:rsidP="00671BB0">
            <w:pPr>
              <w:bidi w:val="0"/>
              <w:rPr>
                <w:rFonts w:ascii="Arial" w:eastAsia="Times New Roman" w:hAnsi="Arial"/>
                <w:highlight w:val="yellow"/>
              </w:rPr>
            </w:pPr>
            <w:r w:rsidRPr="00256930">
              <w:rPr>
                <w:rFonts w:ascii="Arial" w:eastAsia="Times New Roman" w:hAnsi="Arial"/>
                <w:highlight w:val="yellow"/>
              </w:rPr>
              <w:t xml:space="preserve">Patients with a history of GI toxicity, particularly the elderly, </w:t>
            </w:r>
            <w:r w:rsidRPr="00256930">
              <w:rPr>
                <w:rFonts w:ascii="Arial" w:eastAsia="Times New Roman" w:hAnsi="Arial"/>
              </w:rPr>
              <w:t xml:space="preserve">should report any </w:t>
            </w:r>
            <w:r w:rsidRPr="00256930">
              <w:rPr>
                <w:rFonts w:ascii="Arial" w:eastAsia="Times New Roman" w:hAnsi="Arial"/>
              </w:rPr>
              <w:lastRenderedPageBreak/>
              <w:t xml:space="preserve">unusual abdominal symptoms (especially GI bleeding) </w:t>
            </w:r>
            <w:r w:rsidRPr="00256930">
              <w:rPr>
                <w:rFonts w:ascii="Arial" w:eastAsia="Times New Roman" w:hAnsi="Arial"/>
                <w:highlight w:val="yellow"/>
              </w:rPr>
              <w:t xml:space="preserve">particularly in the initial stages of treatment. </w:t>
            </w:r>
          </w:p>
          <w:p w:rsidR="00256930" w:rsidRPr="00256930" w:rsidRDefault="00256930" w:rsidP="00671BB0">
            <w:pPr>
              <w:bidi w:val="0"/>
              <w:rPr>
                <w:rFonts w:ascii="Arial" w:eastAsia="Times New Roman" w:hAnsi="Arial"/>
                <w:highlight w:val="yellow"/>
              </w:rPr>
            </w:pPr>
          </w:p>
          <w:p w:rsidR="00256930" w:rsidRPr="00256930" w:rsidRDefault="00256930" w:rsidP="00671BB0">
            <w:pPr>
              <w:bidi w:val="0"/>
              <w:rPr>
                <w:rFonts w:ascii="Arial" w:eastAsia="Times New Roman" w:hAnsi="Arial"/>
                <w:highlight w:val="yellow"/>
              </w:rPr>
            </w:pPr>
            <w:r w:rsidRPr="00256930">
              <w:rPr>
                <w:rFonts w:ascii="Arial" w:eastAsia="Times New Roman" w:hAnsi="Arial"/>
                <w:highlight w:val="yellow"/>
              </w:rPr>
              <w:t xml:space="preserve">Caution should be advised in patients receiving concomitant medications which could increase the risk of ulceration or bleeding, such as oral corticosteroids, anticoagulants such as warfarin, selective serotonin-reuptake inhibitors or anti-platelet agents such as aspirin (see section "Interaction with other medicinal products and other forms of interaction). </w:t>
            </w:r>
          </w:p>
          <w:p w:rsidR="00256930" w:rsidRPr="00256930" w:rsidRDefault="00256930" w:rsidP="00671BB0">
            <w:pPr>
              <w:bidi w:val="0"/>
              <w:rPr>
                <w:rFonts w:ascii="Arial" w:eastAsia="Times New Roman" w:hAnsi="Arial"/>
              </w:rPr>
            </w:pPr>
            <w:r w:rsidRPr="00256930">
              <w:rPr>
                <w:rFonts w:ascii="Arial" w:eastAsia="Times New Roman" w:hAnsi="Arial"/>
                <w:highlight w:val="yellow"/>
              </w:rPr>
              <w:t>When GI bleeding or ulceration occurs in patients receiving ibuprofen, the treatment should be withdrawn.</w:t>
            </w:r>
            <w:r w:rsidRPr="00256930">
              <w:rPr>
                <w:rFonts w:ascii="Arial" w:eastAsia="Times New Roman" w:hAnsi="Arial"/>
              </w:rPr>
              <w:t xml:space="preserve"> </w:t>
            </w:r>
          </w:p>
          <w:p w:rsidR="00256930" w:rsidRPr="00256930" w:rsidRDefault="00256930" w:rsidP="00671BB0">
            <w:pPr>
              <w:bidi w:val="0"/>
              <w:rPr>
                <w:rFonts w:ascii="Arial" w:eastAsia="Times New Roman" w:hAnsi="Arial"/>
              </w:rPr>
            </w:pPr>
          </w:p>
          <w:p w:rsidR="00256930" w:rsidRPr="00256930" w:rsidRDefault="00256930" w:rsidP="00671BB0">
            <w:pPr>
              <w:bidi w:val="0"/>
              <w:rPr>
                <w:rFonts w:ascii="Arial" w:eastAsia="Times New Roman" w:hAnsi="Arial"/>
                <w:highlight w:val="yellow"/>
              </w:rPr>
            </w:pPr>
            <w:r w:rsidRPr="00256930">
              <w:rPr>
                <w:rFonts w:ascii="Arial" w:eastAsia="Times New Roman" w:hAnsi="Arial"/>
                <w:i/>
                <w:iCs/>
                <w:highlight w:val="yellow"/>
              </w:rPr>
              <w:t>Dermatological:</w:t>
            </w:r>
          </w:p>
          <w:p w:rsidR="00256930" w:rsidRPr="00256930" w:rsidRDefault="00256930" w:rsidP="00671BB0">
            <w:pPr>
              <w:bidi w:val="0"/>
              <w:rPr>
                <w:rFonts w:ascii="Arial" w:eastAsia="Times New Roman" w:hAnsi="Arial"/>
                <w:highlight w:val="yellow"/>
              </w:rPr>
            </w:pPr>
            <w:r w:rsidRPr="00256930">
              <w:rPr>
                <w:rFonts w:ascii="Arial" w:eastAsia="Times New Roman" w:hAnsi="Arial"/>
                <w:highlight w:val="yellow"/>
              </w:rPr>
              <w:t xml:space="preserve">Serious skin reactions, some of them fatal, including exfoliative dermatitis, Stevens-Johnson syndrome, and toxic epidermal necrolysis, have been reported very rarely in association with the use of NSAIDs (see section "undesirable effects"). Patients appear to be at highest risk for these reactions early in the course of therapy: the onset of the reaction occurring in the majority of cases within the first month of treatment. Ibuprofen should be discontinued at the first appearance of skin rash, mucosal lesions, or any other sign of hypersensitivity. </w:t>
            </w:r>
          </w:p>
          <w:p w:rsidR="00671BB0" w:rsidRPr="00671BB0" w:rsidRDefault="00671BB0" w:rsidP="00671BB0">
            <w:pPr>
              <w:widowControl w:val="0"/>
              <w:bidi w:val="0"/>
              <w:spacing w:before="100" w:beforeAutospacing="1" w:after="68"/>
              <w:rPr>
                <w:rFonts w:ascii="Arial" w:eastAsia="Times New Roman" w:hAnsi="Arial" w:cs="Arial"/>
                <w:color w:val="000000"/>
                <w:lang w:bidi="ar-SA"/>
              </w:rPr>
            </w:pPr>
            <w:r w:rsidRPr="00671BB0">
              <w:rPr>
                <w:rFonts w:ascii="Arial" w:eastAsia="Times New Roman" w:hAnsi="Arial" w:cs="Arial"/>
                <w:b/>
                <w:bCs/>
                <w:color w:val="000000"/>
                <w:lang w:bidi="ar-SA"/>
              </w:rPr>
              <w:t>Advice for patients with sugar-related disorders:</w:t>
            </w:r>
          </w:p>
          <w:p w:rsidR="00256930" w:rsidRPr="00671BB0" w:rsidRDefault="00256930" w:rsidP="00671BB0">
            <w:pPr>
              <w:bidi w:val="0"/>
              <w:rPr>
                <w:rFonts w:ascii="Arial" w:eastAsia="Times New Roman" w:hAnsi="Arial"/>
                <w:highlight w:val="yellow"/>
              </w:rPr>
            </w:pPr>
          </w:p>
          <w:p w:rsidR="00256930" w:rsidRPr="00256930" w:rsidRDefault="00256930" w:rsidP="00671BB0">
            <w:pPr>
              <w:bidi w:val="0"/>
              <w:rPr>
                <w:rFonts w:ascii="Arial" w:eastAsia="Times New Roman" w:hAnsi="Arial"/>
                <w:highlight w:val="yellow"/>
              </w:rPr>
            </w:pPr>
            <w:r w:rsidRPr="00256930">
              <w:rPr>
                <w:rFonts w:ascii="Arial" w:eastAsia="Times New Roman" w:hAnsi="Arial"/>
                <w:highlight w:val="yellow"/>
              </w:rPr>
              <w:t>Patients with rare hereditary problems of fructose intolerance, glucose-galactose malabsorption or sucrose-isomaltase insufficiency should not take this medicine.</w:t>
            </w:r>
          </w:p>
          <w:p w:rsidR="00256930" w:rsidRDefault="00256930" w:rsidP="00671BB0">
            <w:pPr>
              <w:bidi w:val="0"/>
              <w:ind w:right="-20"/>
              <w:rPr>
                <w:rFonts w:ascii="Arial" w:eastAsia="Times New Roman" w:hAnsi="Arial"/>
              </w:rPr>
            </w:pPr>
            <w:r w:rsidRPr="00256930">
              <w:rPr>
                <w:rFonts w:ascii="Arial" w:eastAsia="Times New Roman" w:hAnsi="Arial"/>
                <w:highlight w:val="yellow"/>
              </w:rPr>
              <w:t>If symptoms persist or worsen, or if new symptoms occur, consult your doctor or pharmacist.</w:t>
            </w:r>
          </w:p>
          <w:p w:rsidR="008743B5" w:rsidRPr="00256930" w:rsidRDefault="008743B5" w:rsidP="00671BB0">
            <w:pPr>
              <w:bidi w:val="0"/>
              <w:ind w:right="-20"/>
            </w:pPr>
          </w:p>
          <w:p w:rsidR="008743B5" w:rsidRPr="008B1493" w:rsidRDefault="008743B5" w:rsidP="00671BB0">
            <w:pPr>
              <w:bidi w:val="0"/>
              <w:ind w:right="60"/>
              <w:rPr>
                <w:rFonts w:ascii="Arial" w:eastAsia="Arial" w:hAnsi="Arial" w:cs="Arial"/>
                <w:strike/>
                <w:highlight w:val="yellow"/>
              </w:rPr>
            </w:pPr>
            <w:r w:rsidRPr="008B1493">
              <w:rPr>
                <w:rFonts w:ascii="Arial" w:eastAsia="Arial" w:hAnsi="Arial" w:cs="Arial"/>
                <w:b/>
                <w:bCs/>
                <w:i/>
                <w:highlight w:val="yellow"/>
                <w:u w:val="thick" w:color="000000"/>
              </w:rPr>
              <w:t>Nurofen</w:t>
            </w:r>
            <w:r w:rsidRPr="008B1493">
              <w:rPr>
                <w:rFonts w:ascii="Arial" w:eastAsia="Arial" w:hAnsi="Arial" w:cs="Arial"/>
                <w:b/>
                <w:bCs/>
                <w:i/>
                <w:spacing w:val="-9"/>
                <w:highlight w:val="yellow"/>
                <w:u w:val="thick" w:color="000000"/>
              </w:rPr>
              <w:t xml:space="preserve"> </w:t>
            </w:r>
            <w:r w:rsidRPr="008B1493">
              <w:rPr>
                <w:rFonts w:ascii="Arial" w:eastAsia="Arial" w:hAnsi="Arial" w:cs="Arial"/>
                <w:b/>
                <w:bCs/>
                <w:i/>
                <w:highlight w:val="yellow"/>
                <w:u w:val="thick" w:color="000000"/>
              </w:rPr>
              <w:t>Tablets</w:t>
            </w:r>
            <w:r w:rsidRPr="008B1493">
              <w:rPr>
                <w:rFonts w:ascii="Arial" w:eastAsia="Arial" w:hAnsi="Arial" w:cs="Arial"/>
                <w:highlight w:val="yellow"/>
              </w:rPr>
              <w:t xml:space="preserve"> 200 mg</w:t>
            </w:r>
            <w:r w:rsidRPr="008B1493">
              <w:rPr>
                <w:rFonts w:ascii="Arial" w:eastAsia="Arial" w:hAnsi="Arial" w:cs="Arial"/>
                <w:strike/>
                <w:highlight w:val="yellow"/>
              </w:rPr>
              <w:t>:</w:t>
            </w:r>
          </w:p>
          <w:p w:rsidR="008743B5" w:rsidRPr="008B1493" w:rsidRDefault="008743B5" w:rsidP="00671BB0">
            <w:pPr>
              <w:bidi w:val="0"/>
              <w:spacing w:before="100" w:beforeAutospacing="1" w:after="68"/>
              <w:rPr>
                <w:rFonts w:ascii="Arial" w:eastAsia="Times New Roman" w:hAnsi="Arial" w:cs="Arial"/>
                <w:color w:val="000000"/>
                <w:highlight w:val="yellow"/>
              </w:rPr>
            </w:pPr>
            <w:r w:rsidRPr="008B1493">
              <w:rPr>
                <w:rFonts w:ascii="Arial" w:eastAsia="Times New Roman" w:hAnsi="Arial" w:cs="Arial"/>
                <w:b/>
                <w:bCs/>
                <w:color w:val="000000"/>
                <w:highlight w:val="yellow"/>
              </w:rPr>
              <w:t>Advice for patients on a controlled sodium diet:</w:t>
            </w:r>
          </w:p>
          <w:p w:rsidR="00256930" w:rsidRPr="008743B5" w:rsidRDefault="008743B5" w:rsidP="00671BB0">
            <w:pPr>
              <w:bidi w:val="0"/>
              <w:spacing w:before="100" w:beforeAutospacing="1" w:after="68"/>
              <w:rPr>
                <w:rFonts w:ascii="Arial" w:eastAsia="Times New Roman" w:hAnsi="Arial" w:cs="Arial"/>
                <w:color w:val="000000"/>
              </w:rPr>
            </w:pPr>
            <w:r w:rsidRPr="008B1493">
              <w:rPr>
                <w:rFonts w:ascii="Arial" w:eastAsia="Times New Roman" w:hAnsi="Arial" w:cs="Arial"/>
                <w:color w:val="000000"/>
                <w:highlight w:val="yellow"/>
              </w:rPr>
              <w:t xml:space="preserve">This medicinal product contains 1.1 </w:t>
            </w:r>
            <w:proofErr w:type="spellStart"/>
            <w:r w:rsidRPr="008B1493">
              <w:rPr>
                <w:rFonts w:ascii="Arial" w:eastAsia="Times New Roman" w:hAnsi="Arial" w:cs="Arial"/>
                <w:color w:val="000000"/>
                <w:highlight w:val="yellow"/>
              </w:rPr>
              <w:t>mmol</w:t>
            </w:r>
            <w:proofErr w:type="spellEnd"/>
            <w:r w:rsidRPr="008B1493">
              <w:rPr>
                <w:rFonts w:ascii="Arial" w:eastAsia="Times New Roman" w:hAnsi="Arial" w:cs="Arial"/>
                <w:color w:val="000000"/>
                <w:highlight w:val="yellow"/>
              </w:rPr>
              <w:t xml:space="preserve"> (or 25.3 mg) of sodium per 2 doses (2 tablets). To be taken into consideration by patients on a controlled sodium diet.</w:t>
            </w:r>
            <w:r w:rsidRPr="00366486">
              <w:rPr>
                <w:rFonts w:ascii="Arial" w:eastAsia="Times New Roman" w:hAnsi="Arial" w:cs="Arial"/>
                <w:color w:val="000000"/>
              </w:rPr>
              <w:t xml:space="preserve"> </w:t>
            </w:r>
          </w:p>
          <w:p w:rsidR="00FA3322" w:rsidRPr="00256930" w:rsidRDefault="00FA3322" w:rsidP="00671BB0">
            <w:pPr>
              <w:bidi w:val="0"/>
              <w:ind w:right="60"/>
              <w:rPr>
                <w:sz w:val="20"/>
                <w:szCs w:val="20"/>
                <w:rtl/>
              </w:rPr>
            </w:pPr>
          </w:p>
        </w:tc>
      </w:tr>
      <w:tr w:rsidR="00FA3322" w:rsidTr="00671BB0">
        <w:tc>
          <w:tcPr>
            <w:tcW w:w="2409" w:type="dxa"/>
          </w:tcPr>
          <w:p w:rsidR="00FA3322" w:rsidRPr="00A53043" w:rsidRDefault="00A53043" w:rsidP="00671BB0">
            <w:pPr>
              <w:bidi w:val="0"/>
              <w:ind w:right="55"/>
              <w:rPr>
                <w:b/>
                <w:bCs/>
                <w:sz w:val="20"/>
                <w:szCs w:val="20"/>
                <w:rtl/>
              </w:rPr>
            </w:pPr>
            <w:r w:rsidRPr="005B3C33">
              <w:rPr>
                <w:rFonts w:ascii="Arial" w:eastAsia="Arial" w:hAnsi="Arial" w:cs="Arial"/>
                <w:b/>
                <w:bCs/>
                <w:sz w:val="24"/>
                <w:szCs w:val="24"/>
              </w:rPr>
              <w:lastRenderedPageBreak/>
              <w:t>Interactions with other medicinal products</w:t>
            </w:r>
            <w:r w:rsidRPr="00A53043">
              <w:rPr>
                <w:rFonts w:ascii="Arial" w:eastAsia="Arial" w:hAnsi="Arial" w:cs="Arial"/>
                <w:b/>
                <w:bCs/>
                <w:i/>
              </w:rPr>
              <w:t xml:space="preserve"> </w:t>
            </w:r>
          </w:p>
        </w:tc>
        <w:tc>
          <w:tcPr>
            <w:tcW w:w="3544" w:type="dxa"/>
          </w:tcPr>
          <w:p w:rsidR="00A224CE" w:rsidRDefault="00A224CE" w:rsidP="00671BB0">
            <w:pPr>
              <w:bidi w:val="0"/>
              <w:spacing w:before="4" w:line="252" w:lineRule="exact"/>
              <w:ind w:left="120" w:right="60"/>
              <w:rPr>
                <w:rFonts w:ascii="Arial" w:eastAsia="Arial" w:hAnsi="Arial" w:cs="Arial"/>
              </w:rPr>
            </w:pPr>
            <w:r>
              <w:rPr>
                <w:rFonts w:ascii="Arial" w:eastAsia="Arial" w:hAnsi="Arial" w:cs="Arial"/>
                <w:b/>
                <w:bCs/>
                <w:i/>
                <w:sz w:val="20"/>
                <w:szCs w:val="20"/>
              </w:rPr>
              <w:t>Ibuprofen/Coumarin-Type</w:t>
            </w:r>
            <w:r>
              <w:rPr>
                <w:rFonts w:ascii="Arial" w:eastAsia="Arial" w:hAnsi="Arial" w:cs="Arial"/>
                <w:b/>
                <w:bCs/>
                <w:i/>
                <w:spacing w:val="8"/>
                <w:sz w:val="20"/>
                <w:szCs w:val="20"/>
              </w:rPr>
              <w:t xml:space="preserve"> </w:t>
            </w:r>
            <w:r>
              <w:rPr>
                <w:rFonts w:ascii="Arial" w:eastAsia="Arial" w:hAnsi="Arial" w:cs="Arial"/>
                <w:b/>
                <w:bCs/>
                <w:i/>
                <w:sz w:val="20"/>
                <w:szCs w:val="20"/>
              </w:rPr>
              <w:t xml:space="preserve">Anticoagulants: </w:t>
            </w:r>
            <w:r>
              <w:rPr>
                <w:rFonts w:ascii="Arial" w:eastAsia="Arial" w:hAnsi="Arial" w:cs="Arial"/>
              </w:rPr>
              <w:t>Because bleeding has</w:t>
            </w:r>
            <w:r>
              <w:rPr>
                <w:rFonts w:ascii="Arial" w:eastAsia="Arial" w:hAnsi="Arial" w:cs="Arial"/>
                <w:spacing w:val="4"/>
              </w:rPr>
              <w:t xml:space="preserve"> </w:t>
            </w:r>
            <w:r>
              <w:rPr>
                <w:rFonts w:ascii="Arial" w:eastAsia="Arial" w:hAnsi="Arial" w:cs="Arial"/>
              </w:rPr>
              <w:t>been</w:t>
            </w:r>
            <w:r>
              <w:rPr>
                <w:rFonts w:ascii="Arial" w:eastAsia="Arial" w:hAnsi="Arial" w:cs="Arial"/>
                <w:spacing w:val="3"/>
              </w:rPr>
              <w:t xml:space="preserve"> </w:t>
            </w:r>
            <w:r>
              <w:rPr>
                <w:rFonts w:ascii="Arial" w:eastAsia="Arial" w:hAnsi="Arial" w:cs="Arial"/>
              </w:rPr>
              <w:t>reported when ibuprofen</w:t>
            </w:r>
            <w:r>
              <w:rPr>
                <w:rFonts w:ascii="Arial" w:eastAsia="Arial" w:hAnsi="Arial" w:cs="Arial"/>
                <w:spacing w:val="15"/>
              </w:rPr>
              <w:t xml:space="preserve"> </w:t>
            </w:r>
            <w:r>
              <w:rPr>
                <w:rFonts w:ascii="Arial" w:eastAsia="Arial" w:hAnsi="Arial" w:cs="Arial"/>
              </w:rPr>
              <w:t>and</w:t>
            </w:r>
            <w:r>
              <w:rPr>
                <w:rFonts w:ascii="Arial" w:eastAsia="Arial" w:hAnsi="Arial" w:cs="Arial"/>
                <w:spacing w:val="19"/>
              </w:rPr>
              <w:t xml:space="preserve"> </w:t>
            </w:r>
            <w:r>
              <w:rPr>
                <w:rFonts w:ascii="Arial" w:eastAsia="Arial" w:hAnsi="Arial" w:cs="Arial"/>
              </w:rPr>
              <w:t>other</w:t>
            </w:r>
            <w:r>
              <w:rPr>
                <w:rFonts w:ascii="Arial" w:eastAsia="Arial" w:hAnsi="Arial" w:cs="Arial"/>
                <w:spacing w:val="18"/>
              </w:rPr>
              <w:t xml:space="preserve"> </w:t>
            </w:r>
            <w:r>
              <w:rPr>
                <w:rFonts w:ascii="Arial" w:eastAsia="Arial" w:hAnsi="Arial" w:cs="Arial"/>
              </w:rPr>
              <w:t>non-steroidal</w:t>
            </w:r>
            <w:r>
              <w:rPr>
                <w:rFonts w:ascii="Arial" w:eastAsia="Arial" w:hAnsi="Arial" w:cs="Arial"/>
                <w:spacing w:val="10"/>
              </w:rPr>
              <w:t xml:space="preserve"> </w:t>
            </w:r>
            <w:r>
              <w:rPr>
                <w:rFonts w:ascii="Arial" w:eastAsia="Arial" w:hAnsi="Arial" w:cs="Arial"/>
              </w:rPr>
              <w:t>anti-inflammatory</w:t>
            </w:r>
            <w:r>
              <w:rPr>
                <w:rFonts w:ascii="Arial" w:eastAsia="Arial" w:hAnsi="Arial" w:cs="Arial"/>
                <w:spacing w:val="6"/>
              </w:rPr>
              <w:t xml:space="preserve"> </w:t>
            </w:r>
            <w:r>
              <w:rPr>
                <w:rFonts w:ascii="Arial" w:eastAsia="Arial" w:hAnsi="Arial" w:cs="Arial"/>
              </w:rPr>
              <w:t>agents</w:t>
            </w:r>
            <w:r>
              <w:rPr>
                <w:rFonts w:ascii="Arial" w:eastAsia="Arial" w:hAnsi="Arial" w:cs="Arial"/>
                <w:spacing w:val="16"/>
              </w:rPr>
              <w:t xml:space="preserve"> </w:t>
            </w:r>
            <w:r>
              <w:rPr>
                <w:rFonts w:ascii="Arial" w:eastAsia="Arial" w:hAnsi="Arial" w:cs="Arial"/>
              </w:rPr>
              <w:t>have</w:t>
            </w:r>
            <w:r>
              <w:rPr>
                <w:rFonts w:ascii="Arial" w:eastAsia="Arial" w:hAnsi="Arial" w:cs="Arial"/>
                <w:spacing w:val="18"/>
              </w:rPr>
              <w:t xml:space="preserve"> </w:t>
            </w:r>
            <w:r>
              <w:rPr>
                <w:rFonts w:ascii="Arial" w:eastAsia="Arial" w:hAnsi="Arial" w:cs="Arial"/>
              </w:rPr>
              <w:t>been</w:t>
            </w:r>
            <w:r>
              <w:rPr>
                <w:rFonts w:ascii="Arial" w:eastAsia="Arial" w:hAnsi="Arial" w:cs="Arial"/>
                <w:spacing w:val="18"/>
              </w:rPr>
              <w:t xml:space="preserve"> </w:t>
            </w:r>
            <w:r>
              <w:rPr>
                <w:rFonts w:ascii="Arial" w:eastAsia="Arial" w:hAnsi="Arial" w:cs="Arial"/>
              </w:rPr>
              <w:t xml:space="preserve">administered to </w:t>
            </w:r>
            <w:r>
              <w:rPr>
                <w:rFonts w:ascii="Arial" w:eastAsia="Arial" w:hAnsi="Arial" w:cs="Arial"/>
                <w:spacing w:val="4"/>
              </w:rPr>
              <w:t xml:space="preserve"> </w:t>
            </w:r>
            <w:r>
              <w:rPr>
                <w:rFonts w:ascii="Arial" w:eastAsia="Arial" w:hAnsi="Arial" w:cs="Arial"/>
              </w:rPr>
              <w:t>patients</w:t>
            </w:r>
            <w:r>
              <w:rPr>
                <w:rFonts w:ascii="Arial" w:eastAsia="Arial" w:hAnsi="Arial" w:cs="Arial"/>
                <w:spacing w:val="59"/>
              </w:rPr>
              <w:t xml:space="preserve"> </w:t>
            </w:r>
            <w:r>
              <w:rPr>
                <w:rFonts w:ascii="Arial" w:eastAsia="Arial" w:hAnsi="Arial" w:cs="Arial"/>
              </w:rPr>
              <w:t xml:space="preserve">on </w:t>
            </w:r>
            <w:r>
              <w:rPr>
                <w:rFonts w:ascii="Arial" w:eastAsia="Arial" w:hAnsi="Arial" w:cs="Arial"/>
                <w:spacing w:val="4"/>
              </w:rPr>
              <w:t xml:space="preserve"> </w:t>
            </w:r>
            <w:r>
              <w:rPr>
                <w:rFonts w:ascii="Arial" w:eastAsia="Arial" w:hAnsi="Arial" w:cs="Arial"/>
              </w:rPr>
              <w:t>coumarin-type</w:t>
            </w:r>
            <w:r>
              <w:rPr>
                <w:rFonts w:ascii="Arial" w:eastAsia="Arial" w:hAnsi="Arial" w:cs="Arial"/>
                <w:spacing w:val="53"/>
              </w:rPr>
              <w:t xml:space="preserve"> </w:t>
            </w:r>
            <w:r>
              <w:rPr>
                <w:rFonts w:ascii="Arial" w:eastAsia="Arial" w:hAnsi="Arial" w:cs="Arial"/>
              </w:rPr>
              <w:t>anticoagulants,</w:t>
            </w:r>
            <w:r>
              <w:rPr>
                <w:rFonts w:ascii="Arial" w:eastAsia="Arial" w:hAnsi="Arial" w:cs="Arial"/>
                <w:spacing w:val="52"/>
              </w:rPr>
              <w:t xml:space="preserve"> </w:t>
            </w:r>
            <w:r>
              <w:rPr>
                <w:rFonts w:ascii="Arial" w:eastAsia="Arial" w:hAnsi="Arial" w:cs="Arial"/>
              </w:rPr>
              <w:t>physicians</w:t>
            </w:r>
            <w:r>
              <w:rPr>
                <w:rFonts w:ascii="Arial" w:eastAsia="Arial" w:hAnsi="Arial" w:cs="Arial"/>
                <w:spacing w:val="56"/>
              </w:rPr>
              <w:t xml:space="preserve"> </w:t>
            </w:r>
            <w:r>
              <w:rPr>
                <w:rFonts w:ascii="Arial" w:eastAsia="Arial" w:hAnsi="Arial" w:cs="Arial"/>
              </w:rPr>
              <w:t>should</w:t>
            </w:r>
            <w:r>
              <w:rPr>
                <w:rFonts w:ascii="Arial" w:eastAsia="Arial" w:hAnsi="Arial" w:cs="Arial"/>
                <w:spacing w:val="60"/>
              </w:rPr>
              <w:t xml:space="preserve"> </w:t>
            </w:r>
            <w:r>
              <w:rPr>
                <w:rFonts w:ascii="Arial" w:eastAsia="Arial" w:hAnsi="Arial" w:cs="Arial"/>
              </w:rPr>
              <w:t>exercise</w:t>
            </w:r>
            <w:r>
              <w:rPr>
                <w:rFonts w:ascii="Arial" w:eastAsia="Arial" w:hAnsi="Arial" w:cs="Arial"/>
                <w:spacing w:val="58"/>
              </w:rPr>
              <w:t xml:space="preserve"> </w:t>
            </w:r>
            <w:r>
              <w:rPr>
                <w:rFonts w:ascii="Arial" w:eastAsia="Arial" w:hAnsi="Arial" w:cs="Arial"/>
              </w:rPr>
              <w:t>caution when</w:t>
            </w:r>
            <w:r>
              <w:rPr>
                <w:rFonts w:ascii="Arial" w:eastAsia="Arial" w:hAnsi="Arial" w:cs="Arial"/>
                <w:spacing w:val="-5"/>
              </w:rPr>
              <w:t xml:space="preserve"> </w:t>
            </w:r>
            <w:r>
              <w:rPr>
                <w:rFonts w:ascii="Arial" w:eastAsia="Arial" w:hAnsi="Arial" w:cs="Arial"/>
              </w:rPr>
              <w:t>administering</w:t>
            </w:r>
            <w:r>
              <w:rPr>
                <w:rFonts w:ascii="Arial" w:eastAsia="Arial" w:hAnsi="Arial" w:cs="Arial"/>
                <w:spacing w:val="-13"/>
              </w:rPr>
              <w:t xml:space="preserve"> </w:t>
            </w:r>
            <w:r>
              <w:rPr>
                <w:rFonts w:ascii="Arial" w:eastAsia="Arial" w:hAnsi="Arial" w:cs="Arial"/>
              </w:rPr>
              <w:t>ibuprofen</w:t>
            </w:r>
            <w:r>
              <w:rPr>
                <w:rFonts w:ascii="Arial" w:eastAsia="Arial" w:hAnsi="Arial" w:cs="Arial"/>
                <w:spacing w:val="-9"/>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patients</w:t>
            </w:r>
            <w:r>
              <w:rPr>
                <w:rFonts w:ascii="Arial" w:eastAsia="Arial" w:hAnsi="Arial" w:cs="Arial"/>
                <w:spacing w:val="-8"/>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anticoagulants.</w:t>
            </w:r>
          </w:p>
          <w:p w:rsidR="00A224CE" w:rsidRDefault="00A224CE" w:rsidP="00671BB0">
            <w:pPr>
              <w:bidi w:val="0"/>
              <w:spacing w:before="1" w:line="252" w:lineRule="exact"/>
              <w:ind w:left="120" w:right="60"/>
              <w:rPr>
                <w:rFonts w:ascii="Arial" w:eastAsia="Arial" w:hAnsi="Arial" w:cs="Arial"/>
              </w:rPr>
            </w:pPr>
            <w:r>
              <w:rPr>
                <w:rFonts w:ascii="Arial" w:eastAsia="Arial" w:hAnsi="Arial" w:cs="Arial"/>
                <w:b/>
                <w:bCs/>
                <w:i/>
                <w:sz w:val="20"/>
                <w:szCs w:val="20"/>
              </w:rPr>
              <w:t xml:space="preserve">Ibuprofen/Aspirin/Non-Steroidal </w:t>
            </w:r>
            <w:r>
              <w:rPr>
                <w:rFonts w:ascii="Arial" w:eastAsia="Arial" w:hAnsi="Arial" w:cs="Arial"/>
                <w:b/>
                <w:bCs/>
                <w:i/>
                <w:spacing w:val="15"/>
                <w:sz w:val="20"/>
                <w:szCs w:val="20"/>
              </w:rPr>
              <w:t xml:space="preserve"> </w:t>
            </w:r>
            <w:r>
              <w:rPr>
                <w:rFonts w:ascii="Arial" w:eastAsia="Arial" w:hAnsi="Arial" w:cs="Arial"/>
                <w:b/>
                <w:bCs/>
                <w:i/>
                <w:sz w:val="20"/>
                <w:szCs w:val="20"/>
              </w:rPr>
              <w:t>Ant</w:t>
            </w:r>
            <w:r>
              <w:rPr>
                <w:rFonts w:ascii="Arial" w:eastAsia="Arial" w:hAnsi="Arial" w:cs="Arial"/>
                <w:b/>
                <w:bCs/>
                <w:i/>
                <w:spacing w:val="-1"/>
                <w:sz w:val="20"/>
                <w:szCs w:val="20"/>
              </w:rPr>
              <w:t>i</w:t>
            </w:r>
            <w:r>
              <w:rPr>
                <w:rFonts w:ascii="Arial" w:eastAsia="Arial" w:hAnsi="Arial" w:cs="Arial"/>
                <w:b/>
                <w:bCs/>
                <w:i/>
                <w:sz w:val="20"/>
                <w:szCs w:val="20"/>
              </w:rPr>
              <w:t xml:space="preserve">-Inflammatory </w:t>
            </w:r>
            <w:r>
              <w:rPr>
                <w:rFonts w:ascii="Arial" w:eastAsia="Arial" w:hAnsi="Arial" w:cs="Arial"/>
                <w:b/>
                <w:bCs/>
                <w:i/>
                <w:spacing w:val="15"/>
                <w:sz w:val="20"/>
                <w:szCs w:val="20"/>
              </w:rPr>
              <w:t xml:space="preserve"> </w:t>
            </w:r>
            <w:r>
              <w:rPr>
                <w:rFonts w:ascii="Arial" w:eastAsia="Arial" w:hAnsi="Arial" w:cs="Arial"/>
                <w:b/>
                <w:bCs/>
                <w:i/>
                <w:sz w:val="20"/>
                <w:szCs w:val="20"/>
              </w:rPr>
              <w:t xml:space="preserve">Agents </w:t>
            </w:r>
            <w:r>
              <w:rPr>
                <w:rFonts w:ascii="Arial" w:eastAsia="Arial" w:hAnsi="Arial" w:cs="Arial"/>
                <w:b/>
                <w:bCs/>
                <w:i/>
                <w:spacing w:val="15"/>
                <w:sz w:val="20"/>
                <w:szCs w:val="20"/>
              </w:rPr>
              <w:t xml:space="preserve"> </w:t>
            </w:r>
            <w:r>
              <w:rPr>
                <w:rFonts w:ascii="Arial" w:eastAsia="Arial" w:hAnsi="Arial" w:cs="Arial"/>
                <w:b/>
                <w:bCs/>
                <w:i/>
                <w:sz w:val="20"/>
                <w:szCs w:val="20"/>
              </w:rPr>
              <w:t xml:space="preserve">(NSAIAs): </w:t>
            </w:r>
            <w:r>
              <w:rPr>
                <w:rFonts w:ascii="Arial" w:eastAsia="Arial" w:hAnsi="Arial" w:cs="Arial"/>
              </w:rPr>
              <w:t xml:space="preserve">Animal </w:t>
            </w:r>
            <w:r>
              <w:rPr>
                <w:rFonts w:ascii="Arial" w:eastAsia="Arial" w:hAnsi="Arial" w:cs="Arial"/>
                <w:spacing w:val="3"/>
              </w:rPr>
              <w:t xml:space="preserve"> </w:t>
            </w:r>
            <w:r>
              <w:rPr>
                <w:rFonts w:ascii="Arial" w:eastAsia="Arial" w:hAnsi="Arial" w:cs="Arial"/>
              </w:rPr>
              <w:t>studies have</w:t>
            </w:r>
            <w:r>
              <w:rPr>
                <w:rFonts w:ascii="Arial" w:eastAsia="Arial" w:hAnsi="Arial" w:cs="Arial"/>
                <w:spacing w:val="49"/>
              </w:rPr>
              <w:t xml:space="preserve"> </w:t>
            </w:r>
            <w:r>
              <w:rPr>
                <w:rFonts w:ascii="Arial" w:eastAsia="Arial" w:hAnsi="Arial" w:cs="Arial"/>
              </w:rPr>
              <w:t>demonstrated</w:t>
            </w:r>
            <w:r>
              <w:rPr>
                <w:rFonts w:ascii="Arial" w:eastAsia="Arial" w:hAnsi="Arial" w:cs="Arial"/>
                <w:spacing w:val="41"/>
              </w:rPr>
              <w:t xml:space="preserve"> </w:t>
            </w:r>
            <w:r>
              <w:rPr>
                <w:rFonts w:ascii="Arial" w:eastAsia="Arial" w:hAnsi="Arial" w:cs="Arial"/>
              </w:rPr>
              <w:t>that</w:t>
            </w:r>
            <w:r>
              <w:rPr>
                <w:rFonts w:ascii="Arial" w:eastAsia="Arial" w:hAnsi="Arial" w:cs="Arial"/>
                <w:spacing w:val="50"/>
              </w:rPr>
              <w:t xml:space="preserve"> </w:t>
            </w:r>
            <w:r>
              <w:rPr>
                <w:rFonts w:ascii="Arial" w:eastAsia="Arial" w:hAnsi="Arial" w:cs="Arial"/>
              </w:rPr>
              <w:t>aspirin</w:t>
            </w:r>
            <w:r>
              <w:rPr>
                <w:rFonts w:ascii="Arial" w:eastAsia="Arial" w:hAnsi="Arial" w:cs="Arial"/>
                <w:spacing w:val="48"/>
              </w:rPr>
              <w:t xml:space="preserve"> </w:t>
            </w:r>
            <w:r>
              <w:rPr>
                <w:rFonts w:ascii="Arial" w:eastAsia="Arial" w:hAnsi="Arial" w:cs="Arial"/>
              </w:rPr>
              <w:t>administered</w:t>
            </w:r>
            <w:r>
              <w:rPr>
                <w:rFonts w:ascii="Arial" w:eastAsia="Arial" w:hAnsi="Arial" w:cs="Arial"/>
                <w:spacing w:val="42"/>
              </w:rPr>
              <w:t xml:space="preserve"> </w:t>
            </w:r>
            <w:r>
              <w:rPr>
                <w:rFonts w:ascii="Arial" w:eastAsia="Arial" w:hAnsi="Arial" w:cs="Arial"/>
              </w:rPr>
              <w:t>with</w:t>
            </w:r>
            <w:r>
              <w:rPr>
                <w:rFonts w:ascii="Arial" w:eastAsia="Arial" w:hAnsi="Arial" w:cs="Arial"/>
                <w:spacing w:val="50"/>
              </w:rPr>
              <w:t xml:space="preserve"> </w:t>
            </w:r>
            <w:r>
              <w:rPr>
                <w:rFonts w:ascii="Arial" w:eastAsia="Arial" w:hAnsi="Arial" w:cs="Arial"/>
              </w:rPr>
              <w:t>NSAIAs</w:t>
            </w:r>
            <w:r>
              <w:rPr>
                <w:rFonts w:ascii="Arial" w:eastAsia="Arial" w:hAnsi="Arial" w:cs="Arial"/>
                <w:spacing w:val="46"/>
              </w:rPr>
              <w:t xml:space="preserve"> </w:t>
            </w:r>
            <w:r>
              <w:rPr>
                <w:rFonts w:ascii="Arial" w:eastAsia="Arial" w:hAnsi="Arial" w:cs="Arial"/>
              </w:rPr>
              <w:t>causes</w:t>
            </w:r>
            <w:r>
              <w:rPr>
                <w:rFonts w:ascii="Arial" w:eastAsia="Arial" w:hAnsi="Arial" w:cs="Arial"/>
                <w:spacing w:val="47"/>
              </w:rPr>
              <w:t xml:space="preserve"> </w:t>
            </w:r>
            <w:r>
              <w:rPr>
                <w:rFonts w:ascii="Arial" w:eastAsia="Arial" w:hAnsi="Arial" w:cs="Arial"/>
              </w:rPr>
              <w:t>a</w:t>
            </w:r>
            <w:r>
              <w:rPr>
                <w:rFonts w:ascii="Arial" w:eastAsia="Arial" w:hAnsi="Arial" w:cs="Arial"/>
                <w:spacing w:val="52"/>
              </w:rPr>
              <w:t xml:space="preserve"> </w:t>
            </w:r>
            <w:r>
              <w:rPr>
                <w:rFonts w:ascii="Arial" w:eastAsia="Arial" w:hAnsi="Arial" w:cs="Arial"/>
              </w:rPr>
              <w:t>decrease</w:t>
            </w:r>
            <w:r>
              <w:rPr>
                <w:rFonts w:ascii="Arial" w:eastAsia="Arial" w:hAnsi="Arial" w:cs="Arial"/>
                <w:spacing w:val="44"/>
              </w:rPr>
              <w:t xml:space="preserve"> </w:t>
            </w:r>
            <w:r>
              <w:rPr>
                <w:rFonts w:ascii="Arial" w:eastAsia="Arial" w:hAnsi="Arial" w:cs="Arial"/>
              </w:rPr>
              <w:t>in blood</w:t>
            </w:r>
            <w:r>
              <w:rPr>
                <w:rFonts w:ascii="Arial" w:eastAsia="Arial" w:hAnsi="Arial" w:cs="Arial"/>
                <w:spacing w:val="7"/>
              </w:rPr>
              <w:t xml:space="preserve"> </w:t>
            </w:r>
            <w:r>
              <w:rPr>
                <w:rFonts w:ascii="Arial" w:eastAsia="Arial" w:hAnsi="Arial" w:cs="Arial"/>
              </w:rPr>
              <w:t>levels</w:t>
            </w:r>
            <w:r>
              <w:rPr>
                <w:rFonts w:ascii="Arial" w:eastAsia="Arial" w:hAnsi="Arial" w:cs="Arial"/>
                <w:spacing w:val="7"/>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activity</w:t>
            </w:r>
            <w:r>
              <w:rPr>
                <w:rFonts w:ascii="Arial" w:eastAsia="Arial" w:hAnsi="Arial" w:cs="Arial"/>
                <w:spacing w:val="6"/>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non-aspirin</w:t>
            </w:r>
            <w:r>
              <w:rPr>
                <w:rFonts w:ascii="Arial" w:eastAsia="Arial" w:hAnsi="Arial" w:cs="Arial"/>
                <w:spacing w:val="1"/>
              </w:rPr>
              <w:t xml:space="preserve"> </w:t>
            </w:r>
            <w:r>
              <w:rPr>
                <w:rFonts w:ascii="Arial" w:eastAsia="Arial" w:hAnsi="Arial" w:cs="Arial"/>
              </w:rPr>
              <w:t>drugs.</w:t>
            </w:r>
            <w:r>
              <w:rPr>
                <w:rFonts w:ascii="Arial" w:eastAsia="Arial" w:hAnsi="Arial" w:cs="Arial"/>
                <w:spacing w:val="6"/>
              </w:rPr>
              <w:t xml:space="preserve"> </w:t>
            </w:r>
            <w:r>
              <w:rPr>
                <w:rFonts w:ascii="Arial" w:eastAsia="Arial" w:hAnsi="Arial" w:cs="Arial"/>
              </w:rPr>
              <w:t>Since</w:t>
            </w:r>
            <w:r>
              <w:rPr>
                <w:rFonts w:ascii="Arial" w:eastAsia="Arial" w:hAnsi="Arial" w:cs="Arial"/>
                <w:spacing w:val="6"/>
              </w:rPr>
              <w:t xml:space="preserve"> </w:t>
            </w:r>
            <w:r>
              <w:rPr>
                <w:rFonts w:ascii="Arial" w:eastAsia="Arial" w:hAnsi="Arial" w:cs="Arial"/>
              </w:rPr>
              <w:t>concomitant use</w:t>
            </w:r>
            <w:r>
              <w:rPr>
                <w:rFonts w:ascii="Arial" w:eastAsia="Arial" w:hAnsi="Arial" w:cs="Arial"/>
                <w:spacing w:val="8"/>
              </w:rPr>
              <w:t xml:space="preserve"> </w:t>
            </w:r>
            <w:r>
              <w:rPr>
                <w:rFonts w:ascii="Arial" w:eastAsia="Arial" w:hAnsi="Arial" w:cs="Arial"/>
              </w:rPr>
              <w:t>offers</w:t>
            </w:r>
            <w:r>
              <w:rPr>
                <w:rFonts w:ascii="Arial" w:eastAsia="Arial" w:hAnsi="Arial" w:cs="Arial"/>
                <w:spacing w:val="6"/>
              </w:rPr>
              <w:t xml:space="preserve"> </w:t>
            </w:r>
            <w:r>
              <w:rPr>
                <w:rFonts w:ascii="Arial" w:eastAsia="Arial" w:hAnsi="Arial" w:cs="Arial"/>
              </w:rPr>
              <w:t>no therapeutic</w:t>
            </w:r>
            <w:r>
              <w:rPr>
                <w:rFonts w:ascii="Arial" w:eastAsia="Arial" w:hAnsi="Arial" w:cs="Arial"/>
                <w:spacing w:val="-11"/>
              </w:rPr>
              <w:t xml:space="preserve"> </w:t>
            </w:r>
            <w:r>
              <w:rPr>
                <w:rFonts w:ascii="Arial" w:eastAsia="Arial" w:hAnsi="Arial" w:cs="Arial"/>
              </w:rPr>
              <w:t>advantage,</w:t>
            </w:r>
            <w:r>
              <w:rPr>
                <w:rFonts w:ascii="Arial" w:eastAsia="Arial" w:hAnsi="Arial" w:cs="Arial"/>
                <w:spacing w:val="-11"/>
              </w:rPr>
              <w:t xml:space="preserve"> </w:t>
            </w:r>
            <w:r>
              <w:rPr>
                <w:rFonts w:ascii="Arial" w:eastAsia="Arial" w:hAnsi="Arial" w:cs="Arial"/>
              </w:rPr>
              <w:t>such</w:t>
            </w:r>
            <w:r>
              <w:rPr>
                <w:rFonts w:ascii="Arial" w:eastAsia="Arial" w:hAnsi="Arial" w:cs="Arial"/>
                <w:spacing w:val="-5"/>
              </w:rPr>
              <w:t xml:space="preserve"> </w:t>
            </w:r>
            <w:r>
              <w:rPr>
                <w:rFonts w:ascii="Arial" w:eastAsia="Arial" w:hAnsi="Arial" w:cs="Arial"/>
              </w:rPr>
              <w:t>combinations</w:t>
            </w:r>
            <w:r>
              <w:rPr>
                <w:rFonts w:ascii="Arial" w:eastAsia="Arial" w:hAnsi="Arial" w:cs="Arial"/>
                <w:spacing w:val="-13"/>
              </w:rPr>
              <w:t xml:space="preserve"> </w:t>
            </w:r>
            <w:r>
              <w:rPr>
                <w:rFonts w:ascii="Arial" w:eastAsia="Arial" w:hAnsi="Arial" w:cs="Arial"/>
              </w:rPr>
              <w:t>should</w:t>
            </w:r>
            <w:r>
              <w:rPr>
                <w:rFonts w:ascii="Arial" w:eastAsia="Arial" w:hAnsi="Arial" w:cs="Arial"/>
                <w:spacing w:val="-6"/>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avoided.</w:t>
            </w:r>
          </w:p>
          <w:p w:rsidR="00A224CE" w:rsidRDefault="00A224CE" w:rsidP="00671BB0">
            <w:pPr>
              <w:bidi w:val="0"/>
              <w:spacing w:before="1" w:line="252" w:lineRule="exact"/>
              <w:ind w:left="120" w:right="60"/>
              <w:rPr>
                <w:rFonts w:ascii="Arial" w:eastAsia="Arial" w:hAnsi="Arial" w:cs="Arial"/>
              </w:rPr>
            </w:pPr>
            <w:r>
              <w:rPr>
                <w:rFonts w:ascii="Arial" w:eastAsia="Arial" w:hAnsi="Arial" w:cs="Arial"/>
                <w:b/>
                <w:bCs/>
                <w:i/>
                <w:sz w:val="20"/>
                <w:szCs w:val="20"/>
              </w:rPr>
              <w:t>Ibuprofen/</w:t>
            </w:r>
            <w:r>
              <w:rPr>
                <w:rFonts w:ascii="Arial" w:eastAsia="Arial" w:hAnsi="Arial" w:cs="Arial"/>
                <w:b/>
                <w:bCs/>
                <w:i/>
                <w:spacing w:val="-1"/>
                <w:sz w:val="20"/>
                <w:szCs w:val="20"/>
              </w:rPr>
              <w:t>M</w:t>
            </w:r>
            <w:r>
              <w:rPr>
                <w:rFonts w:ascii="Arial" w:eastAsia="Arial" w:hAnsi="Arial" w:cs="Arial"/>
                <w:b/>
                <w:bCs/>
                <w:i/>
                <w:sz w:val="20"/>
                <w:szCs w:val="20"/>
              </w:rPr>
              <w:t>ethotrexat</w:t>
            </w:r>
            <w:r>
              <w:rPr>
                <w:rFonts w:ascii="Arial" w:eastAsia="Arial" w:hAnsi="Arial" w:cs="Arial"/>
                <w:b/>
                <w:bCs/>
                <w:i/>
                <w:spacing w:val="1"/>
                <w:sz w:val="20"/>
                <w:szCs w:val="20"/>
              </w:rPr>
              <w:t>e</w:t>
            </w:r>
            <w:r>
              <w:rPr>
                <w:rFonts w:ascii="Arial" w:eastAsia="Arial" w:hAnsi="Arial" w:cs="Arial"/>
                <w:i/>
              </w:rPr>
              <w:t>:</w:t>
            </w:r>
            <w:r>
              <w:rPr>
                <w:rFonts w:ascii="Arial" w:eastAsia="Arial" w:hAnsi="Arial" w:cs="Arial"/>
                <w:i/>
                <w:spacing w:val="-7"/>
              </w:rPr>
              <w:t xml:space="preserve"> </w:t>
            </w:r>
            <w:r>
              <w:rPr>
                <w:rFonts w:ascii="Arial" w:eastAsia="Arial" w:hAnsi="Arial" w:cs="Arial"/>
              </w:rPr>
              <w:t xml:space="preserve">Animal </w:t>
            </w:r>
            <w:r>
              <w:rPr>
                <w:rFonts w:ascii="Arial" w:eastAsia="Arial" w:hAnsi="Arial" w:cs="Arial"/>
                <w:spacing w:val="14"/>
              </w:rPr>
              <w:t xml:space="preserve"> </w:t>
            </w:r>
            <w:r>
              <w:rPr>
                <w:rFonts w:ascii="Arial" w:eastAsia="Arial" w:hAnsi="Arial" w:cs="Arial"/>
              </w:rPr>
              <w:t xml:space="preserve">studies </w:t>
            </w:r>
            <w:r>
              <w:rPr>
                <w:rFonts w:ascii="Arial" w:eastAsia="Arial" w:hAnsi="Arial" w:cs="Arial"/>
                <w:spacing w:val="14"/>
              </w:rPr>
              <w:t xml:space="preserve"> </w:t>
            </w:r>
            <w:r>
              <w:rPr>
                <w:rFonts w:ascii="Arial" w:eastAsia="Arial" w:hAnsi="Arial" w:cs="Arial"/>
              </w:rPr>
              <w:t xml:space="preserve">indicate </w:t>
            </w:r>
            <w:r>
              <w:rPr>
                <w:rFonts w:ascii="Arial" w:eastAsia="Arial" w:hAnsi="Arial" w:cs="Arial"/>
                <w:spacing w:val="13"/>
              </w:rPr>
              <w:t xml:space="preserve"> </w:t>
            </w:r>
            <w:r>
              <w:rPr>
                <w:rFonts w:ascii="Arial" w:eastAsia="Arial" w:hAnsi="Arial" w:cs="Arial"/>
              </w:rPr>
              <w:t xml:space="preserve">that </w:t>
            </w:r>
            <w:r>
              <w:rPr>
                <w:rFonts w:ascii="Arial" w:eastAsia="Arial" w:hAnsi="Arial" w:cs="Arial"/>
                <w:spacing w:val="17"/>
              </w:rPr>
              <w:t xml:space="preserve"> </w:t>
            </w:r>
            <w:r>
              <w:rPr>
                <w:rFonts w:ascii="Arial" w:eastAsia="Arial" w:hAnsi="Arial" w:cs="Arial"/>
              </w:rPr>
              <w:t xml:space="preserve">ibuprofen, </w:t>
            </w:r>
            <w:r>
              <w:rPr>
                <w:rFonts w:ascii="Arial" w:eastAsia="Arial" w:hAnsi="Arial" w:cs="Arial"/>
                <w:spacing w:val="11"/>
              </w:rPr>
              <w:t xml:space="preserve"> </w:t>
            </w:r>
            <w:r>
              <w:rPr>
                <w:rFonts w:ascii="Arial" w:eastAsia="Arial" w:hAnsi="Arial" w:cs="Arial"/>
              </w:rPr>
              <w:t xml:space="preserve">as </w:t>
            </w:r>
            <w:r>
              <w:rPr>
                <w:rFonts w:ascii="Arial" w:eastAsia="Arial" w:hAnsi="Arial" w:cs="Arial"/>
                <w:spacing w:val="19"/>
              </w:rPr>
              <w:t xml:space="preserve"> </w:t>
            </w:r>
            <w:r>
              <w:rPr>
                <w:rFonts w:ascii="Arial" w:eastAsia="Arial" w:hAnsi="Arial" w:cs="Arial"/>
              </w:rPr>
              <w:t xml:space="preserve">well </w:t>
            </w:r>
            <w:r>
              <w:rPr>
                <w:rFonts w:ascii="Arial" w:eastAsia="Arial" w:hAnsi="Arial" w:cs="Arial"/>
                <w:spacing w:val="16"/>
              </w:rPr>
              <w:t xml:space="preserve"> </w:t>
            </w:r>
            <w:r>
              <w:rPr>
                <w:rFonts w:ascii="Arial" w:eastAsia="Arial" w:hAnsi="Arial" w:cs="Arial"/>
              </w:rPr>
              <w:t xml:space="preserve">as </w:t>
            </w:r>
            <w:r>
              <w:rPr>
                <w:rFonts w:ascii="Arial" w:eastAsia="Arial" w:hAnsi="Arial" w:cs="Arial"/>
                <w:spacing w:val="18"/>
              </w:rPr>
              <w:t xml:space="preserve"> </w:t>
            </w:r>
            <w:r>
              <w:rPr>
                <w:rFonts w:ascii="Arial" w:eastAsia="Arial" w:hAnsi="Arial" w:cs="Arial"/>
              </w:rPr>
              <w:t>other NSAIAs,</w:t>
            </w:r>
            <w:r>
              <w:rPr>
                <w:rFonts w:ascii="Arial" w:eastAsia="Arial" w:hAnsi="Arial" w:cs="Arial"/>
                <w:spacing w:val="6"/>
              </w:rPr>
              <w:t xml:space="preserve"> </w:t>
            </w:r>
            <w:r>
              <w:rPr>
                <w:rFonts w:ascii="Arial" w:eastAsia="Arial" w:hAnsi="Arial" w:cs="Arial"/>
              </w:rPr>
              <w:t>may</w:t>
            </w:r>
            <w:r>
              <w:rPr>
                <w:rFonts w:ascii="Arial" w:eastAsia="Arial" w:hAnsi="Arial" w:cs="Arial"/>
                <w:spacing w:val="10"/>
              </w:rPr>
              <w:t xml:space="preserve"> </w:t>
            </w:r>
            <w:r>
              <w:rPr>
                <w:rFonts w:ascii="Arial" w:eastAsia="Arial" w:hAnsi="Arial" w:cs="Arial"/>
              </w:rPr>
              <w:t>enhance</w:t>
            </w:r>
            <w:r>
              <w:rPr>
                <w:rFonts w:ascii="Arial" w:eastAsia="Arial" w:hAnsi="Arial" w:cs="Arial"/>
                <w:spacing w:val="6"/>
              </w:rPr>
              <w:t xml:space="preserve"> </w:t>
            </w:r>
            <w:r>
              <w:rPr>
                <w:rFonts w:ascii="Arial" w:eastAsia="Arial" w:hAnsi="Arial" w:cs="Arial"/>
              </w:rPr>
              <w:t>the</w:t>
            </w:r>
            <w:r>
              <w:rPr>
                <w:rFonts w:ascii="Arial" w:eastAsia="Arial" w:hAnsi="Arial" w:cs="Arial"/>
                <w:spacing w:val="11"/>
              </w:rPr>
              <w:t xml:space="preserve"> </w:t>
            </w:r>
            <w:r>
              <w:rPr>
                <w:rFonts w:ascii="Arial" w:eastAsia="Arial" w:hAnsi="Arial" w:cs="Arial"/>
              </w:rPr>
              <w:t>toxicity</w:t>
            </w:r>
            <w:r>
              <w:rPr>
                <w:rFonts w:ascii="Arial" w:eastAsia="Arial" w:hAnsi="Arial" w:cs="Arial"/>
                <w:spacing w:val="8"/>
              </w:rPr>
              <w:t xml:space="preserve"> </w:t>
            </w:r>
            <w:r>
              <w:rPr>
                <w:rFonts w:ascii="Arial" w:eastAsia="Arial" w:hAnsi="Arial" w:cs="Arial"/>
              </w:rPr>
              <w:t>of</w:t>
            </w:r>
            <w:r>
              <w:rPr>
                <w:rFonts w:ascii="Arial" w:eastAsia="Arial" w:hAnsi="Arial" w:cs="Arial"/>
                <w:spacing w:val="12"/>
              </w:rPr>
              <w:t xml:space="preserve"> </w:t>
            </w:r>
            <w:r>
              <w:rPr>
                <w:rFonts w:ascii="Arial" w:eastAsia="Arial" w:hAnsi="Arial" w:cs="Arial"/>
              </w:rPr>
              <w:t>methotrexate. Caution</w:t>
            </w:r>
            <w:r>
              <w:rPr>
                <w:rFonts w:ascii="Arial" w:eastAsia="Arial" w:hAnsi="Arial" w:cs="Arial"/>
                <w:spacing w:val="6"/>
              </w:rPr>
              <w:t xml:space="preserve"> </w:t>
            </w:r>
            <w:r>
              <w:rPr>
                <w:rFonts w:ascii="Arial" w:eastAsia="Arial" w:hAnsi="Arial" w:cs="Arial"/>
              </w:rPr>
              <w:t>should</w:t>
            </w:r>
            <w:r>
              <w:rPr>
                <w:rFonts w:ascii="Arial" w:eastAsia="Arial" w:hAnsi="Arial" w:cs="Arial"/>
                <w:spacing w:val="7"/>
              </w:rPr>
              <w:t xml:space="preserve"> </w:t>
            </w:r>
            <w:r>
              <w:rPr>
                <w:rFonts w:ascii="Arial" w:eastAsia="Arial" w:hAnsi="Arial" w:cs="Arial"/>
              </w:rPr>
              <w:t>be</w:t>
            </w:r>
            <w:r>
              <w:rPr>
                <w:rFonts w:ascii="Arial" w:eastAsia="Arial" w:hAnsi="Arial" w:cs="Arial"/>
                <w:spacing w:val="11"/>
              </w:rPr>
              <w:t xml:space="preserve"> </w:t>
            </w:r>
            <w:r>
              <w:rPr>
                <w:rFonts w:ascii="Arial" w:eastAsia="Arial" w:hAnsi="Arial" w:cs="Arial"/>
              </w:rPr>
              <w:t>used</w:t>
            </w:r>
            <w:r>
              <w:rPr>
                <w:rFonts w:ascii="Arial" w:eastAsia="Arial" w:hAnsi="Arial" w:cs="Arial"/>
                <w:spacing w:val="9"/>
              </w:rPr>
              <w:t xml:space="preserve"> </w:t>
            </w:r>
            <w:r>
              <w:rPr>
                <w:rFonts w:ascii="Arial" w:eastAsia="Arial" w:hAnsi="Arial" w:cs="Arial"/>
              </w:rPr>
              <w:t>if ibuprofen</w:t>
            </w:r>
            <w:r>
              <w:rPr>
                <w:rFonts w:ascii="Arial" w:eastAsia="Arial" w:hAnsi="Arial" w:cs="Arial"/>
                <w:spacing w:val="-9"/>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administered</w:t>
            </w:r>
            <w:r>
              <w:rPr>
                <w:rFonts w:ascii="Arial" w:eastAsia="Arial" w:hAnsi="Arial" w:cs="Arial"/>
                <w:spacing w:val="-13"/>
              </w:rPr>
              <w:t xml:space="preserve"> </w:t>
            </w:r>
            <w:r>
              <w:rPr>
                <w:rFonts w:ascii="Arial" w:eastAsia="Arial" w:hAnsi="Arial" w:cs="Arial"/>
              </w:rPr>
              <w:t>concomitantly</w:t>
            </w:r>
            <w:r>
              <w:rPr>
                <w:rFonts w:ascii="Arial" w:eastAsia="Arial" w:hAnsi="Arial" w:cs="Arial"/>
                <w:spacing w:val="-13"/>
              </w:rPr>
              <w:t xml:space="preserve"> </w:t>
            </w:r>
            <w:r>
              <w:rPr>
                <w:rFonts w:ascii="Arial" w:eastAsia="Arial" w:hAnsi="Arial" w:cs="Arial"/>
              </w:rPr>
              <w:t>with</w:t>
            </w:r>
            <w:r>
              <w:rPr>
                <w:rFonts w:ascii="Arial" w:eastAsia="Arial" w:hAnsi="Arial" w:cs="Arial"/>
                <w:spacing w:val="-4"/>
              </w:rPr>
              <w:t xml:space="preserve"> </w:t>
            </w:r>
            <w:r>
              <w:rPr>
                <w:rFonts w:ascii="Arial" w:eastAsia="Arial" w:hAnsi="Arial" w:cs="Arial"/>
              </w:rPr>
              <w:t>methotrexate.</w:t>
            </w:r>
          </w:p>
          <w:p w:rsidR="00FA3322" w:rsidRDefault="00A224CE" w:rsidP="00671BB0">
            <w:pPr>
              <w:pStyle w:val="Default"/>
              <w:ind w:right="485"/>
              <w:rPr>
                <w:color w:val="auto"/>
                <w:sz w:val="20"/>
                <w:szCs w:val="20"/>
              </w:rPr>
            </w:pPr>
            <w:r>
              <w:rPr>
                <w:rFonts w:eastAsia="Arial"/>
                <w:b/>
                <w:bCs/>
                <w:i/>
                <w:sz w:val="20"/>
                <w:szCs w:val="20"/>
              </w:rPr>
              <w:t>Ibuprofen/Beta-Blockers</w:t>
            </w:r>
            <w:r>
              <w:rPr>
                <w:rFonts w:eastAsia="Arial"/>
                <w:b/>
                <w:bCs/>
                <w:sz w:val="22"/>
                <w:szCs w:val="22"/>
              </w:rPr>
              <w:t xml:space="preserve">: </w:t>
            </w:r>
            <w:r>
              <w:rPr>
                <w:rFonts w:eastAsia="Arial"/>
                <w:b/>
                <w:bCs/>
                <w:spacing w:val="36"/>
                <w:sz w:val="22"/>
                <w:szCs w:val="22"/>
              </w:rPr>
              <w:t xml:space="preserve"> </w:t>
            </w:r>
            <w:r>
              <w:rPr>
                <w:rFonts w:eastAsia="Arial"/>
                <w:sz w:val="22"/>
                <w:szCs w:val="22"/>
              </w:rPr>
              <w:t>As</w:t>
            </w:r>
            <w:r>
              <w:rPr>
                <w:rFonts w:eastAsia="Arial"/>
                <w:spacing w:val="34"/>
                <w:sz w:val="22"/>
                <w:szCs w:val="22"/>
              </w:rPr>
              <w:t xml:space="preserve"> </w:t>
            </w:r>
            <w:r>
              <w:rPr>
                <w:rFonts w:eastAsia="Arial"/>
                <w:sz w:val="22"/>
                <w:szCs w:val="22"/>
              </w:rPr>
              <w:t>with</w:t>
            </w:r>
            <w:r>
              <w:rPr>
                <w:rFonts w:eastAsia="Arial"/>
                <w:spacing w:val="32"/>
                <w:sz w:val="22"/>
                <w:szCs w:val="22"/>
              </w:rPr>
              <w:t xml:space="preserve"> </w:t>
            </w:r>
            <w:r>
              <w:rPr>
                <w:rFonts w:eastAsia="Arial"/>
                <w:sz w:val="22"/>
                <w:szCs w:val="22"/>
              </w:rPr>
              <w:t>other</w:t>
            </w:r>
            <w:r>
              <w:rPr>
                <w:rFonts w:eastAsia="Arial"/>
                <w:spacing w:val="31"/>
                <w:sz w:val="22"/>
                <w:szCs w:val="22"/>
              </w:rPr>
              <w:t xml:space="preserve"> </w:t>
            </w:r>
            <w:r>
              <w:rPr>
                <w:rFonts w:eastAsia="Arial"/>
                <w:sz w:val="22"/>
                <w:szCs w:val="22"/>
              </w:rPr>
              <w:t>nonsteroidal</w:t>
            </w:r>
            <w:r>
              <w:rPr>
                <w:rFonts w:eastAsia="Arial"/>
                <w:spacing w:val="24"/>
                <w:sz w:val="22"/>
                <w:szCs w:val="22"/>
              </w:rPr>
              <w:t xml:space="preserve"> </w:t>
            </w:r>
            <w:r>
              <w:rPr>
                <w:rFonts w:eastAsia="Arial"/>
                <w:sz w:val="22"/>
                <w:szCs w:val="22"/>
              </w:rPr>
              <w:t>anti-inflammatory</w:t>
            </w:r>
            <w:r>
              <w:rPr>
                <w:rFonts w:eastAsia="Arial"/>
                <w:spacing w:val="19"/>
                <w:sz w:val="22"/>
                <w:szCs w:val="22"/>
              </w:rPr>
              <w:t xml:space="preserve"> </w:t>
            </w:r>
            <w:r>
              <w:rPr>
                <w:rFonts w:eastAsia="Arial"/>
                <w:sz w:val="22"/>
                <w:szCs w:val="22"/>
              </w:rPr>
              <w:t>agents</w:t>
            </w:r>
            <w:r>
              <w:rPr>
                <w:rFonts w:eastAsia="Arial"/>
                <w:spacing w:val="30"/>
                <w:sz w:val="22"/>
                <w:szCs w:val="22"/>
              </w:rPr>
              <w:t xml:space="preserve"> </w:t>
            </w:r>
            <w:r>
              <w:rPr>
                <w:rFonts w:eastAsia="Arial"/>
                <w:sz w:val="22"/>
                <w:szCs w:val="22"/>
              </w:rPr>
              <w:t>,</w:t>
            </w:r>
            <w:r>
              <w:rPr>
                <w:rFonts w:eastAsia="Arial"/>
                <w:spacing w:val="36"/>
                <w:sz w:val="22"/>
                <w:szCs w:val="22"/>
              </w:rPr>
              <w:t xml:space="preserve"> </w:t>
            </w:r>
            <w:r>
              <w:rPr>
                <w:rFonts w:eastAsia="Arial"/>
                <w:sz w:val="22"/>
                <w:szCs w:val="22"/>
              </w:rPr>
              <w:t>the antihypertensive</w:t>
            </w:r>
            <w:r>
              <w:rPr>
                <w:rFonts w:eastAsia="Arial"/>
                <w:spacing w:val="-16"/>
                <w:sz w:val="22"/>
                <w:szCs w:val="22"/>
              </w:rPr>
              <w:t xml:space="preserve"> </w:t>
            </w:r>
            <w:r>
              <w:rPr>
                <w:rFonts w:eastAsia="Arial"/>
                <w:sz w:val="22"/>
                <w:szCs w:val="22"/>
              </w:rPr>
              <w:t>effect</w:t>
            </w:r>
            <w:r>
              <w:rPr>
                <w:rFonts w:eastAsia="Arial"/>
                <w:spacing w:val="-5"/>
                <w:sz w:val="22"/>
                <w:szCs w:val="22"/>
              </w:rPr>
              <w:t xml:space="preserve"> </w:t>
            </w:r>
            <w:r>
              <w:rPr>
                <w:rFonts w:eastAsia="Arial"/>
                <w:sz w:val="22"/>
                <w:szCs w:val="22"/>
              </w:rPr>
              <w:t>of</w:t>
            </w:r>
            <w:r>
              <w:rPr>
                <w:rFonts w:eastAsia="Arial"/>
                <w:spacing w:val="-2"/>
                <w:sz w:val="22"/>
                <w:szCs w:val="22"/>
              </w:rPr>
              <w:t xml:space="preserve"> </w:t>
            </w:r>
            <w:r>
              <w:rPr>
                <w:rFonts w:eastAsia="Arial"/>
                <w:sz w:val="22"/>
                <w:szCs w:val="22"/>
              </w:rPr>
              <w:t>beta-blockers</w:t>
            </w:r>
            <w:r>
              <w:rPr>
                <w:rFonts w:eastAsia="Arial"/>
                <w:spacing w:val="-13"/>
                <w:sz w:val="22"/>
                <w:szCs w:val="22"/>
              </w:rPr>
              <w:t xml:space="preserve"> </w:t>
            </w:r>
            <w:r>
              <w:rPr>
                <w:rFonts w:eastAsia="Arial"/>
                <w:sz w:val="22"/>
                <w:szCs w:val="22"/>
              </w:rPr>
              <w:t>may</w:t>
            </w:r>
            <w:r>
              <w:rPr>
                <w:rFonts w:eastAsia="Arial"/>
                <w:spacing w:val="-4"/>
                <w:sz w:val="22"/>
                <w:szCs w:val="22"/>
              </w:rPr>
              <w:t xml:space="preserve"> </w:t>
            </w:r>
            <w:r>
              <w:rPr>
                <w:rFonts w:eastAsia="Arial"/>
                <w:sz w:val="22"/>
                <w:szCs w:val="22"/>
              </w:rPr>
              <w:t>be</w:t>
            </w:r>
            <w:r>
              <w:rPr>
                <w:rFonts w:eastAsia="Arial"/>
                <w:spacing w:val="-2"/>
                <w:sz w:val="22"/>
                <w:szCs w:val="22"/>
              </w:rPr>
              <w:t xml:space="preserve"> </w:t>
            </w:r>
            <w:r>
              <w:rPr>
                <w:rFonts w:eastAsia="Arial"/>
                <w:sz w:val="22"/>
                <w:szCs w:val="22"/>
              </w:rPr>
              <w:t>reduced.</w:t>
            </w:r>
          </w:p>
          <w:p w:rsidR="00A224CE" w:rsidRDefault="00A224CE" w:rsidP="00671BB0">
            <w:pPr>
              <w:bidi w:val="0"/>
              <w:spacing w:before="36" w:line="252" w:lineRule="exact"/>
              <w:ind w:left="120" w:right="32"/>
              <w:rPr>
                <w:rFonts w:ascii="Arial" w:eastAsia="Arial" w:hAnsi="Arial" w:cs="Arial"/>
              </w:rPr>
            </w:pPr>
            <w:r>
              <w:rPr>
                <w:rFonts w:ascii="Arial" w:eastAsia="Arial" w:hAnsi="Arial" w:cs="Arial"/>
                <w:b/>
                <w:bCs/>
                <w:i/>
                <w:sz w:val="20"/>
                <w:szCs w:val="20"/>
              </w:rPr>
              <w:t>Ibuprofen/Furosemide/Thiazides</w:t>
            </w:r>
            <w:r>
              <w:rPr>
                <w:rFonts w:ascii="Arial" w:eastAsia="Arial" w:hAnsi="Arial" w:cs="Arial"/>
                <w:i/>
              </w:rPr>
              <w:t>:</w:t>
            </w:r>
            <w:r>
              <w:rPr>
                <w:rFonts w:ascii="Arial" w:eastAsia="Arial" w:hAnsi="Arial" w:cs="Arial"/>
                <w:i/>
                <w:spacing w:val="-7"/>
              </w:rPr>
              <w:t xml:space="preserve"> </w:t>
            </w:r>
            <w:r>
              <w:rPr>
                <w:rFonts w:ascii="Arial" w:eastAsia="Arial" w:hAnsi="Arial" w:cs="Arial"/>
              </w:rPr>
              <w:t>Clinical</w:t>
            </w:r>
            <w:r>
              <w:rPr>
                <w:rFonts w:ascii="Arial" w:eastAsia="Arial" w:hAnsi="Arial" w:cs="Arial"/>
                <w:spacing w:val="56"/>
              </w:rPr>
              <w:t xml:space="preserve"> </w:t>
            </w:r>
            <w:r>
              <w:rPr>
                <w:rFonts w:ascii="Arial" w:eastAsia="Arial" w:hAnsi="Arial" w:cs="Arial"/>
              </w:rPr>
              <w:t>studies,</w:t>
            </w:r>
            <w:r>
              <w:rPr>
                <w:rFonts w:ascii="Arial" w:eastAsia="Arial" w:hAnsi="Arial" w:cs="Arial"/>
                <w:spacing w:val="56"/>
              </w:rPr>
              <w:t xml:space="preserve"> </w:t>
            </w:r>
            <w:r>
              <w:rPr>
                <w:rFonts w:ascii="Arial" w:eastAsia="Arial" w:hAnsi="Arial" w:cs="Arial"/>
              </w:rPr>
              <w:t>as</w:t>
            </w:r>
            <w:r>
              <w:rPr>
                <w:rFonts w:ascii="Arial" w:eastAsia="Arial" w:hAnsi="Arial" w:cs="Arial"/>
                <w:spacing w:val="61"/>
              </w:rPr>
              <w:t xml:space="preserve"> </w:t>
            </w:r>
            <w:r>
              <w:rPr>
                <w:rFonts w:ascii="Arial" w:eastAsia="Arial" w:hAnsi="Arial" w:cs="Arial"/>
              </w:rPr>
              <w:t>well</w:t>
            </w:r>
            <w:r>
              <w:rPr>
                <w:rFonts w:ascii="Arial" w:eastAsia="Arial" w:hAnsi="Arial" w:cs="Arial"/>
                <w:spacing w:val="57"/>
              </w:rPr>
              <w:t xml:space="preserve"> </w:t>
            </w:r>
            <w:r>
              <w:rPr>
                <w:rFonts w:ascii="Arial" w:eastAsia="Arial" w:hAnsi="Arial" w:cs="Arial"/>
              </w:rPr>
              <w:t>as</w:t>
            </w:r>
            <w:r>
              <w:rPr>
                <w:rFonts w:ascii="Arial" w:eastAsia="Arial" w:hAnsi="Arial" w:cs="Arial"/>
                <w:spacing w:val="59"/>
              </w:rPr>
              <w:t xml:space="preserve"> </w:t>
            </w:r>
            <w:r>
              <w:rPr>
                <w:rFonts w:ascii="Arial" w:eastAsia="Arial" w:hAnsi="Arial" w:cs="Arial"/>
              </w:rPr>
              <w:t>random</w:t>
            </w:r>
            <w:r>
              <w:rPr>
                <w:rFonts w:ascii="Arial" w:eastAsia="Arial" w:hAnsi="Arial" w:cs="Arial"/>
                <w:spacing w:val="54"/>
              </w:rPr>
              <w:t xml:space="preserve"> </w:t>
            </w:r>
            <w:r>
              <w:rPr>
                <w:rFonts w:ascii="Arial" w:eastAsia="Arial" w:hAnsi="Arial" w:cs="Arial"/>
              </w:rPr>
              <w:t>observations, have</w:t>
            </w:r>
            <w:r>
              <w:rPr>
                <w:rFonts w:ascii="Arial" w:eastAsia="Arial" w:hAnsi="Arial" w:cs="Arial"/>
                <w:spacing w:val="7"/>
              </w:rPr>
              <w:t xml:space="preserve"> </w:t>
            </w:r>
            <w:r>
              <w:rPr>
                <w:rFonts w:ascii="Arial" w:eastAsia="Arial" w:hAnsi="Arial" w:cs="Arial"/>
              </w:rPr>
              <w:t>shown</w:t>
            </w:r>
            <w:r>
              <w:rPr>
                <w:rFonts w:ascii="Arial" w:eastAsia="Arial" w:hAnsi="Arial" w:cs="Arial"/>
                <w:spacing w:val="6"/>
              </w:rPr>
              <w:t xml:space="preserve"> </w:t>
            </w:r>
            <w:r>
              <w:rPr>
                <w:rFonts w:ascii="Arial" w:eastAsia="Arial" w:hAnsi="Arial" w:cs="Arial"/>
              </w:rPr>
              <w:t>that</w:t>
            </w:r>
            <w:r>
              <w:rPr>
                <w:rFonts w:ascii="Arial" w:eastAsia="Arial" w:hAnsi="Arial" w:cs="Arial"/>
                <w:spacing w:val="8"/>
              </w:rPr>
              <w:t xml:space="preserve"> </w:t>
            </w:r>
            <w:r>
              <w:rPr>
                <w:rFonts w:ascii="Arial" w:eastAsia="Arial" w:hAnsi="Arial" w:cs="Arial"/>
              </w:rPr>
              <w:t>ibuprofen</w:t>
            </w:r>
            <w:r>
              <w:rPr>
                <w:rFonts w:ascii="Arial" w:eastAsia="Arial" w:hAnsi="Arial" w:cs="Arial"/>
                <w:spacing w:val="2"/>
              </w:rPr>
              <w:t xml:space="preserve"> </w:t>
            </w:r>
            <w:r>
              <w:rPr>
                <w:rFonts w:ascii="Arial" w:eastAsia="Arial" w:hAnsi="Arial" w:cs="Arial"/>
              </w:rPr>
              <w:t>can</w:t>
            </w:r>
            <w:r>
              <w:rPr>
                <w:rFonts w:ascii="Arial" w:eastAsia="Arial" w:hAnsi="Arial" w:cs="Arial"/>
                <w:spacing w:val="7"/>
              </w:rPr>
              <w:t xml:space="preserve"> </w:t>
            </w:r>
            <w:r>
              <w:rPr>
                <w:rFonts w:ascii="Arial" w:eastAsia="Arial" w:hAnsi="Arial" w:cs="Arial"/>
              </w:rPr>
              <w:t>reduce</w:t>
            </w:r>
            <w:r>
              <w:rPr>
                <w:rFonts w:ascii="Arial" w:eastAsia="Arial" w:hAnsi="Arial" w:cs="Arial"/>
                <w:spacing w:val="4"/>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natriuretic</w:t>
            </w:r>
            <w:r>
              <w:rPr>
                <w:rFonts w:ascii="Arial" w:eastAsia="Arial" w:hAnsi="Arial" w:cs="Arial"/>
                <w:spacing w:val="1"/>
              </w:rPr>
              <w:t xml:space="preserve"> </w:t>
            </w:r>
            <w:r>
              <w:rPr>
                <w:rFonts w:ascii="Arial" w:eastAsia="Arial" w:hAnsi="Arial" w:cs="Arial"/>
              </w:rPr>
              <w:t>effect</w:t>
            </w:r>
            <w:r>
              <w:rPr>
                <w:rFonts w:ascii="Arial" w:eastAsia="Arial" w:hAnsi="Arial" w:cs="Arial"/>
                <w:spacing w:val="5"/>
              </w:rPr>
              <w:t xml:space="preserve"> </w:t>
            </w:r>
            <w:r>
              <w:rPr>
                <w:rFonts w:ascii="Arial" w:eastAsia="Arial" w:hAnsi="Arial" w:cs="Arial"/>
              </w:rPr>
              <w:t>of</w:t>
            </w:r>
            <w:r>
              <w:rPr>
                <w:rFonts w:ascii="Arial" w:eastAsia="Arial" w:hAnsi="Arial" w:cs="Arial"/>
                <w:spacing w:val="9"/>
              </w:rPr>
              <w:t xml:space="preserve"> </w:t>
            </w:r>
            <w:r>
              <w:rPr>
                <w:rFonts w:ascii="Arial" w:eastAsia="Arial" w:hAnsi="Arial" w:cs="Arial"/>
              </w:rPr>
              <w:t xml:space="preserve">furosemide and thiazides </w:t>
            </w:r>
            <w:r>
              <w:rPr>
                <w:rFonts w:ascii="Arial" w:eastAsia="Arial" w:hAnsi="Arial" w:cs="Arial"/>
                <w:spacing w:val="1"/>
              </w:rPr>
              <w:t xml:space="preserve"> </w:t>
            </w:r>
            <w:r>
              <w:rPr>
                <w:rFonts w:ascii="Arial" w:eastAsia="Arial" w:hAnsi="Arial" w:cs="Arial"/>
              </w:rPr>
              <w:t xml:space="preserve">in </w:t>
            </w:r>
            <w:r>
              <w:rPr>
                <w:rFonts w:ascii="Arial" w:eastAsia="Arial" w:hAnsi="Arial" w:cs="Arial"/>
                <w:spacing w:val="8"/>
              </w:rPr>
              <w:t xml:space="preserve"> </w:t>
            </w:r>
            <w:r>
              <w:rPr>
                <w:rFonts w:ascii="Arial" w:eastAsia="Arial" w:hAnsi="Arial" w:cs="Arial"/>
              </w:rPr>
              <w:t xml:space="preserve">some </w:t>
            </w:r>
            <w:r>
              <w:rPr>
                <w:rFonts w:ascii="Arial" w:eastAsia="Arial" w:hAnsi="Arial" w:cs="Arial"/>
                <w:spacing w:val="5"/>
              </w:rPr>
              <w:t xml:space="preserve"> </w:t>
            </w:r>
            <w:r>
              <w:rPr>
                <w:rFonts w:ascii="Arial" w:eastAsia="Arial" w:hAnsi="Arial" w:cs="Arial"/>
              </w:rPr>
              <w:t xml:space="preserve">patients. </w:t>
            </w:r>
            <w:r>
              <w:rPr>
                <w:rFonts w:ascii="Arial" w:eastAsia="Arial" w:hAnsi="Arial" w:cs="Arial"/>
                <w:spacing w:val="2"/>
              </w:rPr>
              <w:t xml:space="preserve"> </w:t>
            </w:r>
            <w:r>
              <w:rPr>
                <w:rFonts w:ascii="Arial" w:eastAsia="Arial" w:hAnsi="Arial" w:cs="Arial"/>
              </w:rPr>
              <w:t xml:space="preserve">During </w:t>
            </w:r>
            <w:r>
              <w:rPr>
                <w:rFonts w:ascii="Arial" w:eastAsia="Arial" w:hAnsi="Arial" w:cs="Arial"/>
                <w:spacing w:val="4"/>
              </w:rPr>
              <w:t xml:space="preserve"> </w:t>
            </w:r>
            <w:r>
              <w:rPr>
                <w:rFonts w:ascii="Arial" w:eastAsia="Arial" w:hAnsi="Arial" w:cs="Arial"/>
              </w:rPr>
              <w:t>concomitant</w:t>
            </w:r>
            <w:r>
              <w:rPr>
                <w:rFonts w:ascii="Arial" w:eastAsia="Arial" w:hAnsi="Arial" w:cs="Arial"/>
                <w:spacing w:val="59"/>
              </w:rPr>
              <w:t xml:space="preserve"> </w:t>
            </w:r>
            <w:r>
              <w:rPr>
                <w:rFonts w:ascii="Arial" w:eastAsia="Arial" w:hAnsi="Arial" w:cs="Arial"/>
              </w:rPr>
              <w:t xml:space="preserve">therapy </w:t>
            </w:r>
            <w:r>
              <w:rPr>
                <w:rFonts w:ascii="Arial" w:eastAsia="Arial" w:hAnsi="Arial" w:cs="Arial"/>
                <w:spacing w:val="2"/>
              </w:rPr>
              <w:t xml:space="preserve"> </w:t>
            </w:r>
            <w:r>
              <w:rPr>
                <w:rFonts w:ascii="Arial" w:eastAsia="Arial" w:hAnsi="Arial" w:cs="Arial"/>
              </w:rPr>
              <w:t xml:space="preserve">with </w:t>
            </w:r>
            <w:r>
              <w:rPr>
                <w:rFonts w:ascii="Arial" w:eastAsia="Arial" w:hAnsi="Arial" w:cs="Arial"/>
                <w:spacing w:val="5"/>
              </w:rPr>
              <w:t xml:space="preserve"> </w:t>
            </w:r>
            <w:r>
              <w:rPr>
                <w:rFonts w:ascii="Arial" w:eastAsia="Arial" w:hAnsi="Arial" w:cs="Arial"/>
              </w:rPr>
              <w:t>ibuprofen,</w:t>
            </w:r>
            <w:r>
              <w:rPr>
                <w:rFonts w:ascii="Arial" w:eastAsia="Arial" w:hAnsi="Arial" w:cs="Arial"/>
                <w:spacing w:val="60"/>
              </w:rPr>
              <w:t xml:space="preserve"> </w:t>
            </w:r>
            <w:r>
              <w:rPr>
                <w:rFonts w:ascii="Arial" w:eastAsia="Arial" w:hAnsi="Arial" w:cs="Arial"/>
              </w:rPr>
              <w:t>patients should</w:t>
            </w:r>
            <w:r>
              <w:rPr>
                <w:rFonts w:ascii="Arial" w:eastAsia="Arial" w:hAnsi="Arial" w:cs="Arial"/>
                <w:spacing w:val="29"/>
              </w:rPr>
              <w:t xml:space="preserve"> </w:t>
            </w:r>
            <w:r>
              <w:rPr>
                <w:rFonts w:ascii="Arial" w:eastAsia="Arial" w:hAnsi="Arial" w:cs="Arial"/>
              </w:rPr>
              <w:t>be</w:t>
            </w:r>
            <w:r>
              <w:rPr>
                <w:rFonts w:ascii="Arial" w:eastAsia="Arial" w:hAnsi="Arial" w:cs="Arial"/>
                <w:spacing w:val="32"/>
              </w:rPr>
              <w:t xml:space="preserve"> </w:t>
            </w:r>
            <w:r>
              <w:rPr>
                <w:rFonts w:ascii="Arial" w:eastAsia="Arial" w:hAnsi="Arial" w:cs="Arial"/>
              </w:rPr>
              <w:t>observed</w:t>
            </w:r>
            <w:r>
              <w:rPr>
                <w:rFonts w:ascii="Arial" w:eastAsia="Arial" w:hAnsi="Arial" w:cs="Arial"/>
                <w:spacing w:val="25"/>
              </w:rPr>
              <w:t xml:space="preserve"> </w:t>
            </w:r>
            <w:r>
              <w:rPr>
                <w:rFonts w:ascii="Arial" w:eastAsia="Arial" w:hAnsi="Arial" w:cs="Arial"/>
              </w:rPr>
              <w:t>closely</w:t>
            </w:r>
            <w:r>
              <w:rPr>
                <w:rFonts w:ascii="Arial" w:eastAsia="Arial" w:hAnsi="Arial" w:cs="Arial"/>
                <w:spacing w:val="27"/>
              </w:rPr>
              <w:t xml:space="preserve"> </w:t>
            </w:r>
            <w:r>
              <w:rPr>
                <w:rFonts w:ascii="Arial" w:eastAsia="Arial" w:hAnsi="Arial" w:cs="Arial"/>
              </w:rPr>
              <w:t>for</w:t>
            </w:r>
            <w:r>
              <w:rPr>
                <w:rFonts w:ascii="Arial" w:eastAsia="Arial" w:hAnsi="Arial" w:cs="Arial"/>
                <w:spacing w:val="32"/>
              </w:rPr>
              <w:t xml:space="preserve"> </w:t>
            </w:r>
            <w:r>
              <w:rPr>
                <w:rFonts w:ascii="Arial" w:eastAsia="Arial" w:hAnsi="Arial" w:cs="Arial"/>
              </w:rPr>
              <w:t>signs</w:t>
            </w:r>
            <w:r>
              <w:rPr>
                <w:rFonts w:ascii="Arial" w:eastAsia="Arial" w:hAnsi="Arial" w:cs="Arial"/>
                <w:spacing w:val="29"/>
              </w:rPr>
              <w:t xml:space="preserve"> </w:t>
            </w:r>
            <w:r>
              <w:rPr>
                <w:rFonts w:ascii="Arial" w:eastAsia="Arial" w:hAnsi="Arial" w:cs="Arial"/>
              </w:rPr>
              <w:t>of</w:t>
            </w:r>
            <w:r>
              <w:rPr>
                <w:rFonts w:ascii="Arial" w:eastAsia="Arial" w:hAnsi="Arial" w:cs="Arial"/>
                <w:spacing w:val="32"/>
              </w:rPr>
              <w:t xml:space="preserve"> </w:t>
            </w:r>
            <w:r>
              <w:rPr>
                <w:rFonts w:ascii="Arial" w:eastAsia="Arial" w:hAnsi="Arial" w:cs="Arial"/>
              </w:rPr>
              <w:t>renal</w:t>
            </w:r>
            <w:r>
              <w:rPr>
                <w:rFonts w:ascii="Arial" w:eastAsia="Arial" w:hAnsi="Arial" w:cs="Arial"/>
                <w:spacing w:val="29"/>
              </w:rPr>
              <w:t xml:space="preserve"> </w:t>
            </w:r>
            <w:r>
              <w:rPr>
                <w:rFonts w:ascii="Arial" w:eastAsia="Arial" w:hAnsi="Arial" w:cs="Arial"/>
              </w:rPr>
              <w:t>failure,</w:t>
            </w:r>
            <w:r>
              <w:rPr>
                <w:rFonts w:ascii="Arial" w:eastAsia="Arial" w:hAnsi="Arial" w:cs="Arial"/>
                <w:spacing w:val="28"/>
              </w:rPr>
              <w:t xml:space="preserve"> </w:t>
            </w:r>
            <w:r>
              <w:rPr>
                <w:rFonts w:ascii="Arial" w:eastAsia="Arial" w:hAnsi="Arial" w:cs="Arial"/>
              </w:rPr>
              <w:t>as</w:t>
            </w:r>
            <w:r>
              <w:rPr>
                <w:rFonts w:ascii="Arial" w:eastAsia="Arial" w:hAnsi="Arial" w:cs="Arial"/>
                <w:spacing w:val="32"/>
              </w:rPr>
              <w:t xml:space="preserve"> </w:t>
            </w:r>
            <w:r>
              <w:rPr>
                <w:rFonts w:ascii="Arial" w:eastAsia="Arial" w:hAnsi="Arial" w:cs="Arial"/>
              </w:rPr>
              <w:t>well</w:t>
            </w:r>
            <w:r>
              <w:rPr>
                <w:rFonts w:ascii="Arial" w:eastAsia="Arial" w:hAnsi="Arial" w:cs="Arial"/>
                <w:spacing w:val="30"/>
              </w:rPr>
              <w:t xml:space="preserve"> </w:t>
            </w:r>
            <w:r>
              <w:rPr>
                <w:rFonts w:ascii="Arial" w:eastAsia="Arial" w:hAnsi="Arial" w:cs="Arial"/>
              </w:rPr>
              <w:t>as</w:t>
            </w:r>
            <w:r>
              <w:rPr>
                <w:rFonts w:ascii="Arial" w:eastAsia="Arial" w:hAnsi="Arial" w:cs="Arial"/>
                <w:spacing w:val="32"/>
              </w:rPr>
              <w:t xml:space="preserve"> </w:t>
            </w:r>
            <w:r>
              <w:rPr>
                <w:rFonts w:ascii="Arial" w:eastAsia="Arial" w:hAnsi="Arial" w:cs="Arial"/>
              </w:rPr>
              <w:t>to</w:t>
            </w:r>
            <w:r>
              <w:rPr>
                <w:rFonts w:ascii="Arial" w:eastAsia="Arial" w:hAnsi="Arial" w:cs="Arial"/>
                <w:spacing w:val="32"/>
              </w:rPr>
              <w:t xml:space="preserve"> </w:t>
            </w:r>
            <w:r>
              <w:rPr>
                <w:rFonts w:ascii="Arial" w:eastAsia="Arial" w:hAnsi="Arial" w:cs="Arial"/>
              </w:rPr>
              <w:t>assure</w:t>
            </w:r>
            <w:r>
              <w:rPr>
                <w:rFonts w:ascii="Arial" w:eastAsia="Arial" w:hAnsi="Arial" w:cs="Arial"/>
                <w:spacing w:val="28"/>
              </w:rPr>
              <w:t xml:space="preserve"> </w:t>
            </w:r>
            <w:r>
              <w:rPr>
                <w:rFonts w:ascii="Arial" w:eastAsia="Arial" w:hAnsi="Arial" w:cs="Arial"/>
              </w:rPr>
              <w:t>diuretic efficacy.</w:t>
            </w:r>
          </w:p>
          <w:p w:rsidR="00A224CE" w:rsidRDefault="00A224CE" w:rsidP="00671BB0">
            <w:pPr>
              <w:bidi w:val="0"/>
              <w:spacing w:before="1" w:line="252" w:lineRule="exact"/>
              <w:ind w:left="120" w:right="32"/>
              <w:rPr>
                <w:rFonts w:ascii="Arial" w:eastAsia="Arial" w:hAnsi="Arial" w:cs="Arial"/>
              </w:rPr>
            </w:pPr>
            <w:r>
              <w:rPr>
                <w:rFonts w:ascii="Arial" w:eastAsia="Arial" w:hAnsi="Arial" w:cs="Arial"/>
                <w:b/>
                <w:bCs/>
                <w:i/>
                <w:sz w:val="20"/>
                <w:szCs w:val="20"/>
              </w:rPr>
              <w:t xml:space="preserve">Ibuprofen/Lithium: </w:t>
            </w:r>
            <w:r>
              <w:rPr>
                <w:rFonts w:ascii="Arial" w:eastAsia="Arial" w:hAnsi="Arial" w:cs="Arial"/>
              </w:rPr>
              <w:t>Ibuprofen</w:t>
            </w:r>
            <w:r>
              <w:rPr>
                <w:rFonts w:ascii="Arial" w:eastAsia="Arial" w:hAnsi="Arial" w:cs="Arial"/>
                <w:spacing w:val="-6"/>
              </w:rPr>
              <w:t xml:space="preserve"> </w:t>
            </w:r>
            <w:r>
              <w:rPr>
                <w:rFonts w:ascii="Arial" w:eastAsia="Arial" w:hAnsi="Arial" w:cs="Arial"/>
              </w:rPr>
              <w:t>may</w:t>
            </w:r>
            <w:r>
              <w:rPr>
                <w:rFonts w:ascii="Arial" w:eastAsia="Arial" w:hAnsi="Arial" w:cs="Arial"/>
                <w:spacing w:val="-1"/>
              </w:rPr>
              <w:t xml:space="preserve"> </w:t>
            </w:r>
            <w:r>
              <w:rPr>
                <w:rFonts w:ascii="Arial" w:eastAsia="Arial" w:hAnsi="Arial" w:cs="Arial"/>
              </w:rPr>
              <w:t>produce</w:t>
            </w:r>
            <w:r>
              <w:rPr>
                <w:rFonts w:ascii="Arial" w:eastAsia="Arial" w:hAnsi="Arial" w:cs="Arial"/>
                <w:spacing w:val="-5"/>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elevation</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plasma</w:t>
            </w:r>
            <w:r>
              <w:rPr>
                <w:rFonts w:ascii="Arial" w:eastAsia="Arial" w:hAnsi="Arial" w:cs="Arial"/>
                <w:spacing w:val="-4"/>
              </w:rPr>
              <w:t xml:space="preserve"> </w:t>
            </w:r>
            <w:r>
              <w:rPr>
                <w:rFonts w:ascii="Arial" w:eastAsia="Arial" w:hAnsi="Arial" w:cs="Arial"/>
              </w:rPr>
              <w:t>lithium</w:t>
            </w:r>
            <w:r>
              <w:rPr>
                <w:rFonts w:ascii="Arial" w:eastAsia="Arial" w:hAnsi="Arial" w:cs="Arial"/>
                <w:spacing w:val="-3"/>
              </w:rPr>
              <w:t xml:space="preserve"> </w:t>
            </w:r>
            <w:r>
              <w:rPr>
                <w:rFonts w:ascii="Arial" w:eastAsia="Arial" w:hAnsi="Arial" w:cs="Arial"/>
              </w:rPr>
              <w:t>levels</w:t>
            </w:r>
            <w:r>
              <w:rPr>
                <w:rFonts w:ascii="Arial" w:eastAsia="Arial" w:hAnsi="Arial" w:cs="Arial"/>
                <w:spacing w:val="-3"/>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a reduction</w:t>
            </w:r>
            <w:r>
              <w:rPr>
                <w:rFonts w:ascii="Arial" w:eastAsia="Arial" w:hAnsi="Arial" w:cs="Arial"/>
                <w:spacing w:val="1"/>
              </w:rPr>
              <w:t xml:space="preserve"> </w:t>
            </w:r>
            <w:r>
              <w:rPr>
                <w:rFonts w:ascii="Arial" w:eastAsia="Arial" w:hAnsi="Arial" w:cs="Arial"/>
              </w:rPr>
              <w:t>in</w:t>
            </w:r>
            <w:r>
              <w:rPr>
                <w:rFonts w:ascii="Arial" w:eastAsia="Arial" w:hAnsi="Arial" w:cs="Arial"/>
                <w:spacing w:val="8"/>
              </w:rPr>
              <w:t xml:space="preserve"> </w:t>
            </w:r>
            <w:r>
              <w:rPr>
                <w:rFonts w:ascii="Arial" w:eastAsia="Arial" w:hAnsi="Arial" w:cs="Arial"/>
              </w:rPr>
              <w:t>renal</w:t>
            </w:r>
            <w:r>
              <w:rPr>
                <w:rFonts w:ascii="Arial" w:eastAsia="Arial" w:hAnsi="Arial" w:cs="Arial"/>
                <w:spacing w:val="5"/>
              </w:rPr>
              <w:t xml:space="preserve"> </w:t>
            </w:r>
            <w:r>
              <w:rPr>
                <w:rFonts w:ascii="Arial" w:eastAsia="Arial" w:hAnsi="Arial" w:cs="Arial"/>
              </w:rPr>
              <w:t>lithium</w:t>
            </w:r>
            <w:r>
              <w:rPr>
                <w:rFonts w:ascii="Arial" w:eastAsia="Arial" w:hAnsi="Arial" w:cs="Arial"/>
                <w:spacing w:val="4"/>
              </w:rPr>
              <w:t xml:space="preserve"> </w:t>
            </w:r>
            <w:r>
              <w:rPr>
                <w:rFonts w:ascii="Arial" w:eastAsia="Arial" w:hAnsi="Arial" w:cs="Arial"/>
              </w:rPr>
              <w:t>clearance. Therefore, when</w:t>
            </w:r>
            <w:r>
              <w:rPr>
                <w:rFonts w:ascii="Arial" w:eastAsia="Arial" w:hAnsi="Arial" w:cs="Arial"/>
                <w:spacing w:val="5"/>
              </w:rPr>
              <w:t xml:space="preserve"> </w:t>
            </w:r>
            <w:r>
              <w:rPr>
                <w:rFonts w:ascii="Arial" w:eastAsia="Arial" w:hAnsi="Arial" w:cs="Arial"/>
              </w:rPr>
              <w:t>ibuprofen</w:t>
            </w:r>
            <w:r>
              <w:rPr>
                <w:rFonts w:ascii="Arial" w:eastAsia="Arial" w:hAnsi="Arial" w:cs="Arial"/>
                <w:spacing w:val="1"/>
              </w:rPr>
              <w:t xml:space="preserve"> </w:t>
            </w:r>
            <w:r>
              <w:rPr>
                <w:rFonts w:ascii="Arial" w:eastAsia="Arial" w:hAnsi="Arial" w:cs="Arial"/>
              </w:rPr>
              <w:t>and</w:t>
            </w:r>
            <w:r>
              <w:rPr>
                <w:rFonts w:ascii="Arial" w:eastAsia="Arial" w:hAnsi="Arial" w:cs="Arial"/>
                <w:spacing w:val="6"/>
              </w:rPr>
              <w:t xml:space="preserve"> </w:t>
            </w:r>
            <w:r>
              <w:rPr>
                <w:rFonts w:ascii="Arial" w:eastAsia="Arial" w:hAnsi="Arial" w:cs="Arial"/>
              </w:rPr>
              <w:t>lithium</w:t>
            </w:r>
            <w:r>
              <w:rPr>
                <w:rFonts w:ascii="Arial" w:eastAsia="Arial" w:hAnsi="Arial" w:cs="Arial"/>
                <w:spacing w:val="3"/>
              </w:rPr>
              <w:t xml:space="preserve"> </w:t>
            </w:r>
            <w:r>
              <w:rPr>
                <w:rFonts w:ascii="Arial" w:eastAsia="Arial" w:hAnsi="Arial" w:cs="Arial"/>
              </w:rPr>
              <w:t>are administered concurrently, subjects</w:t>
            </w:r>
            <w:r>
              <w:rPr>
                <w:rFonts w:ascii="Arial" w:eastAsia="Arial" w:hAnsi="Arial" w:cs="Arial"/>
                <w:spacing w:val="5"/>
              </w:rPr>
              <w:t xml:space="preserve"> </w:t>
            </w:r>
            <w:r>
              <w:rPr>
                <w:rFonts w:ascii="Arial" w:eastAsia="Arial" w:hAnsi="Arial" w:cs="Arial"/>
              </w:rPr>
              <w:t>should</w:t>
            </w:r>
            <w:r>
              <w:rPr>
                <w:rFonts w:ascii="Arial" w:eastAsia="Arial" w:hAnsi="Arial" w:cs="Arial"/>
                <w:spacing w:val="6"/>
              </w:rPr>
              <w:t xml:space="preserve"> </w:t>
            </w:r>
            <w:r>
              <w:rPr>
                <w:rFonts w:ascii="Arial" w:eastAsia="Arial" w:hAnsi="Arial" w:cs="Arial"/>
              </w:rPr>
              <w:t>be</w:t>
            </w:r>
            <w:r>
              <w:rPr>
                <w:rFonts w:ascii="Arial" w:eastAsia="Arial" w:hAnsi="Arial" w:cs="Arial"/>
                <w:spacing w:val="10"/>
              </w:rPr>
              <w:t xml:space="preserve"> </w:t>
            </w:r>
            <w:r>
              <w:rPr>
                <w:rFonts w:ascii="Arial" w:eastAsia="Arial" w:hAnsi="Arial" w:cs="Arial"/>
              </w:rPr>
              <w:t>observed</w:t>
            </w:r>
            <w:r>
              <w:rPr>
                <w:rFonts w:ascii="Arial" w:eastAsia="Arial" w:hAnsi="Arial" w:cs="Arial"/>
                <w:spacing w:val="4"/>
              </w:rPr>
              <w:t xml:space="preserve"> </w:t>
            </w:r>
            <w:r>
              <w:rPr>
                <w:rFonts w:ascii="Arial" w:eastAsia="Arial" w:hAnsi="Arial" w:cs="Arial"/>
              </w:rPr>
              <w:lastRenderedPageBreak/>
              <w:t>carefully</w:t>
            </w:r>
            <w:r>
              <w:rPr>
                <w:rFonts w:ascii="Arial" w:eastAsia="Arial" w:hAnsi="Arial" w:cs="Arial"/>
                <w:spacing w:val="4"/>
              </w:rPr>
              <w:t xml:space="preserve"> </w:t>
            </w:r>
            <w:r>
              <w:rPr>
                <w:rFonts w:ascii="Arial" w:eastAsia="Arial" w:hAnsi="Arial" w:cs="Arial"/>
              </w:rPr>
              <w:t>for</w:t>
            </w:r>
            <w:r>
              <w:rPr>
                <w:rFonts w:ascii="Arial" w:eastAsia="Arial" w:hAnsi="Arial" w:cs="Arial"/>
                <w:spacing w:val="10"/>
              </w:rPr>
              <w:t xml:space="preserve"> </w:t>
            </w:r>
            <w:r>
              <w:rPr>
                <w:rFonts w:ascii="Arial" w:eastAsia="Arial" w:hAnsi="Arial" w:cs="Arial"/>
              </w:rPr>
              <w:t>signs</w:t>
            </w:r>
            <w:r>
              <w:rPr>
                <w:rFonts w:ascii="Arial" w:eastAsia="Arial" w:hAnsi="Arial" w:cs="Arial"/>
                <w:spacing w:val="7"/>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lithium toxicity.</w:t>
            </w:r>
          </w:p>
          <w:p w:rsidR="00A224CE" w:rsidRDefault="00A224CE" w:rsidP="00671BB0">
            <w:pPr>
              <w:bidi w:val="0"/>
              <w:spacing w:before="1" w:line="252" w:lineRule="exact"/>
              <w:ind w:left="120" w:right="32"/>
              <w:rPr>
                <w:rFonts w:ascii="Arial" w:eastAsia="Arial" w:hAnsi="Arial" w:cs="Arial"/>
              </w:rPr>
            </w:pPr>
            <w:r>
              <w:rPr>
                <w:rFonts w:ascii="Arial" w:eastAsia="Arial" w:hAnsi="Arial" w:cs="Arial"/>
                <w:b/>
                <w:bCs/>
                <w:i/>
                <w:sz w:val="20"/>
                <w:szCs w:val="20"/>
              </w:rPr>
              <w:t xml:space="preserve">Ibuprofen/Alcohol: </w:t>
            </w:r>
            <w:r>
              <w:rPr>
                <w:rFonts w:ascii="Arial" w:eastAsia="Arial" w:hAnsi="Arial" w:cs="Arial"/>
              </w:rPr>
              <w:t>Concomitant</w:t>
            </w:r>
            <w:r>
              <w:rPr>
                <w:rFonts w:ascii="Arial" w:eastAsia="Arial" w:hAnsi="Arial" w:cs="Arial"/>
                <w:spacing w:val="42"/>
              </w:rPr>
              <w:t xml:space="preserve"> </w:t>
            </w:r>
            <w:r>
              <w:rPr>
                <w:rFonts w:ascii="Arial" w:eastAsia="Arial" w:hAnsi="Arial" w:cs="Arial"/>
              </w:rPr>
              <w:t>use</w:t>
            </w:r>
            <w:r>
              <w:rPr>
                <w:rFonts w:ascii="Arial" w:eastAsia="Arial" w:hAnsi="Arial" w:cs="Arial"/>
                <w:spacing w:val="50"/>
              </w:rPr>
              <w:t xml:space="preserve"> </w:t>
            </w:r>
            <w:r>
              <w:rPr>
                <w:rFonts w:ascii="Arial" w:eastAsia="Arial" w:hAnsi="Arial" w:cs="Arial"/>
              </w:rPr>
              <w:t>of</w:t>
            </w:r>
            <w:r>
              <w:rPr>
                <w:rFonts w:ascii="Arial" w:eastAsia="Arial" w:hAnsi="Arial" w:cs="Arial"/>
                <w:spacing w:val="51"/>
              </w:rPr>
              <w:t xml:space="preserve"> </w:t>
            </w:r>
            <w:r>
              <w:rPr>
                <w:rFonts w:ascii="Arial" w:eastAsia="Arial" w:hAnsi="Arial" w:cs="Arial"/>
              </w:rPr>
              <w:t>non-steroidal</w:t>
            </w:r>
            <w:r>
              <w:rPr>
                <w:rFonts w:ascii="Arial" w:eastAsia="Arial" w:hAnsi="Arial" w:cs="Arial"/>
                <w:spacing w:val="40"/>
              </w:rPr>
              <w:t xml:space="preserve"> </w:t>
            </w:r>
            <w:r>
              <w:rPr>
                <w:rFonts w:ascii="Arial" w:eastAsia="Arial" w:hAnsi="Arial" w:cs="Arial"/>
              </w:rPr>
              <w:t>anti-inflammatory</w:t>
            </w:r>
            <w:r>
              <w:rPr>
                <w:rFonts w:ascii="Arial" w:eastAsia="Arial" w:hAnsi="Arial" w:cs="Arial"/>
                <w:spacing w:val="36"/>
              </w:rPr>
              <w:t xml:space="preserve"> </w:t>
            </w:r>
            <w:r>
              <w:rPr>
                <w:rFonts w:ascii="Arial" w:eastAsia="Arial" w:hAnsi="Arial" w:cs="Arial"/>
              </w:rPr>
              <w:t>agents</w:t>
            </w:r>
            <w:r>
              <w:rPr>
                <w:rFonts w:ascii="Arial" w:eastAsia="Arial" w:hAnsi="Arial" w:cs="Arial"/>
                <w:spacing w:val="47"/>
              </w:rPr>
              <w:t xml:space="preserve"> </w:t>
            </w:r>
            <w:r>
              <w:rPr>
                <w:rFonts w:ascii="Arial" w:eastAsia="Arial" w:hAnsi="Arial" w:cs="Arial"/>
              </w:rPr>
              <w:t>with alcohol</w:t>
            </w:r>
            <w:r>
              <w:rPr>
                <w:rFonts w:ascii="Arial" w:eastAsia="Arial" w:hAnsi="Arial" w:cs="Arial"/>
                <w:spacing w:val="8"/>
              </w:rPr>
              <w:t xml:space="preserve"> </w:t>
            </w:r>
            <w:r>
              <w:rPr>
                <w:rFonts w:ascii="Arial" w:eastAsia="Arial" w:hAnsi="Arial" w:cs="Arial"/>
              </w:rPr>
              <w:t>may</w:t>
            </w:r>
            <w:r>
              <w:rPr>
                <w:rFonts w:ascii="Arial" w:eastAsia="Arial" w:hAnsi="Arial" w:cs="Arial"/>
                <w:spacing w:val="11"/>
              </w:rPr>
              <w:t xml:space="preserve"> </w:t>
            </w:r>
            <w:r>
              <w:rPr>
                <w:rFonts w:ascii="Arial" w:eastAsia="Arial" w:hAnsi="Arial" w:cs="Arial"/>
              </w:rPr>
              <w:t>increase</w:t>
            </w:r>
            <w:r>
              <w:rPr>
                <w:rFonts w:ascii="Arial" w:eastAsia="Arial" w:hAnsi="Arial" w:cs="Arial"/>
                <w:spacing w:val="6"/>
              </w:rPr>
              <w:t xml:space="preserve"> </w:t>
            </w:r>
            <w:r>
              <w:rPr>
                <w:rFonts w:ascii="Arial" w:eastAsia="Arial" w:hAnsi="Arial" w:cs="Arial"/>
              </w:rPr>
              <w:t>the</w:t>
            </w:r>
            <w:r>
              <w:rPr>
                <w:rFonts w:ascii="Arial" w:eastAsia="Arial" w:hAnsi="Arial" w:cs="Arial"/>
                <w:spacing w:val="12"/>
              </w:rPr>
              <w:t xml:space="preserve"> </w:t>
            </w:r>
            <w:r>
              <w:rPr>
                <w:rFonts w:ascii="Arial" w:eastAsia="Arial" w:hAnsi="Arial" w:cs="Arial"/>
              </w:rPr>
              <w:t>risk</w:t>
            </w:r>
            <w:r>
              <w:rPr>
                <w:rFonts w:ascii="Arial" w:eastAsia="Arial" w:hAnsi="Arial" w:cs="Arial"/>
                <w:spacing w:val="11"/>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rPr>
              <w:t>gastrointestinal side</w:t>
            </w:r>
            <w:r>
              <w:rPr>
                <w:rFonts w:ascii="Arial" w:eastAsia="Arial" w:hAnsi="Arial" w:cs="Arial"/>
                <w:spacing w:val="11"/>
              </w:rPr>
              <w:t xml:space="preserve"> </w:t>
            </w:r>
            <w:r>
              <w:rPr>
                <w:rFonts w:ascii="Arial" w:eastAsia="Arial" w:hAnsi="Arial" w:cs="Arial"/>
              </w:rPr>
              <w:t>effects,</w:t>
            </w:r>
            <w:r>
              <w:rPr>
                <w:rFonts w:ascii="Arial" w:eastAsia="Arial" w:hAnsi="Arial" w:cs="Arial"/>
                <w:spacing w:val="8"/>
              </w:rPr>
              <w:t xml:space="preserve"> </w:t>
            </w:r>
            <w:r>
              <w:rPr>
                <w:rFonts w:ascii="Arial" w:eastAsia="Arial" w:hAnsi="Arial" w:cs="Arial"/>
              </w:rPr>
              <w:t>including</w:t>
            </w:r>
            <w:r>
              <w:rPr>
                <w:rFonts w:ascii="Arial" w:eastAsia="Arial" w:hAnsi="Arial" w:cs="Arial"/>
                <w:spacing w:val="6"/>
              </w:rPr>
              <w:t xml:space="preserve"> </w:t>
            </w:r>
            <w:r>
              <w:rPr>
                <w:rFonts w:ascii="Arial" w:eastAsia="Arial" w:hAnsi="Arial" w:cs="Arial"/>
              </w:rPr>
              <w:t>ulceration</w:t>
            </w:r>
            <w:r>
              <w:rPr>
                <w:rFonts w:ascii="Arial" w:eastAsia="Arial" w:hAnsi="Arial" w:cs="Arial"/>
                <w:spacing w:val="5"/>
              </w:rPr>
              <w:t xml:space="preserve"> </w:t>
            </w:r>
            <w:r>
              <w:rPr>
                <w:rFonts w:ascii="Arial" w:eastAsia="Arial" w:hAnsi="Arial" w:cs="Arial"/>
              </w:rPr>
              <w:t>or hemorrhage.</w:t>
            </w:r>
          </w:p>
          <w:p w:rsidR="00A224CE" w:rsidRDefault="00A224CE" w:rsidP="00671BB0">
            <w:pPr>
              <w:bidi w:val="0"/>
              <w:spacing w:before="1" w:line="252" w:lineRule="exact"/>
              <w:ind w:left="120" w:right="32"/>
              <w:rPr>
                <w:rFonts w:ascii="Arial" w:eastAsia="Arial" w:hAnsi="Arial" w:cs="Arial"/>
              </w:rPr>
            </w:pPr>
            <w:r>
              <w:rPr>
                <w:rFonts w:ascii="Arial" w:eastAsia="Arial" w:hAnsi="Arial" w:cs="Arial"/>
                <w:b/>
                <w:bCs/>
                <w:i/>
                <w:sz w:val="20"/>
                <w:szCs w:val="20"/>
              </w:rPr>
              <w:t xml:space="preserve">Ibuprofen/Probenecid: </w:t>
            </w:r>
            <w:r>
              <w:rPr>
                <w:rFonts w:ascii="Arial" w:eastAsia="Arial" w:hAnsi="Arial" w:cs="Arial"/>
              </w:rPr>
              <w:t>Probenecid</w:t>
            </w:r>
            <w:r>
              <w:rPr>
                <w:rFonts w:ascii="Arial" w:eastAsia="Arial" w:hAnsi="Arial" w:cs="Arial"/>
                <w:spacing w:val="24"/>
              </w:rPr>
              <w:t xml:space="preserve"> </w:t>
            </w:r>
            <w:r>
              <w:rPr>
                <w:rFonts w:ascii="Arial" w:eastAsia="Arial" w:hAnsi="Arial" w:cs="Arial"/>
              </w:rPr>
              <w:t>may</w:t>
            </w:r>
            <w:r>
              <w:rPr>
                <w:rFonts w:ascii="Arial" w:eastAsia="Arial" w:hAnsi="Arial" w:cs="Arial"/>
                <w:spacing w:val="31"/>
              </w:rPr>
              <w:t xml:space="preserve"> </w:t>
            </w:r>
            <w:r>
              <w:rPr>
                <w:rFonts w:ascii="Arial" w:eastAsia="Arial" w:hAnsi="Arial" w:cs="Arial"/>
              </w:rPr>
              <w:t>decrease</w:t>
            </w:r>
            <w:r>
              <w:rPr>
                <w:rFonts w:ascii="Arial" w:eastAsia="Arial" w:hAnsi="Arial" w:cs="Arial"/>
                <w:spacing w:val="26"/>
              </w:rPr>
              <w:t xml:space="preserve"> </w:t>
            </w:r>
            <w:r>
              <w:rPr>
                <w:rFonts w:ascii="Arial" w:eastAsia="Arial" w:hAnsi="Arial" w:cs="Arial"/>
              </w:rPr>
              <w:t>excretion</w:t>
            </w:r>
            <w:r>
              <w:rPr>
                <w:rFonts w:ascii="Arial" w:eastAsia="Arial" w:hAnsi="Arial" w:cs="Arial"/>
                <w:spacing w:val="26"/>
              </w:rPr>
              <w:t xml:space="preserve"> </w:t>
            </w:r>
            <w:r>
              <w:rPr>
                <w:rFonts w:ascii="Arial" w:eastAsia="Arial" w:hAnsi="Arial" w:cs="Arial"/>
              </w:rPr>
              <w:t>and</w:t>
            </w:r>
            <w:r>
              <w:rPr>
                <w:rFonts w:ascii="Arial" w:eastAsia="Arial" w:hAnsi="Arial" w:cs="Arial"/>
                <w:spacing w:val="31"/>
              </w:rPr>
              <w:t xml:space="preserve"> </w:t>
            </w:r>
            <w:r>
              <w:rPr>
                <w:rFonts w:ascii="Arial" w:eastAsia="Arial" w:hAnsi="Arial" w:cs="Arial"/>
              </w:rPr>
              <w:t>increase</w:t>
            </w:r>
            <w:r>
              <w:rPr>
                <w:rFonts w:ascii="Arial" w:eastAsia="Arial" w:hAnsi="Arial" w:cs="Arial"/>
                <w:spacing w:val="27"/>
              </w:rPr>
              <w:t xml:space="preserve"> </w:t>
            </w:r>
            <w:r>
              <w:rPr>
                <w:rFonts w:ascii="Arial" w:eastAsia="Arial" w:hAnsi="Arial" w:cs="Arial"/>
              </w:rPr>
              <w:t>the</w:t>
            </w:r>
            <w:r>
              <w:rPr>
                <w:rFonts w:ascii="Arial" w:eastAsia="Arial" w:hAnsi="Arial" w:cs="Arial"/>
                <w:spacing w:val="31"/>
              </w:rPr>
              <w:t xml:space="preserve"> </w:t>
            </w:r>
            <w:r>
              <w:rPr>
                <w:rFonts w:ascii="Arial" w:eastAsia="Arial" w:hAnsi="Arial" w:cs="Arial"/>
              </w:rPr>
              <w:t>serum concentration of</w:t>
            </w:r>
            <w:r>
              <w:rPr>
                <w:rFonts w:ascii="Arial" w:eastAsia="Arial" w:hAnsi="Arial" w:cs="Arial"/>
                <w:spacing w:val="11"/>
              </w:rPr>
              <w:t xml:space="preserve"> </w:t>
            </w:r>
            <w:r>
              <w:rPr>
                <w:rFonts w:ascii="Arial" w:eastAsia="Arial" w:hAnsi="Arial" w:cs="Arial"/>
              </w:rPr>
              <w:t>NSAIAs,</w:t>
            </w:r>
            <w:r>
              <w:rPr>
                <w:rFonts w:ascii="Arial" w:eastAsia="Arial" w:hAnsi="Arial" w:cs="Arial"/>
                <w:spacing w:val="5"/>
              </w:rPr>
              <w:t xml:space="preserve"> </w:t>
            </w:r>
            <w:r>
              <w:rPr>
                <w:rFonts w:ascii="Arial" w:eastAsia="Arial" w:hAnsi="Arial" w:cs="Arial"/>
              </w:rPr>
              <w:t>possibly</w:t>
            </w:r>
            <w:r>
              <w:rPr>
                <w:rFonts w:ascii="Arial" w:eastAsia="Arial" w:hAnsi="Arial" w:cs="Arial"/>
                <w:spacing w:val="5"/>
              </w:rPr>
              <w:t xml:space="preserve"> </w:t>
            </w:r>
            <w:r>
              <w:rPr>
                <w:rFonts w:ascii="Arial" w:eastAsia="Arial" w:hAnsi="Arial" w:cs="Arial"/>
              </w:rPr>
              <w:t>enhancing</w:t>
            </w:r>
            <w:r>
              <w:rPr>
                <w:rFonts w:ascii="Arial" w:eastAsia="Arial" w:hAnsi="Arial" w:cs="Arial"/>
                <w:spacing w:val="3"/>
              </w:rPr>
              <w:t xml:space="preserve"> </w:t>
            </w:r>
            <w:r>
              <w:rPr>
                <w:rFonts w:ascii="Arial" w:eastAsia="Arial" w:hAnsi="Arial" w:cs="Arial"/>
              </w:rPr>
              <w:t>effectiveness and/or</w:t>
            </w:r>
            <w:r>
              <w:rPr>
                <w:rFonts w:ascii="Arial" w:eastAsia="Arial" w:hAnsi="Arial" w:cs="Arial"/>
                <w:spacing w:val="5"/>
              </w:rPr>
              <w:t xml:space="preserve"> </w:t>
            </w:r>
            <w:r>
              <w:rPr>
                <w:rFonts w:ascii="Arial" w:eastAsia="Arial" w:hAnsi="Arial" w:cs="Arial"/>
              </w:rPr>
              <w:t>increasing</w:t>
            </w:r>
            <w:r>
              <w:rPr>
                <w:rFonts w:ascii="Arial" w:eastAsia="Arial" w:hAnsi="Arial" w:cs="Arial"/>
                <w:spacing w:val="1"/>
              </w:rPr>
              <w:t xml:space="preserve"> </w:t>
            </w:r>
            <w:r>
              <w:rPr>
                <w:rFonts w:ascii="Arial" w:eastAsia="Arial" w:hAnsi="Arial" w:cs="Arial"/>
              </w:rPr>
              <w:t>the potential</w:t>
            </w:r>
            <w:r>
              <w:rPr>
                <w:rFonts w:ascii="Arial" w:eastAsia="Arial" w:hAnsi="Arial" w:cs="Arial"/>
                <w:spacing w:val="1"/>
              </w:rPr>
              <w:t xml:space="preserve"> </w:t>
            </w:r>
            <w:r>
              <w:rPr>
                <w:rFonts w:ascii="Arial" w:eastAsia="Arial" w:hAnsi="Arial" w:cs="Arial"/>
              </w:rPr>
              <w:t>for</w:t>
            </w:r>
            <w:r>
              <w:rPr>
                <w:rFonts w:ascii="Arial" w:eastAsia="Arial" w:hAnsi="Arial" w:cs="Arial"/>
                <w:spacing w:val="6"/>
              </w:rPr>
              <w:t xml:space="preserve"> </w:t>
            </w:r>
            <w:r>
              <w:rPr>
                <w:rFonts w:ascii="Arial" w:eastAsia="Arial" w:hAnsi="Arial" w:cs="Arial"/>
              </w:rPr>
              <w:t>toxicity</w:t>
            </w:r>
            <w:r>
              <w:rPr>
                <w:rFonts w:ascii="Arial" w:eastAsia="Arial" w:hAnsi="Arial" w:cs="Arial"/>
                <w:spacing w:val="2"/>
              </w:rPr>
              <w:t xml:space="preserve"> </w:t>
            </w:r>
            <w:r>
              <w:rPr>
                <w:rFonts w:ascii="Arial" w:eastAsia="Arial" w:hAnsi="Arial" w:cs="Arial"/>
              </w:rPr>
              <w:t>of</w:t>
            </w:r>
            <w:r>
              <w:rPr>
                <w:rFonts w:ascii="Arial" w:eastAsia="Arial" w:hAnsi="Arial" w:cs="Arial"/>
                <w:spacing w:val="7"/>
              </w:rPr>
              <w:t xml:space="preserve"> </w:t>
            </w:r>
            <w:r>
              <w:rPr>
                <w:rFonts w:ascii="Arial" w:eastAsia="Arial" w:hAnsi="Arial" w:cs="Arial"/>
              </w:rPr>
              <w:t>these</w:t>
            </w:r>
            <w:r>
              <w:rPr>
                <w:rFonts w:ascii="Arial" w:eastAsia="Arial" w:hAnsi="Arial" w:cs="Arial"/>
                <w:spacing w:val="4"/>
              </w:rPr>
              <w:t xml:space="preserve"> </w:t>
            </w:r>
            <w:r>
              <w:rPr>
                <w:rFonts w:ascii="Arial" w:eastAsia="Arial" w:hAnsi="Arial" w:cs="Arial"/>
              </w:rPr>
              <w:t>agents.</w:t>
            </w:r>
            <w:r>
              <w:rPr>
                <w:rFonts w:ascii="Arial" w:eastAsia="Arial" w:hAnsi="Arial" w:cs="Arial"/>
                <w:spacing w:val="2"/>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decrease in</w:t>
            </w:r>
            <w:r>
              <w:rPr>
                <w:rFonts w:ascii="Arial" w:eastAsia="Arial" w:hAnsi="Arial" w:cs="Arial"/>
                <w:spacing w:val="6"/>
              </w:rPr>
              <w:t xml:space="preserve"> </w:t>
            </w:r>
            <w:r>
              <w:rPr>
                <w:rFonts w:ascii="Arial" w:eastAsia="Arial" w:hAnsi="Arial" w:cs="Arial"/>
              </w:rPr>
              <w:t>dosage</w:t>
            </w:r>
            <w:r>
              <w:rPr>
                <w:rFonts w:ascii="Arial" w:eastAsia="Arial" w:hAnsi="Arial" w:cs="Arial"/>
                <w:spacing w:val="1"/>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rPr>
              <w:t>NSAIAs may</w:t>
            </w:r>
            <w:r>
              <w:rPr>
                <w:rFonts w:ascii="Arial" w:eastAsia="Arial" w:hAnsi="Arial" w:cs="Arial"/>
                <w:spacing w:val="4"/>
              </w:rPr>
              <w:t xml:space="preserve"> </w:t>
            </w:r>
            <w:r>
              <w:rPr>
                <w:rFonts w:ascii="Arial" w:eastAsia="Arial" w:hAnsi="Arial" w:cs="Arial"/>
              </w:rPr>
              <w:t>be considered</w:t>
            </w:r>
            <w:r>
              <w:rPr>
                <w:rFonts w:ascii="Arial" w:eastAsia="Arial" w:hAnsi="Arial" w:cs="Arial"/>
                <w:spacing w:val="-11"/>
              </w:rPr>
              <w:t xml:space="preserve"> </w:t>
            </w:r>
            <w:r>
              <w:rPr>
                <w:rFonts w:ascii="Arial" w:eastAsia="Arial" w:hAnsi="Arial" w:cs="Arial"/>
              </w:rPr>
              <w:t>necessary.</w:t>
            </w:r>
          </w:p>
          <w:p w:rsidR="00A224CE" w:rsidRDefault="00A224CE" w:rsidP="00671BB0">
            <w:pPr>
              <w:bidi w:val="0"/>
              <w:spacing w:line="252" w:lineRule="exact"/>
              <w:ind w:left="120" w:right="32"/>
              <w:rPr>
                <w:rFonts w:ascii="Arial" w:eastAsia="Arial" w:hAnsi="Arial" w:cs="Arial"/>
              </w:rPr>
            </w:pPr>
            <w:r>
              <w:rPr>
                <w:rFonts w:ascii="Arial" w:eastAsia="Arial" w:hAnsi="Arial" w:cs="Arial"/>
                <w:b/>
                <w:bCs/>
                <w:i/>
                <w:sz w:val="20"/>
                <w:szCs w:val="20"/>
              </w:rPr>
              <w:t>Ibuprofen/Zidovudine</w:t>
            </w:r>
            <w:r>
              <w:rPr>
                <w:rFonts w:ascii="Arial" w:eastAsia="Arial" w:hAnsi="Arial" w:cs="Arial"/>
              </w:rPr>
              <w:t>:</w:t>
            </w:r>
            <w:r>
              <w:rPr>
                <w:rFonts w:ascii="Arial" w:eastAsia="Arial" w:hAnsi="Arial" w:cs="Arial"/>
                <w:spacing w:val="9"/>
              </w:rPr>
              <w:t xml:space="preserve"> </w:t>
            </w:r>
            <w:r>
              <w:rPr>
                <w:rFonts w:ascii="Arial" w:eastAsia="Arial" w:hAnsi="Arial" w:cs="Arial"/>
              </w:rPr>
              <w:t>There</w:t>
            </w:r>
            <w:r>
              <w:rPr>
                <w:rFonts w:ascii="Arial" w:eastAsia="Arial" w:hAnsi="Arial" w:cs="Arial"/>
                <w:spacing w:val="4"/>
              </w:rPr>
              <w:t xml:space="preserve"> </w:t>
            </w:r>
            <w:r>
              <w:rPr>
                <w:rFonts w:ascii="Arial" w:eastAsia="Arial" w:hAnsi="Arial" w:cs="Arial"/>
              </w:rPr>
              <w:t>is</w:t>
            </w:r>
            <w:r>
              <w:rPr>
                <w:rFonts w:ascii="Arial" w:eastAsia="Arial" w:hAnsi="Arial" w:cs="Arial"/>
                <w:spacing w:val="8"/>
              </w:rPr>
              <w:t xml:space="preserve"> </w:t>
            </w:r>
            <w:r>
              <w:rPr>
                <w:rFonts w:ascii="Arial" w:eastAsia="Arial" w:hAnsi="Arial" w:cs="Arial"/>
              </w:rPr>
              <w:t>evidence</w:t>
            </w:r>
            <w:r>
              <w:rPr>
                <w:rFonts w:ascii="Arial" w:eastAsia="Arial" w:hAnsi="Arial" w:cs="Arial"/>
                <w:spacing w:val="1"/>
              </w:rPr>
              <w:t xml:space="preserve"> </w:t>
            </w:r>
            <w:r>
              <w:rPr>
                <w:rFonts w:ascii="Arial" w:eastAsia="Arial" w:hAnsi="Arial" w:cs="Arial"/>
              </w:rPr>
              <w:t>of</w:t>
            </w:r>
            <w:r>
              <w:rPr>
                <w:rFonts w:ascii="Arial" w:eastAsia="Arial" w:hAnsi="Arial" w:cs="Arial"/>
                <w:spacing w:val="8"/>
              </w:rPr>
              <w:t xml:space="preserve"> </w:t>
            </w:r>
            <w:r>
              <w:rPr>
                <w:rFonts w:ascii="Arial" w:eastAsia="Arial" w:hAnsi="Arial" w:cs="Arial"/>
              </w:rPr>
              <w:t>prolonged bleeding</w:t>
            </w:r>
            <w:r>
              <w:rPr>
                <w:rFonts w:ascii="Arial" w:eastAsia="Arial" w:hAnsi="Arial" w:cs="Arial"/>
                <w:spacing w:val="1"/>
              </w:rPr>
              <w:t xml:space="preserve"> </w:t>
            </w:r>
            <w:r>
              <w:rPr>
                <w:rFonts w:ascii="Arial" w:eastAsia="Arial" w:hAnsi="Arial" w:cs="Arial"/>
              </w:rPr>
              <w:t>time</w:t>
            </w:r>
            <w:r>
              <w:rPr>
                <w:rFonts w:ascii="Arial" w:eastAsia="Arial" w:hAnsi="Arial" w:cs="Arial"/>
                <w:spacing w:val="5"/>
              </w:rPr>
              <w:t xml:space="preserve"> </w:t>
            </w:r>
            <w:r>
              <w:rPr>
                <w:rFonts w:ascii="Arial" w:eastAsia="Arial" w:hAnsi="Arial" w:cs="Arial"/>
              </w:rPr>
              <w:t>in</w:t>
            </w:r>
            <w:r>
              <w:rPr>
                <w:rFonts w:ascii="Arial" w:eastAsia="Arial" w:hAnsi="Arial" w:cs="Arial"/>
                <w:spacing w:val="7"/>
              </w:rPr>
              <w:t xml:space="preserve"> </w:t>
            </w:r>
            <w:r>
              <w:rPr>
                <w:rFonts w:ascii="Arial" w:eastAsia="Arial" w:hAnsi="Arial" w:cs="Arial"/>
              </w:rPr>
              <w:t>patients receiving</w:t>
            </w:r>
            <w:r>
              <w:rPr>
                <w:rFonts w:ascii="Arial" w:eastAsia="Arial" w:hAnsi="Arial" w:cs="Arial"/>
                <w:spacing w:val="-9"/>
              </w:rPr>
              <w:t xml:space="preserve"> </w:t>
            </w:r>
            <w:r>
              <w:rPr>
                <w:rFonts w:ascii="Arial" w:eastAsia="Arial" w:hAnsi="Arial" w:cs="Arial"/>
              </w:rPr>
              <w:t>concurrent</w:t>
            </w:r>
            <w:r>
              <w:rPr>
                <w:rFonts w:ascii="Arial" w:eastAsia="Arial" w:hAnsi="Arial" w:cs="Arial"/>
                <w:spacing w:val="-10"/>
              </w:rPr>
              <w:t xml:space="preserve"> </w:t>
            </w:r>
            <w:r>
              <w:rPr>
                <w:rFonts w:ascii="Arial" w:eastAsia="Arial" w:hAnsi="Arial" w:cs="Arial"/>
              </w:rPr>
              <w:t>treatment</w:t>
            </w:r>
            <w:r>
              <w:rPr>
                <w:rFonts w:ascii="Arial" w:eastAsia="Arial" w:hAnsi="Arial" w:cs="Arial"/>
                <w:spacing w:val="-9"/>
              </w:rPr>
              <w:t xml:space="preserve"> </w:t>
            </w:r>
            <w:r>
              <w:rPr>
                <w:rFonts w:ascii="Arial" w:eastAsia="Arial" w:hAnsi="Arial" w:cs="Arial"/>
              </w:rPr>
              <w:t>with</w:t>
            </w:r>
            <w:r>
              <w:rPr>
                <w:rFonts w:ascii="Arial" w:eastAsia="Arial" w:hAnsi="Arial" w:cs="Arial"/>
                <w:spacing w:val="-4"/>
              </w:rPr>
              <w:t xml:space="preserve"> </w:t>
            </w:r>
            <w:r>
              <w:rPr>
                <w:rFonts w:ascii="Arial" w:eastAsia="Arial" w:hAnsi="Arial" w:cs="Arial"/>
              </w:rPr>
              <w:t>zidovudine</w:t>
            </w:r>
            <w:r>
              <w:rPr>
                <w:rFonts w:ascii="Arial" w:eastAsia="Arial" w:hAnsi="Arial" w:cs="Arial"/>
                <w:spacing w:val="-1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ibuprofen.</w:t>
            </w:r>
          </w:p>
          <w:p w:rsidR="00A224CE" w:rsidRPr="00A224CE" w:rsidRDefault="00A224CE" w:rsidP="00671BB0">
            <w:pPr>
              <w:pStyle w:val="Default"/>
              <w:ind w:right="485"/>
              <w:rPr>
                <w:color w:val="auto"/>
                <w:sz w:val="20"/>
                <w:szCs w:val="20"/>
              </w:rPr>
            </w:pPr>
          </w:p>
        </w:tc>
        <w:tc>
          <w:tcPr>
            <w:tcW w:w="4203" w:type="dxa"/>
          </w:tcPr>
          <w:p w:rsidR="00EE09EF" w:rsidRDefault="00EE09EF" w:rsidP="00671BB0">
            <w:pPr>
              <w:bidi w:val="0"/>
              <w:rPr>
                <w:rFonts w:ascii="Arial" w:eastAsia="Times New Roman" w:hAnsi="Arial"/>
                <w:highlight w:val="yellow"/>
              </w:rPr>
            </w:pPr>
          </w:p>
          <w:p w:rsidR="00EE09EF" w:rsidRPr="00B32C5E" w:rsidRDefault="00EE09EF" w:rsidP="00671BB0">
            <w:pPr>
              <w:bidi w:val="0"/>
              <w:rPr>
                <w:rFonts w:ascii="Arial" w:eastAsia="Times New Roman" w:hAnsi="Arial"/>
              </w:rPr>
            </w:pPr>
            <w:r w:rsidRPr="00B32C5E">
              <w:rPr>
                <w:rFonts w:ascii="Arial" w:eastAsia="Times New Roman" w:hAnsi="Arial"/>
                <w:highlight w:val="yellow"/>
              </w:rPr>
              <w:t>•</w:t>
            </w:r>
            <w:r w:rsidRPr="00B32C5E">
              <w:rPr>
                <w:rFonts w:ascii="Arial" w:eastAsia="Times New Roman" w:hAnsi="Arial"/>
                <w:i/>
                <w:iCs/>
                <w:highlight w:val="yellow"/>
              </w:rPr>
              <w:t xml:space="preserve"> Aspirin</w:t>
            </w:r>
            <w:r w:rsidRPr="00B32C5E">
              <w:rPr>
                <w:rFonts w:ascii="Arial" w:eastAsia="Times New Roman" w:hAnsi="Arial"/>
                <w:highlight w:val="yellow"/>
              </w:rPr>
              <w:t>: unless low-dose aspirin (not above 75mg daily) has been advised by a doctor as this may increase the risk of adverse reactions</w:t>
            </w:r>
            <w:r>
              <w:rPr>
                <w:rFonts w:ascii="Arial" w:eastAsia="Times New Roman" w:hAnsi="Arial"/>
                <w:highlight w:val="yellow"/>
              </w:rPr>
              <w:t xml:space="preserve"> (see section "special warnings and precautions for use")</w:t>
            </w:r>
            <w:r w:rsidRPr="00B32C5E">
              <w:rPr>
                <w:rFonts w:ascii="Arial" w:eastAsia="Times New Roman" w:hAnsi="Arial"/>
                <w:highlight w:val="yellow"/>
              </w:rPr>
              <w:t>.</w:t>
            </w:r>
            <w:r w:rsidRPr="00B32C5E">
              <w:rPr>
                <w:rFonts w:ascii="Arial" w:eastAsia="Times New Roman" w:hAnsi="Arial"/>
              </w:rPr>
              <w:t xml:space="preserve"> </w:t>
            </w:r>
          </w:p>
          <w:p w:rsidR="00EE09EF" w:rsidRPr="005C6709" w:rsidRDefault="00EE09EF" w:rsidP="00671BB0">
            <w:pPr>
              <w:bidi w:val="0"/>
              <w:rPr>
                <w:rFonts w:ascii="Arial" w:eastAsia="Times New Roman" w:hAnsi="Arial"/>
              </w:rPr>
            </w:pPr>
            <w:r w:rsidRPr="00B32C5E">
              <w:rPr>
                <w:rFonts w:ascii="Arial" w:eastAsia="Times New Roman" w:hAnsi="Arial"/>
                <w:color w:val="000000"/>
                <w:highlight w:val="yellow"/>
              </w:rPr>
              <w:t>Experimental data suggest that ibuprofen may inhibit the effect of low dose aspirin on platelet aggregation when they are dosed concomitantly. However, the limitations of these data and the uncertainties regarding extrapolation of ex vivo data to the clinical situation imply that no firm conclusions can be made for regular ibuprofen use, and no clinically relevant effect is considered to be likely for occasional ibuprofen use</w:t>
            </w:r>
            <w:r>
              <w:rPr>
                <w:rFonts w:ascii="Arial" w:eastAsia="Times New Roman" w:hAnsi="Arial"/>
                <w:color w:val="000000"/>
                <w:highlight w:val="yellow"/>
              </w:rPr>
              <w:t xml:space="preserve"> (see section "pharmacodynamics </w:t>
            </w:r>
            <w:r w:rsidRPr="005C6709">
              <w:rPr>
                <w:rFonts w:ascii="Arial" w:eastAsia="Times New Roman" w:hAnsi="Arial"/>
                <w:highlight w:val="yellow"/>
              </w:rPr>
              <w:t>properties").</w:t>
            </w:r>
            <w:r w:rsidRPr="005C6709">
              <w:rPr>
                <w:rFonts w:ascii="Arial" w:eastAsia="Times New Roman" w:hAnsi="Arial"/>
              </w:rPr>
              <w:t xml:space="preserve"> </w:t>
            </w:r>
          </w:p>
          <w:p w:rsidR="00EE09EF" w:rsidRPr="005C6709" w:rsidRDefault="00EE09EF" w:rsidP="00671BB0">
            <w:pPr>
              <w:bidi w:val="0"/>
              <w:rPr>
                <w:rFonts w:ascii="Arial" w:eastAsia="Times New Roman" w:hAnsi="Arial"/>
              </w:rPr>
            </w:pPr>
          </w:p>
          <w:p w:rsidR="00EE09EF" w:rsidRPr="005C6709" w:rsidRDefault="00EE09EF" w:rsidP="00671BB0">
            <w:pPr>
              <w:bidi w:val="0"/>
              <w:rPr>
                <w:rFonts w:ascii="Arial" w:eastAsia="Times New Roman" w:hAnsi="Arial"/>
              </w:rPr>
            </w:pPr>
            <w:r w:rsidRPr="005C6709">
              <w:rPr>
                <w:rFonts w:ascii="Arial" w:eastAsia="Times New Roman" w:hAnsi="Arial"/>
              </w:rPr>
              <w:t>•</w:t>
            </w:r>
            <w:r w:rsidRPr="005C6709">
              <w:rPr>
                <w:rFonts w:ascii="Arial" w:eastAsia="Times New Roman" w:hAnsi="Arial"/>
                <w:i/>
                <w:iCs/>
              </w:rPr>
              <w:t xml:space="preserve"> Other NSAIDs including cyclooxygenase-2 selective inhibitors</w:t>
            </w:r>
            <w:r w:rsidRPr="005C6709">
              <w:rPr>
                <w:rFonts w:ascii="Arial" w:eastAsia="Times New Roman" w:hAnsi="Arial"/>
              </w:rPr>
              <w:t xml:space="preserve">: Avoid concomitant use of two or more NSAIDs as this may increase the risk of adverse effects (see section "special warnings and precautions for use"). </w:t>
            </w:r>
          </w:p>
          <w:p w:rsidR="00EE09EF" w:rsidRPr="005C6709" w:rsidRDefault="00EE09EF" w:rsidP="00671BB0">
            <w:pPr>
              <w:bidi w:val="0"/>
              <w:rPr>
                <w:rFonts w:ascii="Arial" w:eastAsia="Times New Roman" w:hAnsi="Arial"/>
              </w:rPr>
            </w:pPr>
            <w:r w:rsidRPr="005C6709">
              <w:rPr>
                <w:rFonts w:ascii="Arial" w:eastAsia="Times New Roman" w:hAnsi="Arial"/>
                <w:b/>
                <w:bCs/>
              </w:rPr>
              <w:t>Ibuprofen should be used with caution in combination with:</w:t>
            </w:r>
          </w:p>
          <w:p w:rsidR="00EE09EF" w:rsidRPr="005C6709" w:rsidRDefault="00EE09EF" w:rsidP="00671BB0">
            <w:pPr>
              <w:bidi w:val="0"/>
              <w:rPr>
                <w:rFonts w:ascii="Arial" w:eastAsia="Times New Roman" w:hAnsi="Arial"/>
              </w:rPr>
            </w:pPr>
          </w:p>
          <w:p w:rsidR="00EE09EF" w:rsidRPr="005C6709" w:rsidRDefault="00EE09EF" w:rsidP="00671BB0">
            <w:pPr>
              <w:bidi w:val="0"/>
              <w:rPr>
                <w:rFonts w:ascii="Arial" w:eastAsia="Times New Roman" w:hAnsi="Arial"/>
              </w:rPr>
            </w:pPr>
            <w:r w:rsidRPr="005C6709">
              <w:rPr>
                <w:rFonts w:ascii="Arial" w:eastAsia="Times New Roman" w:hAnsi="Arial"/>
              </w:rPr>
              <w:t>•</w:t>
            </w:r>
            <w:r w:rsidRPr="005C6709">
              <w:rPr>
                <w:rFonts w:ascii="Arial" w:eastAsia="Times New Roman" w:hAnsi="Arial"/>
                <w:i/>
                <w:iCs/>
              </w:rPr>
              <w:t xml:space="preserve"> </w:t>
            </w:r>
            <w:r w:rsidRPr="005C6709">
              <w:rPr>
                <w:rFonts w:ascii="Arial" w:eastAsia="Times New Roman" w:hAnsi="Arial"/>
                <w:i/>
                <w:iCs/>
                <w:highlight w:val="yellow"/>
              </w:rPr>
              <w:t>Corticosteroids:</w:t>
            </w:r>
            <w:r w:rsidRPr="005C6709">
              <w:rPr>
                <w:rFonts w:ascii="Arial" w:eastAsia="Times New Roman" w:hAnsi="Arial"/>
                <w:highlight w:val="yellow"/>
              </w:rPr>
              <w:t xml:space="preserve"> as these may increase the risk of gastrointestinal ulceration or bleeding (see section "special warnings and precautions for use")</w:t>
            </w:r>
            <w:r w:rsidRPr="005C6709">
              <w:rPr>
                <w:rFonts w:ascii="Arial" w:eastAsia="Times New Roman" w:hAnsi="Arial"/>
              </w:rPr>
              <w:t>.</w:t>
            </w:r>
          </w:p>
          <w:p w:rsidR="00EE09EF" w:rsidRPr="005C6709" w:rsidRDefault="00EE09EF" w:rsidP="00671BB0">
            <w:pPr>
              <w:bidi w:val="0"/>
              <w:rPr>
                <w:rFonts w:ascii="Arial" w:eastAsia="Times New Roman" w:hAnsi="Arial"/>
              </w:rPr>
            </w:pPr>
          </w:p>
          <w:p w:rsidR="00EE09EF" w:rsidRPr="005C6709" w:rsidRDefault="00EE09EF" w:rsidP="00671BB0">
            <w:pPr>
              <w:bidi w:val="0"/>
              <w:rPr>
                <w:rFonts w:ascii="Arial" w:eastAsia="Times New Roman" w:hAnsi="Arial"/>
              </w:rPr>
            </w:pPr>
            <w:r w:rsidRPr="005C6709">
              <w:rPr>
                <w:rFonts w:ascii="Arial" w:eastAsia="Times New Roman" w:hAnsi="Arial"/>
              </w:rPr>
              <w:t>•</w:t>
            </w:r>
            <w:r w:rsidRPr="005C6709">
              <w:rPr>
                <w:rFonts w:ascii="Arial" w:eastAsia="Times New Roman" w:hAnsi="Arial"/>
                <w:i/>
                <w:iCs/>
              </w:rPr>
              <w:t xml:space="preserve"> Antihypertensives and diuretics:</w:t>
            </w:r>
            <w:r w:rsidRPr="005C6709">
              <w:rPr>
                <w:rFonts w:ascii="Arial" w:eastAsia="Times New Roman" w:hAnsi="Arial"/>
              </w:rPr>
              <w:t xml:space="preserve"> since NSAIDs may diminish the effects of these drugs.</w:t>
            </w:r>
            <w:r w:rsidR="008743B5">
              <w:rPr>
                <w:rFonts w:ascii="Arial" w:eastAsia="Times New Roman" w:hAnsi="Arial"/>
              </w:rPr>
              <w:t xml:space="preserve"> </w:t>
            </w:r>
            <w:r w:rsidR="008743B5" w:rsidRPr="008B1493">
              <w:rPr>
                <w:rFonts w:ascii="Arial" w:eastAsia="Times New Roman" w:hAnsi="Arial"/>
                <w:highlight w:val="yellow"/>
              </w:rPr>
              <w:t xml:space="preserve">In some patients with compromised renal function (e.g. dehydrated patients or elderly patients with compromised renal function) the co-administration of an ACE inhibitor or Angiotensin II antagonist and agents that inhibit </w:t>
            </w:r>
            <w:proofErr w:type="spellStart"/>
            <w:r w:rsidR="008743B5" w:rsidRPr="008B1493">
              <w:rPr>
                <w:rFonts w:ascii="Arial" w:eastAsia="Times New Roman" w:hAnsi="Arial"/>
                <w:highlight w:val="yellow"/>
              </w:rPr>
              <w:t>cyclo-oxygenase</w:t>
            </w:r>
            <w:proofErr w:type="spellEnd"/>
            <w:r w:rsidR="008743B5" w:rsidRPr="008B1493">
              <w:rPr>
                <w:rFonts w:ascii="Arial" w:eastAsia="Times New Roman" w:hAnsi="Arial"/>
                <w:highlight w:val="yellow"/>
              </w:rPr>
              <w:t xml:space="preserve"> may result in further deterioration of renal function, including possible acute renal failure, which is usually reversible. These interactions should be considered in patients taking a </w:t>
            </w:r>
            <w:proofErr w:type="spellStart"/>
            <w:r w:rsidR="008743B5" w:rsidRPr="008B1493">
              <w:rPr>
                <w:rFonts w:ascii="Arial" w:eastAsia="Times New Roman" w:hAnsi="Arial"/>
                <w:highlight w:val="yellow"/>
              </w:rPr>
              <w:t>coxib</w:t>
            </w:r>
            <w:proofErr w:type="spellEnd"/>
            <w:r w:rsidR="008743B5" w:rsidRPr="008B1493">
              <w:rPr>
                <w:rFonts w:ascii="Arial" w:eastAsia="Times New Roman" w:hAnsi="Arial"/>
                <w:highlight w:val="yellow"/>
              </w:rPr>
              <w:t xml:space="preserve"> concomitantly with ACE inhibitors or angiotensin II antagonists. Therefore, the combination should be administered with caution, especially in the elderly. Patients should be adequately hydrated and consideration should be given to monitoring of renal function after initiation of concomitant therapy, and periodically thereafter</w:t>
            </w:r>
            <w:r w:rsidR="008743B5" w:rsidRPr="008B1493">
              <w:rPr>
                <w:rFonts w:ascii="Arial" w:eastAsia="Times New Roman" w:hAnsi="Arial"/>
                <w:color w:val="00B050"/>
                <w:highlight w:val="yellow"/>
              </w:rPr>
              <w:t xml:space="preserve">. </w:t>
            </w:r>
            <w:r w:rsidRPr="005C6709">
              <w:rPr>
                <w:rFonts w:ascii="Arial" w:eastAsia="Times New Roman" w:hAnsi="Arial"/>
              </w:rPr>
              <w:t xml:space="preserve"> </w:t>
            </w:r>
            <w:r w:rsidRPr="005C6709">
              <w:rPr>
                <w:rFonts w:ascii="Arial" w:eastAsia="Times New Roman" w:hAnsi="Arial"/>
                <w:highlight w:val="yellow"/>
              </w:rPr>
              <w:t xml:space="preserve">Diuretics can increase the risk of nephrotoxicity of </w:t>
            </w:r>
            <w:r w:rsidRPr="005C6709">
              <w:rPr>
                <w:rFonts w:ascii="Arial" w:eastAsia="Times New Roman" w:hAnsi="Arial"/>
                <w:highlight w:val="yellow"/>
              </w:rPr>
              <w:lastRenderedPageBreak/>
              <w:t>NSAIDs.</w:t>
            </w:r>
            <w:r w:rsidRPr="005C6709">
              <w:rPr>
                <w:rFonts w:ascii="Arial" w:eastAsia="Times New Roman" w:hAnsi="Arial"/>
              </w:rPr>
              <w:t xml:space="preserve"> </w:t>
            </w:r>
          </w:p>
          <w:p w:rsidR="00EE09EF" w:rsidRPr="005C6709" w:rsidRDefault="00EE09EF" w:rsidP="00671BB0">
            <w:pPr>
              <w:bidi w:val="0"/>
              <w:rPr>
                <w:rFonts w:ascii="Arial" w:eastAsia="Times New Roman" w:hAnsi="Arial"/>
              </w:rPr>
            </w:pPr>
          </w:p>
          <w:p w:rsidR="00EE09EF" w:rsidRPr="005C6709" w:rsidRDefault="00EE09EF" w:rsidP="00671BB0">
            <w:pPr>
              <w:bidi w:val="0"/>
              <w:rPr>
                <w:rFonts w:ascii="Arial" w:eastAsia="Times New Roman" w:hAnsi="Arial"/>
              </w:rPr>
            </w:pPr>
            <w:r w:rsidRPr="005C6709">
              <w:rPr>
                <w:rFonts w:ascii="Arial" w:eastAsia="Times New Roman" w:hAnsi="Arial"/>
              </w:rPr>
              <w:t>•</w:t>
            </w:r>
            <w:r w:rsidRPr="005C6709">
              <w:rPr>
                <w:rFonts w:ascii="Arial" w:eastAsia="Times New Roman" w:hAnsi="Arial"/>
                <w:i/>
                <w:iCs/>
              </w:rPr>
              <w:t xml:space="preserve"> Anticoagulants.</w:t>
            </w:r>
            <w:r w:rsidRPr="005C6709">
              <w:rPr>
                <w:rFonts w:ascii="Arial" w:eastAsia="Times New Roman" w:hAnsi="Arial"/>
              </w:rPr>
              <w:t xml:space="preserve"> NSAIDs may enhance the effects of anti-coagulants, such as warfarin (see section "special warnings and precautions for use"). </w:t>
            </w:r>
          </w:p>
          <w:p w:rsidR="00EE09EF" w:rsidRPr="005C6709" w:rsidRDefault="00EE09EF" w:rsidP="00671BB0">
            <w:pPr>
              <w:bidi w:val="0"/>
              <w:rPr>
                <w:rFonts w:ascii="Arial" w:eastAsia="Times New Roman" w:hAnsi="Arial"/>
              </w:rPr>
            </w:pPr>
          </w:p>
          <w:p w:rsidR="00EE09EF" w:rsidRPr="005C6709" w:rsidRDefault="00EE09EF" w:rsidP="00671BB0">
            <w:pPr>
              <w:bidi w:val="0"/>
              <w:rPr>
                <w:rFonts w:ascii="Arial" w:eastAsia="Times New Roman" w:hAnsi="Arial"/>
              </w:rPr>
            </w:pPr>
            <w:r w:rsidRPr="005C6709">
              <w:rPr>
                <w:rFonts w:ascii="Arial" w:eastAsia="Times New Roman" w:hAnsi="Arial"/>
              </w:rPr>
              <w:t>•</w:t>
            </w:r>
            <w:r w:rsidRPr="005C6709">
              <w:rPr>
                <w:rFonts w:ascii="Arial" w:eastAsia="Times New Roman" w:hAnsi="Arial"/>
                <w:i/>
                <w:iCs/>
              </w:rPr>
              <w:t xml:space="preserve"> </w:t>
            </w:r>
            <w:r w:rsidRPr="005C6709">
              <w:rPr>
                <w:rFonts w:ascii="Arial" w:eastAsia="Times New Roman" w:hAnsi="Arial"/>
                <w:i/>
                <w:iCs/>
                <w:highlight w:val="yellow"/>
              </w:rPr>
              <w:t>Anti-platelet agents and selective serotonin reuptake inhibitors (SSRIs):</w:t>
            </w:r>
            <w:r w:rsidRPr="005C6709">
              <w:rPr>
                <w:rFonts w:ascii="Arial" w:eastAsia="Times New Roman" w:hAnsi="Arial"/>
                <w:highlight w:val="yellow"/>
              </w:rPr>
              <w:t xml:space="preserve"> increased risk of gastrointestinal bleeding (see section "special warnings and precautions for use").</w:t>
            </w:r>
            <w:r w:rsidRPr="005C6709">
              <w:rPr>
                <w:rFonts w:ascii="Arial" w:eastAsia="Times New Roman" w:hAnsi="Arial"/>
              </w:rPr>
              <w:t xml:space="preserve"> </w:t>
            </w:r>
          </w:p>
          <w:p w:rsidR="00EE09EF" w:rsidRPr="005C6709" w:rsidRDefault="00EE09EF" w:rsidP="00671BB0">
            <w:pPr>
              <w:bidi w:val="0"/>
              <w:rPr>
                <w:rFonts w:ascii="Arial" w:eastAsia="Times New Roman" w:hAnsi="Arial"/>
              </w:rPr>
            </w:pPr>
          </w:p>
          <w:p w:rsidR="00EE09EF" w:rsidRPr="005C6709" w:rsidRDefault="00EE09EF" w:rsidP="00671BB0">
            <w:pPr>
              <w:bidi w:val="0"/>
              <w:rPr>
                <w:rFonts w:ascii="Arial" w:eastAsia="Times New Roman" w:hAnsi="Arial"/>
              </w:rPr>
            </w:pPr>
            <w:r w:rsidRPr="005C6709">
              <w:rPr>
                <w:rFonts w:ascii="Arial" w:eastAsia="Times New Roman" w:hAnsi="Arial"/>
              </w:rPr>
              <w:t>•</w:t>
            </w:r>
            <w:r w:rsidRPr="005C6709">
              <w:rPr>
                <w:rFonts w:ascii="Arial" w:eastAsia="Times New Roman" w:hAnsi="Arial"/>
                <w:i/>
                <w:iCs/>
              </w:rPr>
              <w:t xml:space="preserve"> </w:t>
            </w:r>
            <w:r w:rsidRPr="005C6709">
              <w:rPr>
                <w:rFonts w:ascii="Arial" w:eastAsia="Times New Roman" w:hAnsi="Arial"/>
                <w:i/>
                <w:iCs/>
                <w:highlight w:val="yellow"/>
              </w:rPr>
              <w:t xml:space="preserve">Cardiac glycosides: </w:t>
            </w:r>
            <w:r w:rsidRPr="005C6709">
              <w:rPr>
                <w:rFonts w:ascii="Arial" w:eastAsia="Times New Roman" w:hAnsi="Arial"/>
                <w:highlight w:val="yellow"/>
              </w:rPr>
              <w:t>NSAIDs may exacerbate cardiac failure, reduce GFR and increase plasma glycoside levels.</w:t>
            </w:r>
            <w:r w:rsidRPr="005C6709">
              <w:rPr>
                <w:rFonts w:ascii="Arial" w:eastAsia="Times New Roman" w:hAnsi="Arial"/>
              </w:rPr>
              <w:t xml:space="preserve"> </w:t>
            </w:r>
          </w:p>
          <w:p w:rsidR="00EE09EF" w:rsidRPr="005C6709" w:rsidRDefault="00EE09EF" w:rsidP="00671BB0">
            <w:pPr>
              <w:bidi w:val="0"/>
              <w:rPr>
                <w:rFonts w:ascii="Arial" w:eastAsia="Times New Roman" w:hAnsi="Arial"/>
              </w:rPr>
            </w:pPr>
          </w:p>
          <w:p w:rsidR="00EE09EF" w:rsidRPr="005C6709" w:rsidRDefault="00EE09EF" w:rsidP="00671BB0">
            <w:pPr>
              <w:bidi w:val="0"/>
              <w:rPr>
                <w:rFonts w:ascii="Arial" w:eastAsia="Times New Roman" w:hAnsi="Arial"/>
              </w:rPr>
            </w:pPr>
            <w:r w:rsidRPr="005C6709">
              <w:rPr>
                <w:rFonts w:ascii="Arial" w:eastAsia="Times New Roman" w:hAnsi="Arial"/>
              </w:rPr>
              <w:t>•</w:t>
            </w:r>
            <w:r w:rsidRPr="005C6709">
              <w:rPr>
                <w:rFonts w:ascii="Arial" w:eastAsia="Times New Roman" w:hAnsi="Arial"/>
                <w:i/>
                <w:iCs/>
              </w:rPr>
              <w:t xml:space="preserve"> Lithium.</w:t>
            </w:r>
            <w:r w:rsidRPr="005C6709">
              <w:rPr>
                <w:rFonts w:ascii="Arial" w:eastAsia="Times New Roman" w:hAnsi="Arial"/>
              </w:rPr>
              <w:t xml:space="preserve"> There is evidence for potential increase in plasma levels of lithium.</w:t>
            </w:r>
          </w:p>
          <w:p w:rsidR="00EE09EF" w:rsidRPr="005C6709" w:rsidRDefault="00EE09EF" w:rsidP="00671BB0">
            <w:pPr>
              <w:bidi w:val="0"/>
              <w:rPr>
                <w:rFonts w:ascii="Arial" w:eastAsia="Times New Roman" w:hAnsi="Arial"/>
              </w:rPr>
            </w:pPr>
          </w:p>
          <w:p w:rsidR="00EE09EF" w:rsidRPr="005C6709" w:rsidRDefault="00EE09EF" w:rsidP="00671BB0">
            <w:pPr>
              <w:bidi w:val="0"/>
              <w:rPr>
                <w:rFonts w:ascii="Arial" w:eastAsia="Times New Roman" w:hAnsi="Arial"/>
              </w:rPr>
            </w:pPr>
            <w:r w:rsidRPr="005C6709">
              <w:rPr>
                <w:rFonts w:ascii="Arial" w:eastAsia="Times New Roman" w:hAnsi="Arial"/>
              </w:rPr>
              <w:t>•</w:t>
            </w:r>
            <w:r w:rsidRPr="005C6709">
              <w:rPr>
                <w:rFonts w:ascii="Arial" w:eastAsia="Times New Roman" w:hAnsi="Arial"/>
                <w:i/>
                <w:iCs/>
              </w:rPr>
              <w:t xml:space="preserve"> Methotrexate:</w:t>
            </w:r>
            <w:r w:rsidRPr="005C6709">
              <w:rPr>
                <w:rFonts w:ascii="Arial" w:eastAsia="Times New Roman" w:hAnsi="Arial"/>
              </w:rPr>
              <w:t xml:space="preserve"> There is evidence for the potential increase in plasma levels of methotrexate.</w:t>
            </w:r>
          </w:p>
          <w:p w:rsidR="00EE09EF" w:rsidRPr="005C6709" w:rsidRDefault="00EE09EF" w:rsidP="00671BB0">
            <w:pPr>
              <w:bidi w:val="0"/>
              <w:rPr>
                <w:rFonts w:ascii="Arial" w:eastAsia="Times New Roman" w:hAnsi="Arial"/>
                <w:highlight w:val="yellow"/>
              </w:rPr>
            </w:pPr>
          </w:p>
          <w:p w:rsidR="00EE09EF" w:rsidRPr="005C6709" w:rsidRDefault="00EE09EF" w:rsidP="00671BB0">
            <w:pPr>
              <w:bidi w:val="0"/>
              <w:rPr>
                <w:rFonts w:ascii="Arial" w:eastAsia="Times New Roman" w:hAnsi="Arial"/>
              </w:rPr>
            </w:pPr>
            <w:r w:rsidRPr="005C6709">
              <w:rPr>
                <w:rFonts w:ascii="Arial" w:eastAsia="Times New Roman" w:hAnsi="Arial"/>
                <w:highlight w:val="yellow"/>
              </w:rPr>
              <w:t>•</w:t>
            </w:r>
            <w:r w:rsidRPr="005C6709">
              <w:rPr>
                <w:rFonts w:ascii="Arial" w:eastAsia="Times New Roman" w:hAnsi="Arial"/>
                <w:i/>
                <w:iCs/>
                <w:highlight w:val="yellow"/>
              </w:rPr>
              <w:t xml:space="preserve">Ciclosporin: </w:t>
            </w:r>
            <w:r w:rsidRPr="005C6709">
              <w:rPr>
                <w:rFonts w:ascii="Arial" w:eastAsia="Times New Roman" w:hAnsi="Arial"/>
                <w:highlight w:val="yellow"/>
              </w:rPr>
              <w:t>Increased risk of nephrotoxicity.</w:t>
            </w:r>
            <w:r w:rsidRPr="005C6709">
              <w:rPr>
                <w:rFonts w:ascii="Arial" w:eastAsia="Times New Roman" w:hAnsi="Arial"/>
              </w:rPr>
              <w:t xml:space="preserve"> </w:t>
            </w:r>
          </w:p>
          <w:p w:rsidR="00EE09EF" w:rsidRPr="005C6709" w:rsidRDefault="00EE09EF" w:rsidP="00671BB0">
            <w:pPr>
              <w:bidi w:val="0"/>
              <w:rPr>
                <w:rFonts w:ascii="Arial" w:eastAsia="Times New Roman" w:hAnsi="Arial"/>
              </w:rPr>
            </w:pPr>
          </w:p>
          <w:p w:rsidR="00EE09EF" w:rsidRPr="005C6709" w:rsidRDefault="00EE09EF" w:rsidP="00671BB0">
            <w:pPr>
              <w:bidi w:val="0"/>
              <w:rPr>
                <w:rFonts w:ascii="Arial" w:eastAsia="Times New Roman" w:hAnsi="Arial"/>
              </w:rPr>
            </w:pPr>
            <w:r w:rsidRPr="005C6709">
              <w:rPr>
                <w:rFonts w:ascii="Arial" w:eastAsia="Times New Roman" w:hAnsi="Arial"/>
              </w:rPr>
              <w:t>•</w:t>
            </w:r>
            <w:r w:rsidRPr="005C6709">
              <w:rPr>
                <w:rFonts w:ascii="Arial" w:eastAsia="Times New Roman" w:hAnsi="Arial"/>
                <w:i/>
                <w:iCs/>
              </w:rPr>
              <w:t xml:space="preserve"> </w:t>
            </w:r>
            <w:r w:rsidRPr="005C6709">
              <w:rPr>
                <w:rFonts w:ascii="Arial" w:eastAsia="Times New Roman" w:hAnsi="Arial"/>
                <w:i/>
                <w:iCs/>
                <w:highlight w:val="yellow"/>
              </w:rPr>
              <w:t>Mifepristone:</w:t>
            </w:r>
            <w:r w:rsidRPr="005C6709">
              <w:rPr>
                <w:rFonts w:ascii="Arial" w:eastAsia="Times New Roman" w:hAnsi="Arial"/>
                <w:highlight w:val="yellow"/>
              </w:rPr>
              <w:t xml:space="preserve"> NSAIDs should not be used for 8-12 days after mifepristone administration as NSAIDs can reduce the effect of mifepristone.</w:t>
            </w:r>
            <w:r w:rsidRPr="005C6709">
              <w:rPr>
                <w:rFonts w:ascii="Arial" w:eastAsia="Times New Roman" w:hAnsi="Arial"/>
              </w:rPr>
              <w:t xml:space="preserve"> </w:t>
            </w:r>
          </w:p>
          <w:p w:rsidR="00EE09EF" w:rsidRPr="005C6709" w:rsidRDefault="00EE09EF" w:rsidP="00671BB0">
            <w:pPr>
              <w:bidi w:val="0"/>
              <w:rPr>
                <w:rFonts w:ascii="Arial" w:eastAsia="Times New Roman" w:hAnsi="Arial"/>
              </w:rPr>
            </w:pPr>
          </w:p>
          <w:p w:rsidR="00EE09EF" w:rsidRPr="005C6709" w:rsidRDefault="00EE09EF" w:rsidP="00671BB0">
            <w:pPr>
              <w:bidi w:val="0"/>
              <w:rPr>
                <w:rFonts w:ascii="Arial" w:eastAsia="Times New Roman" w:hAnsi="Arial"/>
              </w:rPr>
            </w:pPr>
            <w:r w:rsidRPr="005C6709">
              <w:rPr>
                <w:rFonts w:ascii="Arial" w:eastAsia="Times New Roman" w:hAnsi="Arial"/>
              </w:rPr>
              <w:t>•</w:t>
            </w:r>
            <w:r w:rsidRPr="005C6709">
              <w:rPr>
                <w:rFonts w:ascii="Arial" w:eastAsia="Times New Roman" w:hAnsi="Arial"/>
                <w:i/>
                <w:iCs/>
              </w:rPr>
              <w:t xml:space="preserve"> </w:t>
            </w:r>
            <w:r w:rsidRPr="005C6709">
              <w:rPr>
                <w:rFonts w:ascii="Arial" w:eastAsia="Times New Roman" w:hAnsi="Arial"/>
                <w:i/>
                <w:iCs/>
                <w:highlight w:val="yellow"/>
              </w:rPr>
              <w:t>Tacrolimus:</w:t>
            </w:r>
            <w:r w:rsidRPr="005C6709">
              <w:rPr>
                <w:rFonts w:ascii="Arial" w:eastAsia="Times New Roman" w:hAnsi="Arial"/>
                <w:highlight w:val="yellow"/>
              </w:rPr>
              <w:t xml:space="preserve"> Possible increased risk of nephrotoxicity when NSAIDs are given with tacrolimus.</w:t>
            </w:r>
            <w:r w:rsidRPr="005C6709">
              <w:rPr>
                <w:rFonts w:ascii="Arial" w:eastAsia="Times New Roman" w:hAnsi="Arial"/>
              </w:rPr>
              <w:t xml:space="preserve"> </w:t>
            </w:r>
          </w:p>
          <w:p w:rsidR="00EE09EF" w:rsidRPr="005C6709" w:rsidRDefault="00EE09EF" w:rsidP="00671BB0">
            <w:pPr>
              <w:bidi w:val="0"/>
              <w:rPr>
                <w:rFonts w:ascii="Arial" w:eastAsia="Times New Roman" w:hAnsi="Arial"/>
              </w:rPr>
            </w:pPr>
          </w:p>
          <w:p w:rsidR="00EE09EF" w:rsidRPr="005C6709" w:rsidRDefault="00EE09EF" w:rsidP="00671BB0">
            <w:pPr>
              <w:bidi w:val="0"/>
              <w:rPr>
                <w:rFonts w:ascii="Arial" w:eastAsia="Times New Roman" w:hAnsi="Arial"/>
              </w:rPr>
            </w:pPr>
            <w:r w:rsidRPr="005C6709">
              <w:rPr>
                <w:rFonts w:ascii="Arial" w:eastAsia="Times New Roman" w:hAnsi="Arial"/>
              </w:rPr>
              <w:t>•</w:t>
            </w:r>
            <w:r w:rsidRPr="005C6709">
              <w:rPr>
                <w:rFonts w:ascii="Arial" w:eastAsia="Times New Roman" w:hAnsi="Arial"/>
                <w:i/>
                <w:iCs/>
              </w:rPr>
              <w:t xml:space="preserve"> Zidovudine:</w:t>
            </w:r>
            <w:r w:rsidRPr="005C6709">
              <w:rPr>
                <w:rFonts w:ascii="Arial" w:eastAsia="Times New Roman" w:hAnsi="Arial"/>
              </w:rPr>
              <w:t xml:space="preserve"> Increased risk of haematological toxicity when NSAIDs are given with zidovudine. There is evidence of an increased risk haemarthroses and haematoma in HIV (+) haemophiliacs receiving concurrent treatment with zidovudine and ibuprofen. </w:t>
            </w:r>
          </w:p>
          <w:p w:rsidR="00EE09EF" w:rsidRPr="005C6709" w:rsidRDefault="00EE09EF" w:rsidP="00671BB0">
            <w:pPr>
              <w:bidi w:val="0"/>
              <w:ind w:right="60"/>
              <w:rPr>
                <w:rFonts w:ascii="Arial" w:eastAsia="Times New Roman" w:hAnsi="Arial"/>
              </w:rPr>
            </w:pPr>
          </w:p>
          <w:p w:rsidR="00EE09EF" w:rsidRDefault="00EE09EF" w:rsidP="00671BB0">
            <w:pPr>
              <w:bidi w:val="0"/>
              <w:ind w:right="60"/>
              <w:rPr>
                <w:rFonts w:ascii="Arial" w:eastAsia="Arial" w:hAnsi="Arial" w:cs="Arial"/>
                <w:b/>
                <w:bCs/>
                <w:i/>
              </w:rPr>
            </w:pPr>
            <w:r w:rsidRPr="005C6709">
              <w:rPr>
                <w:rFonts w:ascii="Arial" w:eastAsia="Times New Roman" w:hAnsi="Arial"/>
              </w:rPr>
              <w:t>•</w:t>
            </w:r>
            <w:r w:rsidRPr="005C6709">
              <w:rPr>
                <w:rFonts w:ascii="Arial" w:eastAsia="Times New Roman" w:hAnsi="Arial"/>
                <w:i/>
                <w:iCs/>
              </w:rPr>
              <w:t xml:space="preserve"> </w:t>
            </w:r>
            <w:r w:rsidRPr="005C6709">
              <w:rPr>
                <w:rFonts w:ascii="Arial" w:eastAsia="Times New Roman" w:hAnsi="Arial"/>
                <w:i/>
                <w:iCs/>
                <w:highlight w:val="yellow"/>
              </w:rPr>
              <w:t>Quinolone antibiotics: Animal</w:t>
            </w:r>
            <w:r w:rsidRPr="005C6709">
              <w:rPr>
                <w:rFonts w:ascii="Arial" w:eastAsia="Times New Roman" w:hAnsi="Arial"/>
                <w:highlight w:val="yellow"/>
              </w:rPr>
              <w:t xml:space="preserve"> data indicate that NSAIDs can increase the risk of convulsions associated with quinolone antibiotics. Patients taking NSAIDs and quinolones may have an increased risk of developing convulsions.</w:t>
            </w:r>
            <w:r w:rsidRPr="005C6709">
              <w:rPr>
                <w:rFonts w:ascii="Arial" w:eastAsia="Times New Roman" w:hAnsi="Arial"/>
              </w:rPr>
              <w:t xml:space="preserve"> </w:t>
            </w:r>
          </w:p>
          <w:p w:rsidR="00FA3322" w:rsidRPr="00256930" w:rsidRDefault="00FA3322" w:rsidP="00671BB0">
            <w:pPr>
              <w:tabs>
                <w:tab w:val="right" w:pos="8505"/>
              </w:tabs>
              <w:bidi w:val="0"/>
              <w:ind w:right="55"/>
              <w:rPr>
                <w:sz w:val="20"/>
                <w:szCs w:val="20"/>
                <w:rtl/>
              </w:rPr>
            </w:pPr>
          </w:p>
        </w:tc>
      </w:tr>
      <w:tr w:rsidR="00FA3322" w:rsidTr="00671BB0">
        <w:tc>
          <w:tcPr>
            <w:tcW w:w="2409" w:type="dxa"/>
          </w:tcPr>
          <w:p w:rsidR="00FA3322" w:rsidRPr="00A8305D" w:rsidRDefault="00A8305D" w:rsidP="00671BB0">
            <w:pPr>
              <w:bidi w:val="0"/>
              <w:rPr>
                <w:b/>
                <w:bCs/>
                <w:sz w:val="20"/>
                <w:szCs w:val="20"/>
              </w:rPr>
            </w:pPr>
            <w:r w:rsidRPr="00A8305D">
              <w:rPr>
                <w:rFonts w:ascii="Arial" w:eastAsia="Arial" w:hAnsi="Arial" w:cs="Arial"/>
                <w:b/>
                <w:bCs/>
                <w:sz w:val="24"/>
                <w:szCs w:val="24"/>
              </w:rPr>
              <w:lastRenderedPageBreak/>
              <w:t>Pregnancy and lactation</w:t>
            </w:r>
          </w:p>
        </w:tc>
        <w:tc>
          <w:tcPr>
            <w:tcW w:w="3544" w:type="dxa"/>
          </w:tcPr>
          <w:p w:rsidR="001108D4" w:rsidRDefault="001108D4" w:rsidP="00671BB0">
            <w:pPr>
              <w:bidi w:val="0"/>
              <w:ind w:left="120" w:right="-20"/>
              <w:rPr>
                <w:rFonts w:ascii="Arial" w:eastAsia="Arial" w:hAnsi="Arial" w:cs="Arial"/>
              </w:rPr>
            </w:pPr>
            <w:r>
              <w:rPr>
                <w:rFonts w:ascii="Arial" w:eastAsia="Arial" w:hAnsi="Arial" w:cs="Arial"/>
                <w:i/>
              </w:rPr>
              <w:t>Use</w:t>
            </w:r>
            <w:r>
              <w:rPr>
                <w:rFonts w:ascii="Arial" w:eastAsia="Arial" w:hAnsi="Arial" w:cs="Arial"/>
                <w:i/>
                <w:spacing w:val="-4"/>
              </w:rPr>
              <w:t xml:space="preserve"> </w:t>
            </w:r>
            <w:r>
              <w:rPr>
                <w:rFonts w:ascii="Arial" w:eastAsia="Arial" w:hAnsi="Arial" w:cs="Arial"/>
                <w:i/>
              </w:rPr>
              <w:t>in</w:t>
            </w:r>
            <w:r>
              <w:rPr>
                <w:rFonts w:ascii="Arial" w:eastAsia="Arial" w:hAnsi="Arial" w:cs="Arial"/>
                <w:i/>
                <w:spacing w:val="-2"/>
              </w:rPr>
              <w:t xml:space="preserve"> </w:t>
            </w:r>
            <w:r>
              <w:rPr>
                <w:rFonts w:ascii="Arial" w:eastAsia="Arial" w:hAnsi="Arial" w:cs="Arial"/>
                <w:i/>
              </w:rPr>
              <w:t>Pregnancy</w:t>
            </w:r>
            <w:r>
              <w:rPr>
                <w:rFonts w:ascii="Arial" w:eastAsia="Arial" w:hAnsi="Arial" w:cs="Arial"/>
              </w:rPr>
              <w:t xml:space="preserve"> </w:t>
            </w:r>
          </w:p>
          <w:p w:rsidR="001108D4" w:rsidRDefault="001108D4" w:rsidP="00671BB0">
            <w:pPr>
              <w:bidi w:val="0"/>
              <w:spacing w:before="2" w:line="254" w:lineRule="exact"/>
              <w:ind w:left="304" w:right="64" w:hanging="6"/>
              <w:rPr>
                <w:rFonts w:ascii="Arial" w:eastAsia="Arial" w:hAnsi="Arial" w:cs="Arial"/>
              </w:rPr>
            </w:pPr>
            <w:r>
              <w:rPr>
                <w:rFonts w:ascii="Arial" w:eastAsia="Arial" w:hAnsi="Arial" w:cs="Arial"/>
              </w:rPr>
              <w:t>Administration</w:t>
            </w:r>
            <w:r>
              <w:rPr>
                <w:rFonts w:ascii="Arial" w:eastAsia="Arial" w:hAnsi="Arial" w:cs="Arial"/>
                <w:spacing w:val="-14"/>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ibuprofen</w:t>
            </w:r>
            <w:r>
              <w:rPr>
                <w:rFonts w:ascii="Arial" w:eastAsia="Arial" w:hAnsi="Arial" w:cs="Arial"/>
                <w:spacing w:val="-9"/>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not</w:t>
            </w:r>
            <w:r>
              <w:rPr>
                <w:rFonts w:ascii="Arial" w:eastAsia="Arial" w:hAnsi="Arial" w:cs="Arial"/>
                <w:spacing w:val="-3"/>
              </w:rPr>
              <w:t xml:space="preserve"> </w:t>
            </w:r>
            <w:r>
              <w:rPr>
                <w:rFonts w:ascii="Arial" w:eastAsia="Arial" w:hAnsi="Arial" w:cs="Arial"/>
              </w:rPr>
              <w:t>recommended</w:t>
            </w:r>
            <w:r>
              <w:rPr>
                <w:rFonts w:ascii="Arial" w:eastAsia="Arial" w:hAnsi="Arial" w:cs="Arial"/>
                <w:spacing w:val="-14"/>
              </w:rPr>
              <w:t xml:space="preserve"> </w:t>
            </w:r>
            <w:r>
              <w:rPr>
                <w:rFonts w:ascii="Arial" w:eastAsia="Arial" w:hAnsi="Arial" w:cs="Arial"/>
              </w:rPr>
              <w:t>during</w:t>
            </w:r>
            <w:r>
              <w:rPr>
                <w:rFonts w:ascii="Arial" w:eastAsia="Arial" w:hAnsi="Arial" w:cs="Arial"/>
                <w:spacing w:val="-6"/>
              </w:rPr>
              <w:t xml:space="preserve"> </w:t>
            </w:r>
            <w:r>
              <w:rPr>
                <w:rFonts w:ascii="Arial" w:eastAsia="Arial" w:hAnsi="Arial" w:cs="Arial"/>
              </w:rPr>
              <w:t>pregnancy. The</w:t>
            </w:r>
            <w:r>
              <w:rPr>
                <w:rFonts w:ascii="Arial" w:eastAsia="Arial" w:hAnsi="Arial" w:cs="Arial"/>
                <w:spacing w:val="-4"/>
              </w:rPr>
              <w:t xml:space="preserve"> </w:t>
            </w:r>
            <w:r>
              <w:rPr>
                <w:rFonts w:ascii="Arial" w:eastAsia="Arial" w:hAnsi="Arial" w:cs="Arial"/>
              </w:rPr>
              <w:t>onset</w:t>
            </w:r>
            <w:r>
              <w:rPr>
                <w:rFonts w:ascii="Arial" w:eastAsia="Arial" w:hAnsi="Arial" w:cs="Arial"/>
                <w:spacing w:val="-5"/>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labor</w:t>
            </w:r>
            <w:r>
              <w:rPr>
                <w:rFonts w:ascii="Arial" w:eastAsia="Arial" w:hAnsi="Arial" w:cs="Arial"/>
                <w:spacing w:val="-5"/>
              </w:rPr>
              <w:t xml:space="preserve"> </w:t>
            </w:r>
            <w:r>
              <w:rPr>
                <w:rFonts w:ascii="Arial" w:eastAsia="Arial" w:hAnsi="Arial" w:cs="Arial"/>
              </w:rPr>
              <w:t>may</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delayed</w:t>
            </w:r>
            <w:r>
              <w:rPr>
                <w:rFonts w:ascii="Arial" w:eastAsia="Arial" w:hAnsi="Arial" w:cs="Arial"/>
                <w:spacing w:val="-8"/>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duration</w:t>
            </w:r>
            <w:r>
              <w:rPr>
                <w:rFonts w:ascii="Arial" w:eastAsia="Arial" w:hAnsi="Arial" w:cs="Arial"/>
                <w:spacing w:val="-8"/>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labor</w:t>
            </w:r>
            <w:r>
              <w:rPr>
                <w:rFonts w:ascii="Arial" w:eastAsia="Arial" w:hAnsi="Arial" w:cs="Arial"/>
                <w:spacing w:val="-5"/>
              </w:rPr>
              <w:t xml:space="preserve"> </w:t>
            </w:r>
            <w:r>
              <w:rPr>
                <w:rFonts w:ascii="Arial" w:eastAsia="Arial" w:hAnsi="Arial" w:cs="Arial"/>
              </w:rPr>
              <w:t>increased.</w:t>
            </w:r>
          </w:p>
          <w:p w:rsidR="001108D4" w:rsidRDefault="001108D4" w:rsidP="00671BB0">
            <w:pPr>
              <w:bidi w:val="0"/>
              <w:spacing w:before="36" w:line="252" w:lineRule="exact"/>
              <w:ind w:left="120" w:right="61" w:firstLine="184"/>
              <w:rPr>
                <w:rFonts w:ascii="Arial" w:eastAsia="Arial" w:hAnsi="Arial" w:cs="Arial"/>
              </w:rPr>
            </w:pPr>
            <w:r>
              <w:rPr>
                <w:rFonts w:ascii="Arial" w:eastAsia="Arial" w:hAnsi="Arial" w:cs="Arial"/>
              </w:rPr>
              <w:lastRenderedPageBreak/>
              <w:t>Children</w:t>
            </w:r>
            <w:r>
              <w:rPr>
                <w:rFonts w:ascii="Arial" w:eastAsia="Arial" w:hAnsi="Arial" w:cs="Arial"/>
                <w:spacing w:val="2"/>
              </w:rPr>
              <w:t xml:space="preserve"> </w:t>
            </w:r>
            <w:r>
              <w:rPr>
                <w:rFonts w:ascii="Arial" w:eastAsia="Arial" w:hAnsi="Arial" w:cs="Arial"/>
              </w:rPr>
              <w:t>under</w:t>
            </w:r>
            <w:r>
              <w:rPr>
                <w:rFonts w:ascii="Arial" w:eastAsia="Arial" w:hAnsi="Arial" w:cs="Arial"/>
                <w:spacing w:val="5"/>
              </w:rPr>
              <w:t xml:space="preserve"> </w:t>
            </w:r>
            <w:r>
              <w:rPr>
                <w:rFonts w:ascii="Arial" w:eastAsia="Arial" w:hAnsi="Arial" w:cs="Arial"/>
              </w:rPr>
              <w:t>12</w:t>
            </w:r>
            <w:r>
              <w:rPr>
                <w:rFonts w:ascii="Arial" w:eastAsia="Arial" w:hAnsi="Arial" w:cs="Arial"/>
                <w:spacing w:val="7"/>
              </w:rPr>
              <w:t xml:space="preserve"> </w:t>
            </w:r>
            <w:r>
              <w:rPr>
                <w:rFonts w:ascii="Arial" w:eastAsia="Arial" w:hAnsi="Arial" w:cs="Arial"/>
              </w:rPr>
              <w:t>years</w:t>
            </w:r>
            <w:r>
              <w:rPr>
                <w:rFonts w:ascii="Arial" w:eastAsia="Arial" w:hAnsi="Arial" w:cs="Arial"/>
                <w:spacing w:val="4"/>
              </w:rPr>
              <w:t xml:space="preserve"> </w:t>
            </w:r>
            <w:r>
              <w:rPr>
                <w:rFonts w:ascii="Arial" w:eastAsia="Arial" w:hAnsi="Arial" w:cs="Arial"/>
              </w:rPr>
              <w:t>are</w:t>
            </w:r>
            <w:r>
              <w:rPr>
                <w:rFonts w:ascii="Arial" w:eastAsia="Arial" w:hAnsi="Arial" w:cs="Arial"/>
                <w:spacing w:val="6"/>
              </w:rPr>
              <w:t xml:space="preserve"> </w:t>
            </w:r>
            <w:r>
              <w:rPr>
                <w:rFonts w:ascii="Arial" w:eastAsia="Arial" w:hAnsi="Arial" w:cs="Arial"/>
              </w:rPr>
              <w:t>unlikely</w:t>
            </w:r>
            <w:r>
              <w:rPr>
                <w:rFonts w:ascii="Arial" w:eastAsia="Arial" w:hAnsi="Arial" w:cs="Arial"/>
                <w:spacing w:val="2"/>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rPr>
              <w:t>become</w:t>
            </w:r>
            <w:r>
              <w:rPr>
                <w:rFonts w:ascii="Arial" w:eastAsia="Arial" w:hAnsi="Arial" w:cs="Arial"/>
                <w:spacing w:val="1"/>
              </w:rPr>
              <w:t xml:space="preserve"> </w:t>
            </w:r>
            <w:r>
              <w:rPr>
                <w:rFonts w:ascii="Arial" w:eastAsia="Arial" w:hAnsi="Arial" w:cs="Arial"/>
              </w:rPr>
              <w:t>pregnant. However, whist</w:t>
            </w:r>
            <w:r>
              <w:rPr>
                <w:rFonts w:ascii="Arial" w:eastAsia="Arial" w:hAnsi="Arial" w:cs="Arial"/>
                <w:spacing w:val="4"/>
              </w:rPr>
              <w:t xml:space="preserve"> </w:t>
            </w:r>
            <w:r>
              <w:rPr>
                <w:rFonts w:ascii="Arial" w:eastAsia="Arial" w:hAnsi="Arial" w:cs="Arial"/>
              </w:rPr>
              <w:t>no teratogenic</w:t>
            </w:r>
            <w:r>
              <w:rPr>
                <w:rFonts w:ascii="Arial" w:eastAsia="Arial" w:hAnsi="Arial" w:cs="Arial"/>
                <w:spacing w:val="-5"/>
              </w:rPr>
              <w:t xml:space="preserve"> </w:t>
            </w:r>
            <w:r>
              <w:rPr>
                <w:rFonts w:ascii="Arial" w:eastAsia="Arial" w:hAnsi="Arial" w:cs="Arial"/>
              </w:rPr>
              <w:t>effects</w:t>
            </w:r>
            <w:r>
              <w:rPr>
                <w:rFonts w:ascii="Arial" w:eastAsia="Arial" w:hAnsi="Arial" w:cs="Arial"/>
                <w:spacing w:val="-1"/>
              </w:rPr>
              <w:t xml:space="preserve"> </w:t>
            </w:r>
            <w:r>
              <w:rPr>
                <w:rFonts w:ascii="Arial" w:eastAsia="Arial" w:hAnsi="Arial" w:cs="Arial"/>
              </w:rPr>
              <w:t>have been demonstrated</w:t>
            </w:r>
            <w:r>
              <w:rPr>
                <w:rFonts w:ascii="Arial" w:eastAsia="Arial" w:hAnsi="Arial" w:cs="Arial"/>
                <w:spacing w:val="-8"/>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animal</w:t>
            </w:r>
            <w:r>
              <w:rPr>
                <w:rFonts w:ascii="Arial" w:eastAsia="Arial" w:hAnsi="Arial" w:cs="Arial"/>
                <w:spacing w:val="-1"/>
              </w:rPr>
              <w:t xml:space="preserve"> </w:t>
            </w:r>
            <w:r>
              <w:rPr>
                <w:rFonts w:ascii="Arial" w:eastAsia="Arial" w:hAnsi="Arial" w:cs="Arial"/>
              </w:rPr>
              <w:t>studies,</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Nurofen</w:t>
            </w:r>
            <w:r>
              <w:rPr>
                <w:rFonts w:ascii="Arial" w:eastAsia="Arial" w:hAnsi="Arial" w:cs="Arial"/>
                <w:spacing w:val="-3"/>
              </w:rPr>
              <w:t xml:space="preserve"> </w:t>
            </w:r>
            <w:r>
              <w:rPr>
                <w:rFonts w:ascii="Arial" w:eastAsia="Arial" w:hAnsi="Arial" w:cs="Arial"/>
              </w:rPr>
              <w:t>for Children</w:t>
            </w:r>
            <w:r>
              <w:rPr>
                <w:rFonts w:ascii="Arial" w:eastAsia="Arial" w:hAnsi="Arial" w:cs="Arial"/>
                <w:spacing w:val="-8"/>
              </w:rPr>
              <w:t xml:space="preserve"> </w:t>
            </w:r>
            <w:r>
              <w:rPr>
                <w:rFonts w:ascii="Arial" w:eastAsia="Arial" w:hAnsi="Arial" w:cs="Arial"/>
              </w:rPr>
              <w:t>should</w:t>
            </w:r>
            <w:r>
              <w:rPr>
                <w:rFonts w:ascii="Arial" w:eastAsia="Arial" w:hAnsi="Arial" w:cs="Arial"/>
                <w:spacing w:val="-6"/>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possible</w:t>
            </w:r>
            <w:r>
              <w:rPr>
                <w:rFonts w:ascii="Arial" w:eastAsia="Arial" w:hAnsi="Arial" w:cs="Arial"/>
                <w:spacing w:val="-8"/>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avoided</w:t>
            </w:r>
            <w:r>
              <w:rPr>
                <w:rFonts w:ascii="Arial" w:eastAsia="Arial" w:hAnsi="Arial" w:cs="Arial"/>
                <w:spacing w:val="-8"/>
              </w:rPr>
              <w:t xml:space="preserve"> </w:t>
            </w:r>
            <w:r>
              <w:rPr>
                <w:rFonts w:ascii="Arial" w:eastAsia="Arial" w:hAnsi="Arial" w:cs="Arial"/>
              </w:rPr>
              <w:t>during</w:t>
            </w:r>
            <w:r>
              <w:rPr>
                <w:rFonts w:ascii="Arial" w:eastAsia="Arial" w:hAnsi="Arial" w:cs="Arial"/>
                <w:spacing w:val="-6"/>
              </w:rPr>
              <w:t xml:space="preserve"> </w:t>
            </w:r>
            <w:r>
              <w:rPr>
                <w:rFonts w:ascii="Arial" w:eastAsia="Arial" w:hAnsi="Arial" w:cs="Arial"/>
              </w:rPr>
              <w:t>pregnancy.</w:t>
            </w:r>
          </w:p>
          <w:p w:rsidR="001108D4" w:rsidRDefault="001108D4" w:rsidP="00671BB0">
            <w:pPr>
              <w:bidi w:val="0"/>
              <w:spacing w:before="7" w:line="240" w:lineRule="exact"/>
              <w:rPr>
                <w:sz w:val="24"/>
                <w:szCs w:val="24"/>
              </w:rPr>
            </w:pPr>
          </w:p>
          <w:p w:rsidR="001108D4" w:rsidRDefault="001108D4" w:rsidP="00671BB0">
            <w:pPr>
              <w:bidi w:val="0"/>
              <w:ind w:left="120" w:right="-20"/>
              <w:rPr>
                <w:rFonts w:ascii="Arial" w:eastAsia="Arial" w:hAnsi="Arial" w:cs="Arial"/>
              </w:rPr>
            </w:pPr>
            <w:r>
              <w:rPr>
                <w:rFonts w:ascii="Arial" w:eastAsia="Arial" w:hAnsi="Arial" w:cs="Arial"/>
                <w:i/>
              </w:rPr>
              <w:t>Use</w:t>
            </w:r>
            <w:r>
              <w:rPr>
                <w:rFonts w:ascii="Arial" w:eastAsia="Arial" w:hAnsi="Arial" w:cs="Arial"/>
                <w:i/>
                <w:spacing w:val="-4"/>
              </w:rPr>
              <w:t xml:space="preserve"> </w:t>
            </w:r>
            <w:r>
              <w:rPr>
                <w:rFonts w:ascii="Arial" w:eastAsia="Arial" w:hAnsi="Arial" w:cs="Arial"/>
                <w:i/>
              </w:rPr>
              <w:t>in</w:t>
            </w:r>
            <w:r>
              <w:rPr>
                <w:rFonts w:ascii="Arial" w:eastAsia="Arial" w:hAnsi="Arial" w:cs="Arial"/>
                <w:i/>
                <w:spacing w:val="-2"/>
              </w:rPr>
              <w:t xml:space="preserve"> </w:t>
            </w:r>
            <w:r>
              <w:rPr>
                <w:rFonts w:ascii="Arial" w:eastAsia="Arial" w:hAnsi="Arial" w:cs="Arial"/>
                <w:i/>
              </w:rPr>
              <w:t>Breastfeeding</w:t>
            </w:r>
          </w:p>
          <w:p w:rsidR="001108D4" w:rsidRDefault="001108D4" w:rsidP="00671BB0">
            <w:pPr>
              <w:bidi w:val="0"/>
              <w:spacing w:before="2" w:line="252" w:lineRule="exact"/>
              <w:ind w:left="120" w:right="62" w:firstLine="122"/>
              <w:rPr>
                <w:rFonts w:ascii="Arial" w:eastAsia="Arial" w:hAnsi="Arial" w:cs="Arial"/>
              </w:rPr>
            </w:pPr>
            <w:r>
              <w:rPr>
                <w:rFonts w:ascii="Arial" w:eastAsia="Arial" w:hAnsi="Arial" w:cs="Arial"/>
              </w:rPr>
              <w:t>Ibuprofen</w:t>
            </w:r>
            <w:r>
              <w:rPr>
                <w:rFonts w:ascii="Arial" w:eastAsia="Arial" w:hAnsi="Arial" w:cs="Arial"/>
                <w:spacing w:val="3"/>
              </w:rPr>
              <w:t xml:space="preserve"> </w:t>
            </w:r>
            <w:r>
              <w:rPr>
                <w:rFonts w:ascii="Arial" w:eastAsia="Arial" w:hAnsi="Arial" w:cs="Arial"/>
              </w:rPr>
              <w:t>appears</w:t>
            </w:r>
            <w:r>
              <w:rPr>
                <w:rFonts w:ascii="Arial" w:eastAsia="Arial" w:hAnsi="Arial" w:cs="Arial"/>
                <w:spacing w:val="4"/>
              </w:rPr>
              <w:t xml:space="preserve"> </w:t>
            </w:r>
            <w:r>
              <w:rPr>
                <w:rFonts w:ascii="Arial" w:eastAsia="Arial" w:hAnsi="Arial" w:cs="Arial"/>
              </w:rPr>
              <w:t>in</w:t>
            </w:r>
            <w:r>
              <w:rPr>
                <w:rFonts w:ascii="Arial" w:eastAsia="Arial" w:hAnsi="Arial" w:cs="Arial"/>
                <w:spacing w:val="10"/>
              </w:rPr>
              <w:t xml:space="preserve"> </w:t>
            </w:r>
            <w:r>
              <w:rPr>
                <w:rFonts w:ascii="Arial" w:eastAsia="Arial" w:hAnsi="Arial" w:cs="Arial"/>
              </w:rPr>
              <w:t>breast</w:t>
            </w:r>
            <w:r>
              <w:rPr>
                <w:rFonts w:ascii="Arial" w:eastAsia="Arial" w:hAnsi="Arial" w:cs="Arial"/>
                <w:spacing w:val="6"/>
              </w:rPr>
              <w:t xml:space="preserve"> </w:t>
            </w:r>
            <w:r>
              <w:rPr>
                <w:rFonts w:ascii="Arial" w:eastAsia="Arial" w:hAnsi="Arial" w:cs="Arial"/>
              </w:rPr>
              <w:t>milk</w:t>
            </w:r>
            <w:r>
              <w:rPr>
                <w:rFonts w:ascii="Arial" w:eastAsia="Arial" w:hAnsi="Arial" w:cs="Arial"/>
                <w:spacing w:val="8"/>
              </w:rPr>
              <w:t xml:space="preserve"> </w:t>
            </w:r>
            <w:r>
              <w:rPr>
                <w:rFonts w:ascii="Arial" w:eastAsia="Arial" w:hAnsi="Arial" w:cs="Arial"/>
              </w:rPr>
              <w:t>in</w:t>
            </w:r>
            <w:r>
              <w:rPr>
                <w:rFonts w:ascii="Arial" w:eastAsia="Arial" w:hAnsi="Arial" w:cs="Arial"/>
                <w:spacing w:val="10"/>
              </w:rPr>
              <w:t xml:space="preserve"> </w:t>
            </w:r>
            <w:r>
              <w:rPr>
                <w:rFonts w:ascii="Arial" w:eastAsia="Arial" w:hAnsi="Arial" w:cs="Arial"/>
              </w:rPr>
              <w:t>very</w:t>
            </w:r>
            <w:r>
              <w:rPr>
                <w:rFonts w:ascii="Arial" w:eastAsia="Arial" w:hAnsi="Arial" w:cs="Arial"/>
                <w:spacing w:val="8"/>
              </w:rPr>
              <w:t xml:space="preserve"> </w:t>
            </w:r>
            <w:r>
              <w:rPr>
                <w:rFonts w:ascii="Arial" w:eastAsia="Arial" w:hAnsi="Arial" w:cs="Arial"/>
              </w:rPr>
              <w:t>low</w:t>
            </w:r>
            <w:r>
              <w:rPr>
                <w:rFonts w:ascii="Arial" w:eastAsia="Arial" w:hAnsi="Arial" w:cs="Arial"/>
                <w:spacing w:val="9"/>
              </w:rPr>
              <w:t xml:space="preserve"> </w:t>
            </w:r>
            <w:r>
              <w:rPr>
                <w:rFonts w:ascii="Arial" w:eastAsia="Arial" w:hAnsi="Arial" w:cs="Arial"/>
              </w:rPr>
              <w:t>concentrations</w:t>
            </w:r>
            <w:r>
              <w:rPr>
                <w:rFonts w:ascii="Arial" w:eastAsia="Arial" w:hAnsi="Arial" w:cs="Arial"/>
                <w:spacing w:val="-2"/>
              </w:rPr>
              <w:t xml:space="preserve"> </w:t>
            </w:r>
            <w:r>
              <w:rPr>
                <w:rFonts w:ascii="Arial" w:eastAsia="Arial" w:hAnsi="Arial" w:cs="Arial"/>
              </w:rPr>
              <w:t>and</w:t>
            </w:r>
            <w:r>
              <w:rPr>
                <w:rFonts w:ascii="Arial" w:eastAsia="Arial" w:hAnsi="Arial" w:cs="Arial"/>
                <w:spacing w:val="8"/>
              </w:rPr>
              <w:t xml:space="preserve"> </w:t>
            </w:r>
            <w:r>
              <w:rPr>
                <w:rFonts w:ascii="Arial" w:eastAsia="Arial" w:hAnsi="Arial" w:cs="Arial"/>
              </w:rPr>
              <w:t>is</w:t>
            </w:r>
            <w:r>
              <w:rPr>
                <w:rFonts w:ascii="Arial" w:eastAsia="Arial" w:hAnsi="Arial" w:cs="Arial"/>
                <w:spacing w:val="10"/>
              </w:rPr>
              <w:t xml:space="preserve"> </w:t>
            </w:r>
            <w:r>
              <w:rPr>
                <w:rFonts w:ascii="Arial" w:eastAsia="Arial" w:hAnsi="Arial" w:cs="Arial"/>
              </w:rPr>
              <w:t>unlikely</w:t>
            </w:r>
            <w:r>
              <w:rPr>
                <w:rFonts w:ascii="Arial" w:eastAsia="Arial" w:hAnsi="Arial" w:cs="Arial"/>
                <w:spacing w:val="5"/>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rPr>
              <w:t>affect the</w:t>
            </w:r>
            <w:r>
              <w:rPr>
                <w:rFonts w:ascii="Arial" w:eastAsia="Arial" w:hAnsi="Arial" w:cs="Arial"/>
                <w:spacing w:val="-3"/>
              </w:rPr>
              <w:t xml:space="preserve"> </w:t>
            </w:r>
            <w:r>
              <w:rPr>
                <w:rFonts w:ascii="Arial" w:eastAsia="Arial" w:hAnsi="Arial" w:cs="Arial"/>
              </w:rPr>
              <w:t>breastfed</w:t>
            </w:r>
            <w:r>
              <w:rPr>
                <w:rFonts w:ascii="Arial" w:eastAsia="Arial" w:hAnsi="Arial" w:cs="Arial"/>
                <w:spacing w:val="-9"/>
              </w:rPr>
              <w:t xml:space="preserve"> </w:t>
            </w:r>
            <w:r>
              <w:rPr>
                <w:rFonts w:ascii="Arial" w:eastAsia="Arial" w:hAnsi="Arial" w:cs="Arial"/>
              </w:rPr>
              <w:t>infant</w:t>
            </w:r>
            <w:r>
              <w:rPr>
                <w:rFonts w:ascii="Arial" w:eastAsia="Arial" w:hAnsi="Arial" w:cs="Arial"/>
                <w:spacing w:val="-5"/>
              </w:rPr>
              <w:t xml:space="preserve"> </w:t>
            </w:r>
            <w:r>
              <w:rPr>
                <w:rFonts w:ascii="Arial" w:eastAsia="Arial" w:hAnsi="Arial" w:cs="Arial"/>
              </w:rPr>
              <w:t>adversely.</w:t>
            </w:r>
          </w:p>
          <w:p w:rsidR="001108D4" w:rsidRDefault="001108D4" w:rsidP="00671BB0">
            <w:pPr>
              <w:bidi w:val="0"/>
              <w:spacing w:line="248" w:lineRule="exact"/>
              <w:ind w:left="242" w:right="-20"/>
              <w:rPr>
                <w:rFonts w:ascii="Arial" w:eastAsia="Arial" w:hAnsi="Arial" w:cs="Arial"/>
              </w:rPr>
            </w:pPr>
            <w:r>
              <w:rPr>
                <w:rFonts w:ascii="Arial" w:eastAsia="Arial" w:hAnsi="Arial" w:cs="Arial"/>
              </w:rPr>
              <w:t>Children</w:t>
            </w:r>
            <w:r>
              <w:rPr>
                <w:rFonts w:ascii="Arial" w:eastAsia="Arial" w:hAnsi="Arial" w:cs="Arial"/>
                <w:spacing w:val="-8"/>
              </w:rPr>
              <w:t xml:space="preserve"> </w:t>
            </w:r>
            <w:r>
              <w:rPr>
                <w:rFonts w:ascii="Arial" w:eastAsia="Arial" w:hAnsi="Arial" w:cs="Arial"/>
              </w:rPr>
              <w:t>under</w:t>
            </w:r>
            <w:r>
              <w:rPr>
                <w:rFonts w:ascii="Arial" w:eastAsia="Arial" w:hAnsi="Arial" w:cs="Arial"/>
                <w:spacing w:val="-6"/>
              </w:rPr>
              <w:t xml:space="preserve"> </w:t>
            </w:r>
            <w:r>
              <w:rPr>
                <w:rFonts w:ascii="Arial" w:eastAsia="Arial" w:hAnsi="Arial" w:cs="Arial"/>
              </w:rPr>
              <w:t>12</w:t>
            </w:r>
            <w:r>
              <w:rPr>
                <w:rFonts w:ascii="Arial" w:eastAsia="Arial" w:hAnsi="Arial" w:cs="Arial"/>
                <w:spacing w:val="-2"/>
              </w:rPr>
              <w:t xml:space="preserve"> </w:t>
            </w:r>
            <w:r>
              <w:rPr>
                <w:rFonts w:ascii="Arial" w:eastAsia="Arial" w:hAnsi="Arial" w:cs="Arial"/>
              </w:rPr>
              <w:t>years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unlikely</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breastfeed.</w:t>
            </w:r>
          </w:p>
          <w:p w:rsidR="00FA3322" w:rsidRPr="001108D4" w:rsidRDefault="00FA3322" w:rsidP="00671BB0">
            <w:pPr>
              <w:pStyle w:val="CM5"/>
              <w:spacing w:after="0"/>
              <w:rPr>
                <w:sz w:val="20"/>
                <w:szCs w:val="20"/>
              </w:rPr>
            </w:pPr>
          </w:p>
        </w:tc>
        <w:tc>
          <w:tcPr>
            <w:tcW w:w="4203" w:type="dxa"/>
          </w:tcPr>
          <w:p w:rsidR="008743B5" w:rsidRPr="008B1493" w:rsidRDefault="008743B5" w:rsidP="00671BB0">
            <w:pPr>
              <w:bidi w:val="0"/>
              <w:ind w:right="55"/>
              <w:rPr>
                <w:rFonts w:ascii="Arial" w:eastAsia="Times New Roman" w:hAnsi="Arial"/>
                <w:b/>
                <w:bCs/>
                <w:color w:val="000000"/>
                <w:highlight w:val="yellow"/>
              </w:rPr>
            </w:pPr>
            <w:r w:rsidRPr="008B1493">
              <w:rPr>
                <w:rFonts w:ascii="Arial" w:eastAsia="Times New Roman" w:hAnsi="Arial"/>
                <w:b/>
                <w:bCs/>
                <w:color w:val="000000"/>
                <w:highlight w:val="yellow"/>
              </w:rPr>
              <w:lastRenderedPageBreak/>
              <w:t>Pregnancy :</w:t>
            </w:r>
          </w:p>
          <w:p w:rsidR="008743B5" w:rsidRPr="008B1493" w:rsidRDefault="008743B5" w:rsidP="00671BB0">
            <w:pPr>
              <w:bidi w:val="0"/>
              <w:ind w:right="55"/>
              <w:rPr>
                <w:rFonts w:ascii="Arial" w:eastAsia="Times New Roman" w:hAnsi="Arial"/>
                <w:color w:val="000000"/>
                <w:highlight w:val="yellow"/>
              </w:rPr>
            </w:pPr>
            <w:r w:rsidRPr="008B1493">
              <w:rPr>
                <w:rFonts w:ascii="Arial" w:eastAsia="Times New Roman" w:hAnsi="Arial"/>
                <w:color w:val="000000"/>
                <w:highlight w:val="yellow"/>
              </w:rPr>
              <w:t>Inhibition of prostaglandin synthesis may adversely affect the pregnancy and/or the embryo/</w:t>
            </w:r>
            <w:proofErr w:type="spellStart"/>
            <w:r w:rsidRPr="008B1493">
              <w:rPr>
                <w:rFonts w:ascii="Arial" w:eastAsia="Times New Roman" w:hAnsi="Arial"/>
                <w:color w:val="000000"/>
                <w:highlight w:val="yellow"/>
              </w:rPr>
              <w:t>foetal</w:t>
            </w:r>
            <w:proofErr w:type="spellEnd"/>
            <w:r w:rsidRPr="008B1493">
              <w:rPr>
                <w:rFonts w:ascii="Arial" w:eastAsia="Times New Roman" w:hAnsi="Arial"/>
                <w:color w:val="000000"/>
                <w:highlight w:val="yellow"/>
              </w:rPr>
              <w:t xml:space="preserve"> development. Data from epidemiological studies suggest an increased risk of </w:t>
            </w:r>
            <w:r w:rsidRPr="008B1493">
              <w:rPr>
                <w:rFonts w:ascii="Arial" w:eastAsia="Times New Roman" w:hAnsi="Arial"/>
                <w:color w:val="000000"/>
                <w:highlight w:val="yellow"/>
              </w:rPr>
              <w:lastRenderedPageBreak/>
              <w:t xml:space="preserve">miscarriage and of cardiac malformation and </w:t>
            </w:r>
            <w:proofErr w:type="spellStart"/>
            <w:r w:rsidRPr="008B1493">
              <w:rPr>
                <w:rFonts w:ascii="Arial" w:eastAsia="Times New Roman" w:hAnsi="Arial"/>
                <w:color w:val="000000"/>
                <w:highlight w:val="yellow"/>
              </w:rPr>
              <w:t>gastroschisis</w:t>
            </w:r>
            <w:proofErr w:type="spellEnd"/>
            <w:r w:rsidRPr="008B1493">
              <w:rPr>
                <w:rFonts w:ascii="Arial" w:eastAsia="Times New Roman" w:hAnsi="Arial"/>
                <w:color w:val="000000"/>
                <w:highlight w:val="yellow"/>
              </w:rPr>
              <w:t xml:space="preserve"> after use of a prostaglandin synthesis inhibitor in early pregnancy. The absolute risk for cardiovascular malformation was increased from less than 1%, up to approximately 1.5%. The risk is believed to increase with dose and duration of therapy. In animals, administration of a prostaglandin synthesis inhibitor has been shown to result in increased pre- and post-implantation loss and </w:t>
            </w:r>
            <w:proofErr w:type="spellStart"/>
            <w:r w:rsidRPr="008B1493">
              <w:rPr>
                <w:rFonts w:ascii="Arial" w:eastAsia="Times New Roman" w:hAnsi="Arial"/>
                <w:color w:val="000000"/>
                <w:highlight w:val="yellow"/>
              </w:rPr>
              <w:t>embryfoetal</w:t>
            </w:r>
            <w:proofErr w:type="spellEnd"/>
            <w:r w:rsidRPr="008B1493">
              <w:rPr>
                <w:rFonts w:ascii="Arial" w:eastAsia="Times New Roman" w:hAnsi="Arial"/>
                <w:color w:val="000000"/>
                <w:highlight w:val="yellow"/>
              </w:rPr>
              <w:t xml:space="preserve"> lethality. In addition, increased incidences of various malformations, including cardiovascular, have been reported in animals given a prostaglandin synthesis inhibitor during the </w:t>
            </w:r>
            <w:proofErr w:type="spellStart"/>
            <w:r w:rsidRPr="008B1493">
              <w:rPr>
                <w:rFonts w:ascii="Arial" w:eastAsia="Times New Roman" w:hAnsi="Arial"/>
                <w:color w:val="000000"/>
                <w:highlight w:val="yellow"/>
              </w:rPr>
              <w:t>organogenetic</w:t>
            </w:r>
            <w:proofErr w:type="spellEnd"/>
            <w:r w:rsidRPr="008B1493">
              <w:rPr>
                <w:rFonts w:ascii="Arial" w:eastAsia="Times New Roman" w:hAnsi="Arial"/>
                <w:color w:val="000000"/>
                <w:highlight w:val="yellow"/>
              </w:rPr>
              <w:t xml:space="preserve"> period. During the first and second trimester of pregnancy, Nurofen should not be given unless clearly necessary. If Nurofen is used by a woman attempting to conceive, or during the first and second trimester of pregnancy, the dose should be kept as low and duration of treatment as short as possible. </w:t>
            </w:r>
          </w:p>
          <w:p w:rsidR="008743B5" w:rsidRPr="008B1493" w:rsidRDefault="008743B5" w:rsidP="00671BB0">
            <w:pPr>
              <w:bidi w:val="0"/>
              <w:ind w:right="55"/>
              <w:rPr>
                <w:rFonts w:ascii="Arial" w:eastAsia="Times New Roman" w:hAnsi="Arial"/>
                <w:color w:val="000000"/>
                <w:highlight w:val="yellow"/>
              </w:rPr>
            </w:pPr>
          </w:p>
          <w:p w:rsidR="008743B5" w:rsidRPr="008B1493" w:rsidRDefault="008743B5" w:rsidP="00671BB0">
            <w:pPr>
              <w:bidi w:val="0"/>
              <w:ind w:right="55"/>
              <w:rPr>
                <w:rFonts w:ascii="Arial" w:eastAsia="Times New Roman" w:hAnsi="Arial"/>
                <w:color w:val="000000"/>
                <w:highlight w:val="yellow"/>
              </w:rPr>
            </w:pPr>
            <w:r w:rsidRPr="008B1493">
              <w:rPr>
                <w:rFonts w:ascii="Arial" w:eastAsia="Times New Roman" w:hAnsi="Arial"/>
                <w:color w:val="000000"/>
                <w:highlight w:val="yellow"/>
              </w:rPr>
              <w:t xml:space="preserve">During the third trimester of pregnancy, all prostaglandin synthesis inhibitors may expose the </w:t>
            </w:r>
            <w:proofErr w:type="spellStart"/>
            <w:r w:rsidRPr="008B1493">
              <w:rPr>
                <w:rFonts w:ascii="Arial" w:eastAsia="Times New Roman" w:hAnsi="Arial"/>
                <w:color w:val="000000"/>
                <w:highlight w:val="yellow"/>
              </w:rPr>
              <w:t>foetus</w:t>
            </w:r>
            <w:proofErr w:type="spellEnd"/>
            <w:r w:rsidRPr="008B1493">
              <w:rPr>
                <w:rFonts w:ascii="Arial" w:eastAsia="Times New Roman" w:hAnsi="Arial"/>
                <w:color w:val="000000"/>
                <w:highlight w:val="yellow"/>
              </w:rPr>
              <w:t xml:space="preserve"> to: </w:t>
            </w:r>
          </w:p>
          <w:p w:rsidR="008743B5" w:rsidRPr="008B1493" w:rsidRDefault="008743B5" w:rsidP="00671BB0">
            <w:pPr>
              <w:bidi w:val="0"/>
              <w:ind w:right="55"/>
              <w:rPr>
                <w:rFonts w:ascii="Arial" w:eastAsia="Times New Roman" w:hAnsi="Arial"/>
                <w:color w:val="000000"/>
                <w:highlight w:val="yellow"/>
              </w:rPr>
            </w:pPr>
            <w:r w:rsidRPr="008B1493">
              <w:rPr>
                <w:rFonts w:ascii="Arial" w:eastAsia="Times New Roman" w:hAnsi="Arial"/>
                <w:color w:val="000000"/>
                <w:highlight w:val="yellow"/>
              </w:rPr>
              <w:t xml:space="preserve">- cardiopulmonary toxicity (with premature closure of the </w:t>
            </w:r>
            <w:proofErr w:type="spellStart"/>
            <w:r w:rsidRPr="008B1493">
              <w:rPr>
                <w:rFonts w:ascii="Arial" w:eastAsia="Times New Roman" w:hAnsi="Arial"/>
                <w:color w:val="000000"/>
                <w:highlight w:val="yellow"/>
              </w:rPr>
              <w:t>ductus</w:t>
            </w:r>
            <w:proofErr w:type="spellEnd"/>
            <w:r w:rsidRPr="008B1493">
              <w:rPr>
                <w:rFonts w:ascii="Arial" w:eastAsia="Times New Roman" w:hAnsi="Arial"/>
                <w:color w:val="000000"/>
                <w:highlight w:val="yellow"/>
              </w:rPr>
              <w:t xml:space="preserve"> </w:t>
            </w:r>
            <w:proofErr w:type="spellStart"/>
            <w:r w:rsidRPr="008B1493">
              <w:rPr>
                <w:rFonts w:ascii="Arial" w:eastAsia="Times New Roman" w:hAnsi="Arial"/>
                <w:color w:val="000000"/>
                <w:highlight w:val="yellow"/>
              </w:rPr>
              <w:t>arteriosus</w:t>
            </w:r>
            <w:proofErr w:type="spellEnd"/>
            <w:r w:rsidRPr="008B1493">
              <w:rPr>
                <w:rFonts w:ascii="Arial" w:eastAsia="Times New Roman" w:hAnsi="Arial"/>
                <w:color w:val="000000"/>
                <w:highlight w:val="yellow"/>
              </w:rPr>
              <w:t xml:space="preserve"> and pulmonary hypertension); </w:t>
            </w:r>
          </w:p>
          <w:p w:rsidR="008743B5" w:rsidRPr="008B1493" w:rsidRDefault="008743B5" w:rsidP="00671BB0">
            <w:pPr>
              <w:bidi w:val="0"/>
              <w:ind w:right="55"/>
              <w:rPr>
                <w:rFonts w:ascii="Arial" w:eastAsia="Times New Roman" w:hAnsi="Arial"/>
                <w:color w:val="000000"/>
                <w:highlight w:val="yellow"/>
              </w:rPr>
            </w:pPr>
            <w:r w:rsidRPr="008B1493">
              <w:rPr>
                <w:rFonts w:ascii="Arial" w:eastAsia="Times New Roman" w:hAnsi="Arial"/>
                <w:color w:val="000000"/>
                <w:highlight w:val="yellow"/>
              </w:rPr>
              <w:t xml:space="preserve">- renal dysfunction, which may progress to renal failure with </w:t>
            </w:r>
            <w:proofErr w:type="spellStart"/>
            <w:r w:rsidRPr="008B1493">
              <w:rPr>
                <w:rFonts w:ascii="Arial" w:eastAsia="Times New Roman" w:hAnsi="Arial"/>
                <w:color w:val="000000"/>
                <w:highlight w:val="yellow"/>
              </w:rPr>
              <w:t>oligohydroamniosis</w:t>
            </w:r>
            <w:proofErr w:type="spellEnd"/>
            <w:r w:rsidRPr="008B1493">
              <w:rPr>
                <w:rFonts w:ascii="Arial" w:eastAsia="Times New Roman" w:hAnsi="Arial"/>
                <w:color w:val="000000"/>
                <w:highlight w:val="yellow"/>
              </w:rPr>
              <w:t>;</w:t>
            </w:r>
          </w:p>
          <w:p w:rsidR="008743B5" w:rsidRPr="008B1493" w:rsidRDefault="008743B5" w:rsidP="00671BB0">
            <w:pPr>
              <w:bidi w:val="0"/>
              <w:ind w:right="55"/>
              <w:rPr>
                <w:rFonts w:ascii="Arial" w:eastAsia="Times New Roman" w:hAnsi="Arial"/>
                <w:color w:val="000000"/>
                <w:highlight w:val="yellow"/>
              </w:rPr>
            </w:pPr>
          </w:p>
          <w:p w:rsidR="008743B5" w:rsidRPr="008B1493" w:rsidRDefault="008743B5" w:rsidP="00671BB0">
            <w:pPr>
              <w:bidi w:val="0"/>
              <w:ind w:right="55"/>
              <w:rPr>
                <w:rFonts w:ascii="Arial" w:eastAsia="Times New Roman" w:hAnsi="Arial"/>
                <w:color w:val="000000"/>
                <w:highlight w:val="yellow"/>
              </w:rPr>
            </w:pPr>
            <w:r w:rsidRPr="008B1493">
              <w:rPr>
                <w:rFonts w:ascii="Arial" w:eastAsia="Times New Roman" w:hAnsi="Arial"/>
                <w:color w:val="000000"/>
                <w:highlight w:val="yellow"/>
              </w:rPr>
              <w:t xml:space="preserve">the mother and the neonate, at the end of the pregnancy, to: </w:t>
            </w:r>
          </w:p>
          <w:p w:rsidR="008743B5" w:rsidRPr="008B1493" w:rsidRDefault="008743B5" w:rsidP="00671BB0">
            <w:pPr>
              <w:bidi w:val="0"/>
              <w:ind w:right="55"/>
              <w:rPr>
                <w:rFonts w:ascii="Arial" w:eastAsia="Times New Roman" w:hAnsi="Arial"/>
                <w:color w:val="000000"/>
                <w:highlight w:val="yellow"/>
              </w:rPr>
            </w:pPr>
          </w:p>
          <w:p w:rsidR="008743B5" w:rsidRPr="008B1493" w:rsidRDefault="008743B5" w:rsidP="00671BB0">
            <w:pPr>
              <w:bidi w:val="0"/>
              <w:ind w:right="55"/>
              <w:rPr>
                <w:rFonts w:ascii="Arial" w:eastAsia="Times New Roman" w:hAnsi="Arial"/>
                <w:color w:val="000000"/>
                <w:highlight w:val="yellow"/>
              </w:rPr>
            </w:pPr>
            <w:r w:rsidRPr="008B1493">
              <w:rPr>
                <w:rFonts w:ascii="Arial" w:eastAsia="Times New Roman" w:hAnsi="Arial"/>
                <w:color w:val="000000"/>
                <w:highlight w:val="yellow"/>
              </w:rPr>
              <w:t xml:space="preserve">- possible prolongation of bleeding time, an anti-aggregating effect which may occur even at very low doses; </w:t>
            </w:r>
          </w:p>
          <w:p w:rsidR="008743B5" w:rsidRPr="008B1493" w:rsidRDefault="008743B5" w:rsidP="00671BB0">
            <w:pPr>
              <w:bidi w:val="0"/>
              <w:ind w:right="55"/>
              <w:rPr>
                <w:rFonts w:ascii="Arial" w:eastAsia="Times New Roman" w:hAnsi="Arial"/>
                <w:color w:val="000000"/>
                <w:highlight w:val="yellow"/>
              </w:rPr>
            </w:pPr>
            <w:r w:rsidRPr="008B1493">
              <w:rPr>
                <w:rFonts w:ascii="Arial" w:eastAsia="Times New Roman" w:hAnsi="Arial"/>
                <w:color w:val="000000"/>
                <w:highlight w:val="yellow"/>
              </w:rPr>
              <w:t xml:space="preserve">- </w:t>
            </w:r>
            <w:proofErr w:type="gramStart"/>
            <w:r w:rsidRPr="008B1493">
              <w:rPr>
                <w:rFonts w:ascii="Arial" w:eastAsia="Times New Roman" w:hAnsi="Arial"/>
                <w:color w:val="000000"/>
                <w:highlight w:val="yellow"/>
              </w:rPr>
              <w:t>inhibition</w:t>
            </w:r>
            <w:proofErr w:type="gramEnd"/>
            <w:r w:rsidRPr="008B1493">
              <w:rPr>
                <w:rFonts w:ascii="Arial" w:eastAsia="Times New Roman" w:hAnsi="Arial"/>
                <w:color w:val="000000"/>
                <w:highlight w:val="yellow"/>
              </w:rPr>
              <w:t xml:space="preserve"> of uterine contractions resulting in delayed or prolonged </w:t>
            </w:r>
            <w:proofErr w:type="spellStart"/>
            <w:r w:rsidRPr="008B1493">
              <w:rPr>
                <w:rFonts w:ascii="Arial" w:eastAsia="Times New Roman" w:hAnsi="Arial"/>
                <w:color w:val="000000"/>
                <w:highlight w:val="yellow"/>
              </w:rPr>
              <w:t>labour</w:t>
            </w:r>
            <w:proofErr w:type="spellEnd"/>
            <w:r w:rsidRPr="008B1493">
              <w:rPr>
                <w:rFonts w:ascii="Arial" w:eastAsia="Times New Roman" w:hAnsi="Arial"/>
                <w:color w:val="000000"/>
                <w:highlight w:val="yellow"/>
              </w:rPr>
              <w:t xml:space="preserve">. </w:t>
            </w:r>
          </w:p>
          <w:p w:rsidR="008743B5" w:rsidRPr="008B1493" w:rsidRDefault="008743B5" w:rsidP="00671BB0">
            <w:pPr>
              <w:bidi w:val="0"/>
              <w:ind w:right="55"/>
              <w:rPr>
                <w:rFonts w:ascii="Arial" w:eastAsia="Times New Roman" w:hAnsi="Arial"/>
                <w:color w:val="000000"/>
                <w:highlight w:val="yellow"/>
              </w:rPr>
            </w:pPr>
          </w:p>
          <w:p w:rsidR="008743B5" w:rsidRPr="008B1493" w:rsidRDefault="008743B5" w:rsidP="00671BB0">
            <w:pPr>
              <w:bidi w:val="0"/>
              <w:ind w:right="55"/>
              <w:rPr>
                <w:rFonts w:ascii="Arial" w:eastAsia="Times New Roman" w:hAnsi="Arial"/>
                <w:color w:val="000000"/>
                <w:highlight w:val="yellow"/>
              </w:rPr>
            </w:pPr>
            <w:r w:rsidRPr="008B1493">
              <w:rPr>
                <w:rFonts w:ascii="Arial" w:eastAsia="Times New Roman" w:hAnsi="Arial"/>
                <w:color w:val="000000"/>
                <w:highlight w:val="yellow"/>
              </w:rPr>
              <w:t xml:space="preserve">Consequently, Nurofen is contraindicated during the third trimester of pregnancy. </w:t>
            </w:r>
          </w:p>
          <w:p w:rsidR="00750E03" w:rsidRPr="008743B5" w:rsidRDefault="00750E03" w:rsidP="00671BB0">
            <w:pPr>
              <w:bidi w:val="0"/>
              <w:ind w:right="-20"/>
              <w:rPr>
                <w:rFonts w:ascii="Arial" w:eastAsia="Arial" w:hAnsi="Arial" w:cs="Arial"/>
                <w:i/>
              </w:rPr>
            </w:pPr>
          </w:p>
          <w:p w:rsidR="00671BB0" w:rsidRPr="00750E03" w:rsidRDefault="00671BB0" w:rsidP="00671BB0">
            <w:pPr>
              <w:bidi w:val="0"/>
              <w:ind w:right="61"/>
              <w:rPr>
                <w:rFonts w:ascii="Arial" w:eastAsia="Arial" w:hAnsi="Arial" w:cs="Arial"/>
                <w:rtl/>
              </w:rPr>
            </w:pPr>
          </w:p>
          <w:p w:rsidR="00750E03" w:rsidRPr="008743B5" w:rsidRDefault="008743B5" w:rsidP="00671BB0">
            <w:pPr>
              <w:bidi w:val="0"/>
              <w:rPr>
                <w:b/>
                <w:bCs/>
                <w:sz w:val="24"/>
                <w:szCs w:val="24"/>
              </w:rPr>
            </w:pPr>
            <w:r w:rsidRPr="008743B5">
              <w:rPr>
                <w:b/>
                <w:bCs/>
                <w:sz w:val="24"/>
                <w:szCs w:val="24"/>
              </w:rPr>
              <w:t>Lactation/Breastfeeding</w:t>
            </w:r>
            <w:r w:rsidRPr="008743B5">
              <w:rPr>
                <w:rFonts w:cs="Arial"/>
                <w:b/>
                <w:bCs/>
                <w:sz w:val="24"/>
                <w:szCs w:val="24"/>
                <w:rtl/>
              </w:rPr>
              <w:t>:</w:t>
            </w:r>
          </w:p>
          <w:p w:rsidR="00750E03" w:rsidRPr="00750E03" w:rsidRDefault="00750E03" w:rsidP="00671BB0">
            <w:pPr>
              <w:bidi w:val="0"/>
              <w:ind w:right="76"/>
              <w:rPr>
                <w:rFonts w:ascii="Arial" w:eastAsia="Arial" w:hAnsi="Arial" w:cs="Arial"/>
                <w:rtl/>
              </w:rPr>
            </w:pPr>
            <w:r w:rsidRPr="00750E03">
              <w:rPr>
                <w:rFonts w:ascii="Arial" w:eastAsia="Times New Roman" w:hAnsi="Arial"/>
              </w:rPr>
              <w:t xml:space="preserve">In limited studies, </w:t>
            </w:r>
            <w:r w:rsidRPr="00750E03">
              <w:rPr>
                <w:rFonts w:ascii="Arial" w:eastAsia="Arial" w:hAnsi="Arial" w:cs="Arial"/>
              </w:rPr>
              <w:t>ibuprofen</w:t>
            </w:r>
            <w:r w:rsidRPr="00750E03">
              <w:rPr>
                <w:rFonts w:ascii="Arial" w:eastAsia="Arial" w:hAnsi="Arial" w:cs="Arial"/>
                <w:spacing w:val="3"/>
              </w:rPr>
              <w:t xml:space="preserve"> </w:t>
            </w:r>
            <w:r w:rsidRPr="00750E03">
              <w:rPr>
                <w:rFonts w:ascii="Arial" w:eastAsia="Arial" w:hAnsi="Arial" w:cs="Arial"/>
              </w:rPr>
              <w:t>appears</w:t>
            </w:r>
            <w:r w:rsidRPr="00750E03">
              <w:rPr>
                <w:rFonts w:ascii="Arial" w:eastAsia="Arial" w:hAnsi="Arial" w:cs="Arial"/>
                <w:spacing w:val="4"/>
              </w:rPr>
              <w:t xml:space="preserve"> </w:t>
            </w:r>
            <w:r w:rsidRPr="00750E03">
              <w:rPr>
                <w:rFonts w:ascii="Arial" w:eastAsia="Arial" w:hAnsi="Arial" w:cs="Arial"/>
              </w:rPr>
              <w:t>in</w:t>
            </w:r>
            <w:r w:rsidRPr="00750E03">
              <w:rPr>
                <w:rFonts w:ascii="Arial" w:eastAsia="Arial" w:hAnsi="Arial" w:cs="Arial"/>
                <w:spacing w:val="10"/>
              </w:rPr>
              <w:t xml:space="preserve"> </w:t>
            </w:r>
            <w:r w:rsidRPr="00750E03">
              <w:rPr>
                <w:rFonts w:ascii="Arial" w:eastAsia="Arial" w:hAnsi="Arial" w:cs="Arial"/>
              </w:rPr>
              <w:t>breast</w:t>
            </w:r>
            <w:r w:rsidRPr="00750E03">
              <w:rPr>
                <w:rFonts w:ascii="Arial" w:eastAsia="Arial" w:hAnsi="Arial" w:cs="Arial"/>
                <w:spacing w:val="6"/>
              </w:rPr>
              <w:t xml:space="preserve"> </w:t>
            </w:r>
            <w:r w:rsidRPr="00750E03">
              <w:rPr>
                <w:rFonts w:ascii="Arial" w:eastAsia="Arial" w:hAnsi="Arial" w:cs="Arial"/>
              </w:rPr>
              <w:t>milk</w:t>
            </w:r>
            <w:r w:rsidRPr="00750E03">
              <w:rPr>
                <w:rFonts w:ascii="Arial" w:eastAsia="Arial" w:hAnsi="Arial" w:cs="Arial"/>
                <w:spacing w:val="8"/>
              </w:rPr>
              <w:t xml:space="preserve"> </w:t>
            </w:r>
            <w:r w:rsidRPr="00750E03">
              <w:rPr>
                <w:rFonts w:ascii="Arial" w:eastAsia="Arial" w:hAnsi="Arial" w:cs="Arial"/>
              </w:rPr>
              <w:t>in</w:t>
            </w:r>
            <w:r w:rsidRPr="00750E03">
              <w:rPr>
                <w:rFonts w:ascii="Arial" w:eastAsia="Arial" w:hAnsi="Arial" w:cs="Arial"/>
                <w:spacing w:val="10"/>
              </w:rPr>
              <w:t xml:space="preserve"> </w:t>
            </w:r>
            <w:r w:rsidRPr="00750E03">
              <w:rPr>
                <w:rFonts w:ascii="Arial" w:eastAsia="Arial" w:hAnsi="Arial" w:cs="Arial"/>
              </w:rPr>
              <w:t>very</w:t>
            </w:r>
            <w:r w:rsidRPr="00750E03">
              <w:rPr>
                <w:rFonts w:ascii="Arial" w:eastAsia="Arial" w:hAnsi="Arial" w:cs="Arial"/>
                <w:spacing w:val="8"/>
              </w:rPr>
              <w:t xml:space="preserve"> </w:t>
            </w:r>
            <w:r w:rsidRPr="00750E03">
              <w:rPr>
                <w:rFonts w:ascii="Arial" w:eastAsia="Arial" w:hAnsi="Arial" w:cs="Arial"/>
              </w:rPr>
              <w:t>low</w:t>
            </w:r>
            <w:r w:rsidRPr="00750E03">
              <w:rPr>
                <w:rFonts w:ascii="Arial" w:eastAsia="Arial" w:hAnsi="Arial" w:cs="Arial"/>
                <w:spacing w:val="9"/>
              </w:rPr>
              <w:t xml:space="preserve"> </w:t>
            </w:r>
            <w:r w:rsidRPr="00750E03">
              <w:rPr>
                <w:rFonts w:ascii="Arial" w:eastAsia="Arial" w:hAnsi="Arial" w:cs="Arial"/>
              </w:rPr>
              <w:t>concentrations</w:t>
            </w:r>
            <w:r w:rsidRPr="00750E03">
              <w:rPr>
                <w:rFonts w:ascii="Arial" w:eastAsia="Arial" w:hAnsi="Arial" w:cs="Arial"/>
                <w:spacing w:val="-2"/>
              </w:rPr>
              <w:t xml:space="preserve"> </w:t>
            </w:r>
            <w:r w:rsidRPr="00750E03">
              <w:rPr>
                <w:rFonts w:ascii="Arial" w:eastAsia="Arial" w:hAnsi="Arial" w:cs="Arial"/>
              </w:rPr>
              <w:t>and</w:t>
            </w:r>
            <w:r w:rsidRPr="00750E03">
              <w:rPr>
                <w:rFonts w:ascii="Arial" w:eastAsia="Arial" w:hAnsi="Arial" w:cs="Arial"/>
                <w:spacing w:val="8"/>
              </w:rPr>
              <w:t xml:space="preserve"> </w:t>
            </w:r>
            <w:r w:rsidRPr="00750E03">
              <w:rPr>
                <w:rFonts w:ascii="Arial" w:eastAsia="Arial" w:hAnsi="Arial" w:cs="Arial"/>
              </w:rPr>
              <w:t>is</w:t>
            </w:r>
            <w:r w:rsidRPr="00750E03">
              <w:rPr>
                <w:rFonts w:ascii="Arial" w:eastAsia="Arial" w:hAnsi="Arial" w:cs="Arial"/>
                <w:spacing w:val="10"/>
              </w:rPr>
              <w:t xml:space="preserve"> </w:t>
            </w:r>
            <w:r w:rsidRPr="00750E03">
              <w:rPr>
                <w:rFonts w:ascii="Arial" w:eastAsia="Arial" w:hAnsi="Arial" w:cs="Arial"/>
              </w:rPr>
              <w:t>unlikely</w:t>
            </w:r>
            <w:r w:rsidRPr="00750E03">
              <w:rPr>
                <w:rFonts w:ascii="Arial" w:eastAsia="Arial" w:hAnsi="Arial" w:cs="Arial"/>
                <w:spacing w:val="5"/>
              </w:rPr>
              <w:t xml:space="preserve"> </w:t>
            </w:r>
            <w:r w:rsidRPr="00750E03">
              <w:rPr>
                <w:rFonts w:ascii="Arial" w:eastAsia="Arial" w:hAnsi="Arial" w:cs="Arial"/>
              </w:rPr>
              <w:t>to</w:t>
            </w:r>
            <w:r w:rsidRPr="00750E03">
              <w:rPr>
                <w:rFonts w:ascii="Arial" w:eastAsia="Arial" w:hAnsi="Arial" w:cs="Arial"/>
                <w:spacing w:val="10"/>
              </w:rPr>
              <w:t xml:space="preserve"> </w:t>
            </w:r>
            <w:r w:rsidRPr="00750E03">
              <w:rPr>
                <w:rFonts w:ascii="Arial" w:eastAsia="Arial" w:hAnsi="Arial" w:cs="Arial"/>
              </w:rPr>
              <w:t>affect the</w:t>
            </w:r>
            <w:r w:rsidRPr="00750E03">
              <w:rPr>
                <w:rFonts w:ascii="Arial" w:eastAsia="Arial" w:hAnsi="Arial" w:cs="Arial"/>
                <w:spacing w:val="-3"/>
              </w:rPr>
              <w:t xml:space="preserve"> </w:t>
            </w:r>
            <w:r w:rsidRPr="00750E03">
              <w:rPr>
                <w:rFonts w:ascii="Arial" w:eastAsia="Arial" w:hAnsi="Arial" w:cs="Arial"/>
              </w:rPr>
              <w:t>breastfed</w:t>
            </w:r>
            <w:r w:rsidRPr="00750E03">
              <w:rPr>
                <w:rFonts w:ascii="Arial" w:eastAsia="Arial" w:hAnsi="Arial" w:cs="Arial"/>
                <w:spacing w:val="-9"/>
              </w:rPr>
              <w:t xml:space="preserve"> </w:t>
            </w:r>
            <w:r w:rsidRPr="00750E03">
              <w:rPr>
                <w:rFonts w:ascii="Arial" w:eastAsia="Arial" w:hAnsi="Arial" w:cs="Arial"/>
              </w:rPr>
              <w:t>infant</w:t>
            </w:r>
            <w:r w:rsidRPr="00750E03">
              <w:rPr>
                <w:rFonts w:ascii="Arial" w:eastAsia="Arial" w:hAnsi="Arial" w:cs="Arial"/>
                <w:spacing w:val="-5"/>
              </w:rPr>
              <w:t xml:space="preserve"> </w:t>
            </w:r>
            <w:r w:rsidRPr="00750E03">
              <w:rPr>
                <w:rFonts w:ascii="Arial" w:eastAsia="Arial" w:hAnsi="Arial" w:cs="Arial"/>
              </w:rPr>
              <w:t>adversely.</w:t>
            </w:r>
          </w:p>
          <w:p w:rsidR="00FA3322" w:rsidRPr="00750E03" w:rsidRDefault="00FA3322" w:rsidP="00671BB0">
            <w:pPr>
              <w:bidi w:val="0"/>
              <w:ind w:right="-20"/>
              <w:rPr>
                <w:sz w:val="20"/>
                <w:szCs w:val="20"/>
              </w:rPr>
            </w:pPr>
          </w:p>
        </w:tc>
      </w:tr>
      <w:tr w:rsidR="002F4CD8" w:rsidTr="00671BB0">
        <w:tc>
          <w:tcPr>
            <w:tcW w:w="2409" w:type="dxa"/>
          </w:tcPr>
          <w:p w:rsidR="00603D79" w:rsidRPr="00603D79" w:rsidRDefault="00603D79" w:rsidP="00671BB0">
            <w:pPr>
              <w:bidi w:val="0"/>
              <w:ind w:right="-20"/>
              <w:rPr>
                <w:rFonts w:ascii="Arial" w:eastAsia="Arial" w:hAnsi="Arial" w:cs="Arial"/>
                <w:b/>
                <w:bCs/>
                <w:sz w:val="24"/>
                <w:szCs w:val="24"/>
              </w:rPr>
            </w:pPr>
            <w:r w:rsidRPr="00603D79">
              <w:rPr>
                <w:rFonts w:ascii="Arial" w:eastAsia="Arial" w:hAnsi="Arial" w:cs="Arial"/>
                <w:b/>
                <w:bCs/>
                <w:sz w:val="24"/>
                <w:szCs w:val="24"/>
              </w:rPr>
              <w:lastRenderedPageBreak/>
              <w:t>Effects on ability to drive and use machines</w:t>
            </w:r>
          </w:p>
          <w:p w:rsidR="002F4CD8" w:rsidRPr="00603D79" w:rsidRDefault="002F4CD8" w:rsidP="00671BB0">
            <w:pPr>
              <w:bidi w:val="0"/>
              <w:spacing w:line="360" w:lineRule="auto"/>
              <w:rPr>
                <w:rFonts w:ascii="Arial" w:eastAsia="Arial" w:hAnsi="Arial" w:cs="Arial"/>
                <w:b/>
                <w:bCs/>
              </w:rPr>
            </w:pPr>
          </w:p>
        </w:tc>
        <w:tc>
          <w:tcPr>
            <w:tcW w:w="3544" w:type="dxa"/>
          </w:tcPr>
          <w:p w:rsidR="002F4CD8" w:rsidRPr="00603D79" w:rsidRDefault="002F4CD8" w:rsidP="00671BB0">
            <w:pPr>
              <w:bidi w:val="0"/>
              <w:spacing w:before="4" w:line="252" w:lineRule="exact"/>
              <w:ind w:left="120" w:right="59" w:firstLine="184"/>
              <w:rPr>
                <w:rFonts w:ascii="Arial" w:eastAsia="Arial" w:hAnsi="Arial" w:cs="Arial"/>
              </w:rPr>
            </w:pPr>
            <w:r w:rsidRPr="00603D79">
              <w:rPr>
                <w:rFonts w:ascii="Arial" w:eastAsia="Arial" w:hAnsi="Arial" w:cs="Arial"/>
              </w:rPr>
              <w:t>As</w:t>
            </w:r>
            <w:r w:rsidRPr="00603D79">
              <w:rPr>
                <w:rFonts w:ascii="Arial" w:eastAsia="Arial" w:hAnsi="Arial" w:cs="Arial"/>
                <w:spacing w:val="33"/>
              </w:rPr>
              <w:t xml:space="preserve"> </w:t>
            </w:r>
            <w:r w:rsidRPr="00603D79">
              <w:rPr>
                <w:rFonts w:ascii="Arial" w:eastAsia="Arial" w:hAnsi="Arial" w:cs="Arial"/>
              </w:rPr>
              <w:t>with</w:t>
            </w:r>
            <w:r w:rsidRPr="00603D79">
              <w:rPr>
                <w:rFonts w:ascii="Arial" w:eastAsia="Arial" w:hAnsi="Arial" w:cs="Arial"/>
                <w:spacing w:val="31"/>
              </w:rPr>
              <w:t xml:space="preserve"> </w:t>
            </w:r>
            <w:r w:rsidRPr="00603D79">
              <w:rPr>
                <w:rFonts w:ascii="Arial" w:eastAsia="Arial" w:hAnsi="Arial" w:cs="Arial"/>
              </w:rPr>
              <w:t>other</w:t>
            </w:r>
            <w:r w:rsidRPr="00603D79">
              <w:rPr>
                <w:rFonts w:ascii="Arial" w:eastAsia="Arial" w:hAnsi="Arial" w:cs="Arial"/>
                <w:spacing w:val="30"/>
              </w:rPr>
              <w:t xml:space="preserve"> </w:t>
            </w:r>
            <w:r w:rsidRPr="00603D79">
              <w:rPr>
                <w:rFonts w:ascii="Arial" w:eastAsia="Arial" w:hAnsi="Arial" w:cs="Arial"/>
              </w:rPr>
              <w:t>NSAIAs,</w:t>
            </w:r>
            <w:r w:rsidRPr="00603D79">
              <w:rPr>
                <w:rFonts w:ascii="Arial" w:eastAsia="Arial" w:hAnsi="Arial" w:cs="Arial"/>
                <w:spacing w:val="27"/>
              </w:rPr>
              <w:t xml:space="preserve"> </w:t>
            </w:r>
            <w:r w:rsidRPr="00603D79">
              <w:rPr>
                <w:rFonts w:ascii="Arial" w:eastAsia="Arial" w:hAnsi="Arial" w:cs="Arial"/>
              </w:rPr>
              <w:t>patients</w:t>
            </w:r>
            <w:r w:rsidRPr="00603D79">
              <w:rPr>
                <w:rFonts w:ascii="Arial" w:eastAsia="Arial" w:hAnsi="Arial" w:cs="Arial"/>
                <w:spacing w:val="27"/>
              </w:rPr>
              <w:t xml:space="preserve"> </w:t>
            </w:r>
            <w:r w:rsidRPr="00603D79">
              <w:rPr>
                <w:rFonts w:ascii="Arial" w:eastAsia="Arial" w:hAnsi="Arial" w:cs="Arial"/>
              </w:rPr>
              <w:t>should</w:t>
            </w:r>
            <w:r w:rsidRPr="00603D79">
              <w:rPr>
                <w:rFonts w:ascii="Arial" w:eastAsia="Arial" w:hAnsi="Arial" w:cs="Arial"/>
                <w:spacing w:val="28"/>
              </w:rPr>
              <w:t xml:space="preserve"> </w:t>
            </w:r>
            <w:r w:rsidRPr="00603D79">
              <w:rPr>
                <w:rFonts w:ascii="Arial" w:eastAsia="Arial" w:hAnsi="Arial" w:cs="Arial"/>
              </w:rPr>
              <w:t>be</w:t>
            </w:r>
            <w:r w:rsidRPr="00603D79">
              <w:rPr>
                <w:rFonts w:ascii="Arial" w:eastAsia="Arial" w:hAnsi="Arial" w:cs="Arial"/>
                <w:spacing w:val="32"/>
              </w:rPr>
              <w:t xml:space="preserve"> </w:t>
            </w:r>
            <w:r w:rsidRPr="00603D79">
              <w:rPr>
                <w:rFonts w:ascii="Arial" w:eastAsia="Arial" w:hAnsi="Arial" w:cs="Arial"/>
              </w:rPr>
              <w:t>cautioned</w:t>
            </w:r>
            <w:r w:rsidRPr="00603D79">
              <w:rPr>
                <w:rFonts w:ascii="Arial" w:eastAsia="Arial" w:hAnsi="Arial" w:cs="Arial"/>
                <w:spacing w:val="25"/>
              </w:rPr>
              <w:t xml:space="preserve"> </w:t>
            </w:r>
            <w:r w:rsidRPr="00603D79">
              <w:rPr>
                <w:rFonts w:ascii="Arial" w:eastAsia="Arial" w:hAnsi="Arial" w:cs="Arial"/>
              </w:rPr>
              <w:t>about</w:t>
            </w:r>
            <w:r w:rsidRPr="00603D79">
              <w:rPr>
                <w:rFonts w:ascii="Arial" w:eastAsia="Arial" w:hAnsi="Arial" w:cs="Arial"/>
                <w:spacing w:val="29"/>
              </w:rPr>
              <w:t xml:space="preserve"> </w:t>
            </w:r>
            <w:r w:rsidRPr="00603D79">
              <w:rPr>
                <w:rFonts w:ascii="Arial" w:eastAsia="Arial" w:hAnsi="Arial" w:cs="Arial"/>
              </w:rPr>
              <w:t>engaging</w:t>
            </w:r>
            <w:r w:rsidRPr="00603D79">
              <w:rPr>
                <w:rFonts w:ascii="Arial" w:eastAsia="Arial" w:hAnsi="Arial" w:cs="Arial"/>
                <w:spacing w:val="25"/>
              </w:rPr>
              <w:t xml:space="preserve"> </w:t>
            </w:r>
            <w:r w:rsidRPr="00603D79">
              <w:rPr>
                <w:rFonts w:ascii="Arial" w:eastAsia="Arial" w:hAnsi="Arial" w:cs="Arial"/>
              </w:rPr>
              <w:t>in</w:t>
            </w:r>
            <w:r w:rsidRPr="00603D79">
              <w:rPr>
                <w:rFonts w:ascii="Arial" w:eastAsia="Arial" w:hAnsi="Arial" w:cs="Arial"/>
                <w:spacing w:val="32"/>
              </w:rPr>
              <w:t xml:space="preserve"> </w:t>
            </w:r>
            <w:r w:rsidRPr="00603D79">
              <w:rPr>
                <w:rFonts w:ascii="Arial" w:eastAsia="Arial" w:hAnsi="Arial" w:cs="Arial"/>
              </w:rPr>
              <w:t>activities requiring</w:t>
            </w:r>
            <w:r w:rsidRPr="00603D79">
              <w:rPr>
                <w:rFonts w:ascii="Arial" w:eastAsia="Arial" w:hAnsi="Arial" w:cs="Arial"/>
                <w:spacing w:val="-9"/>
              </w:rPr>
              <w:t xml:space="preserve"> </w:t>
            </w:r>
            <w:r w:rsidRPr="00603D79">
              <w:rPr>
                <w:rFonts w:ascii="Arial" w:eastAsia="Arial" w:hAnsi="Arial" w:cs="Arial"/>
              </w:rPr>
              <w:t>mental</w:t>
            </w:r>
            <w:r w:rsidRPr="00603D79">
              <w:rPr>
                <w:rFonts w:ascii="Arial" w:eastAsia="Arial" w:hAnsi="Arial" w:cs="Arial"/>
                <w:spacing w:val="-7"/>
              </w:rPr>
              <w:t xml:space="preserve"> </w:t>
            </w:r>
            <w:r w:rsidRPr="00603D79">
              <w:rPr>
                <w:rFonts w:ascii="Arial" w:eastAsia="Arial" w:hAnsi="Arial" w:cs="Arial"/>
              </w:rPr>
              <w:t>alertness</w:t>
            </w:r>
            <w:r w:rsidRPr="00603D79">
              <w:rPr>
                <w:rFonts w:ascii="Arial" w:eastAsia="Arial" w:hAnsi="Arial" w:cs="Arial"/>
                <w:spacing w:val="-9"/>
              </w:rPr>
              <w:t xml:space="preserve"> </w:t>
            </w:r>
            <w:r w:rsidRPr="00603D79">
              <w:rPr>
                <w:rFonts w:ascii="Arial" w:eastAsia="Arial" w:hAnsi="Arial" w:cs="Arial"/>
              </w:rPr>
              <w:t>and</w:t>
            </w:r>
            <w:r w:rsidRPr="00603D79">
              <w:rPr>
                <w:rFonts w:ascii="Arial" w:eastAsia="Arial" w:hAnsi="Arial" w:cs="Arial"/>
                <w:spacing w:val="-4"/>
              </w:rPr>
              <w:t xml:space="preserve"> </w:t>
            </w:r>
            <w:r w:rsidRPr="00603D79">
              <w:rPr>
                <w:rFonts w:ascii="Arial" w:eastAsia="Arial" w:hAnsi="Arial" w:cs="Arial"/>
              </w:rPr>
              <w:t>motor</w:t>
            </w:r>
            <w:r w:rsidRPr="00603D79">
              <w:rPr>
                <w:rFonts w:ascii="Arial" w:eastAsia="Arial" w:hAnsi="Arial" w:cs="Arial"/>
                <w:spacing w:val="-6"/>
              </w:rPr>
              <w:t xml:space="preserve"> </w:t>
            </w:r>
            <w:r w:rsidRPr="00603D79">
              <w:rPr>
                <w:rFonts w:ascii="Arial" w:eastAsia="Arial" w:hAnsi="Arial" w:cs="Arial"/>
              </w:rPr>
              <w:t>coordination,</w:t>
            </w:r>
            <w:r w:rsidRPr="00603D79">
              <w:rPr>
                <w:rFonts w:ascii="Arial" w:eastAsia="Arial" w:hAnsi="Arial" w:cs="Arial"/>
                <w:spacing w:val="-13"/>
              </w:rPr>
              <w:t xml:space="preserve"> </w:t>
            </w:r>
            <w:r w:rsidRPr="00603D79">
              <w:rPr>
                <w:rFonts w:ascii="Arial" w:eastAsia="Arial" w:hAnsi="Arial" w:cs="Arial"/>
              </w:rPr>
              <w:t>such</w:t>
            </w:r>
            <w:r w:rsidRPr="00603D79">
              <w:rPr>
                <w:rFonts w:ascii="Arial" w:eastAsia="Arial" w:hAnsi="Arial" w:cs="Arial"/>
                <w:spacing w:val="-5"/>
              </w:rPr>
              <w:t xml:space="preserve"> </w:t>
            </w:r>
            <w:r w:rsidRPr="00603D79">
              <w:rPr>
                <w:rFonts w:ascii="Arial" w:eastAsia="Arial" w:hAnsi="Arial" w:cs="Arial"/>
              </w:rPr>
              <w:t>as</w:t>
            </w:r>
            <w:r w:rsidRPr="00603D79">
              <w:rPr>
                <w:rFonts w:ascii="Arial" w:eastAsia="Arial" w:hAnsi="Arial" w:cs="Arial"/>
                <w:spacing w:val="-2"/>
              </w:rPr>
              <w:t xml:space="preserve"> </w:t>
            </w:r>
            <w:r w:rsidRPr="00603D79">
              <w:rPr>
                <w:rFonts w:ascii="Arial" w:eastAsia="Arial" w:hAnsi="Arial" w:cs="Arial"/>
              </w:rPr>
              <w:t>driving</w:t>
            </w:r>
            <w:r w:rsidRPr="00603D79">
              <w:rPr>
                <w:rFonts w:ascii="Arial" w:eastAsia="Arial" w:hAnsi="Arial" w:cs="Arial"/>
                <w:spacing w:val="-6"/>
              </w:rPr>
              <w:t xml:space="preserve"> </w:t>
            </w:r>
            <w:r w:rsidRPr="00603D79">
              <w:rPr>
                <w:rFonts w:ascii="Arial" w:eastAsia="Arial" w:hAnsi="Arial" w:cs="Arial"/>
              </w:rPr>
              <w:t>a</w:t>
            </w:r>
            <w:r w:rsidRPr="00603D79">
              <w:rPr>
                <w:rFonts w:ascii="Arial" w:eastAsia="Arial" w:hAnsi="Arial" w:cs="Arial"/>
                <w:spacing w:val="-1"/>
              </w:rPr>
              <w:t xml:space="preserve"> </w:t>
            </w:r>
            <w:r w:rsidRPr="00603D79">
              <w:rPr>
                <w:rFonts w:ascii="Arial" w:eastAsia="Arial" w:hAnsi="Arial" w:cs="Arial"/>
              </w:rPr>
              <w:t>car.</w:t>
            </w:r>
          </w:p>
          <w:p w:rsidR="002F4CD8" w:rsidRPr="00603D79" w:rsidRDefault="002F4CD8" w:rsidP="00671BB0">
            <w:pPr>
              <w:bidi w:val="0"/>
              <w:ind w:left="120" w:right="-20"/>
              <w:rPr>
                <w:rFonts w:ascii="Arial" w:eastAsia="Arial" w:hAnsi="Arial" w:cs="Arial"/>
                <w:i/>
              </w:rPr>
            </w:pPr>
          </w:p>
        </w:tc>
        <w:tc>
          <w:tcPr>
            <w:tcW w:w="4203" w:type="dxa"/>
          </w:tcPr>
          <w:p w:rsidR="002F4CD8" w:rsidRPr="00603D79" w:rsidRDefault="002F4CD8" w:rsidP="00671BB0">
            <w:pPr>
              <w:bidi w:val="0"/>
              <w:ind w:right="-20"/>
              <w:rPr>
                <w:rFonts w:ascii="Arial" w:eastAsia="Arial" w:hAnsi="Arial" w:cs="Arial"/>
              </w:rPr>
            </w:pPr>
            <w:r w:rsidRPr="00603D79">
              <w:rPr>
                <w:rFonts w:ascii="Arial" w:eastAsia="Arial" w:hAnsi="Arial" w:cs="Arial"/>
              </w:rPr>
              <w:t>None expected at recommended dose and duration of therapy.</w:t>
            </w:r>
          </w:p>
          <w:p w:rsidR="002F4CD8" w:rsidRPr="00603D79" w:rsidRDefault="002F4CD8" w:rsidP="00671BB0">
            <w:pPr>
              <w:bidi w:val="0"/>
              <w:ind w:right="59"/>
              <w:rPr>
                <w:rFonts w:ascii="Arial" w:eastAsia="Times New Roman" w:hAnsi="Arial"/>
                <w:highlight w:val="yellow"/>
              </w:rPr>
            </w:pPr>
          </w:p>
        </w:tc>
      </w:tr>
      <w:tr w:rsidR="002F4CD8" w:rsidTr="00671BB0">
        <w:tc>
          <w:tcPr>
            <w:tcW w:w="2409" w:type="dxa"/>
          </w:tcPr>
          <w:p w:rsidR="005342DC" w:rsidRPr="005342DC" w:rsidRDefault="005342DC" w:rsidP="00671BB0">
            <w:pPr>
              <w:bidi w:val="0"/>
              <w:ind w:right="-20"/>
              <w:rPr>
                <w:rFonts w:ascii="Arial" w:eastAsia="Arial" w:hAnsi="Arial" w:cs="Arial"/>
                <w:strike/>
                <w:sz w:val="24"/>
                <w:szCs w:val="24"/>
              </w:rPr>
            </w:pPr>
            <w:r w:rsidRPr="005342DC">
              <w:rPr>
                <w:rFonts w:ascii="Arial" w:eastAsia="Arial" w:hAnsi="Arial" w:cs="Arial"/>
                <w:b/>
                <w:bCs/>
                <w:sz w:val="24"/>
                <w:szCs w:val="24"/>
              </w:rPr>
              <w:t>Undesirable effects</w:t>
            </w:r>
          </w:p>
          <w:p w:rsidR="002F4CD8" w:rsidRPr="00750E03" w:rsidRDefault="002F4CD8" w:rsidP="00671BB0">
            <w:pPr>
              <w:bidi w:val="0"/>
              <w:spacing w:line="360" w:lineRule="auto"/>
              <w:rPr>
                <w:rFonts w:ascii="Arial" w:eastAsia="Arial" w:hAnsi="Arial" w:cs="Arial"/>
                <w:b/>
                <w:bCs/>
              </w:rPr>
            </w:pPr>
          </w:p>
        </w:tc>
        <w:tc>
          <w:tcPr>
            <w:tcW w:w="3544" w:type="dxa"/>
          </w:tcPr>
          <w:p w:rsidR="0027283E" w:rsidRDefault="0027283E" w:rsidP="00671BB0">
            <w:pPr>
              <w:bidi w:val="0"/>
              <w:spacing w:line="251" w:lineRule="exact"/>
              <w:ind w:left="120" w:right="-20"/>
              <w:rPr>
                <w:rFonts w:ascii="Arial" w:eastAsia="Arial" w:hAnsi="Arial" w:cs="Arial"/>
              </w:rPr>
            </w:pPr>
            <w:r>
              <w:rPr>
                <w:rFonts w:ascii="Arial" w:eastAsia="Arial" w:hAnsi="Arial" w:cs="Arial"/>
                <w:i/>
              </w:rPr>
              <w:t>Gastrointestinal</w:t>
            </w:r>
          </w:p>
          <w:p w:rsidR="0027283E" w:rsidRDefault="0027283E" w:rsidP="00671BB0">
            <w:pPr>
              <w:bidi w:val="0"/>
              <w:spacing w:before="3" w:line="252" w:lineRule="exact"/>
              <w:ind w:left="120" w:right="61" w:firstLine="178"/>
              <w:rPr>
                <w:rFonts w:ascii="Arial" w:eastAsia="Arial" w:hAnsi="Arial" w:cs="Arial"/>
              </w:rPr>
            </w:pPr>
            <w:r>
              <w:rPr>
                <w:rFonts w:ascii="Arial" w:eastAsia="Arial" w:hAnsi="Arial" w:cs="Arial"/>
              </w:rPr>
              <w:t>Epigastric pain,</w:t>
            </w:r>
            <w:r>
              <w:rPr>
                <w:rFonts w:ascii="Arial" w:eastAsia="Arial" w:hAnsi="Arial" w:cs="Arial"/>
                <w:spacing w:val="5"/>
              </w:rPr>
              <w:t xml:space="preserve"> </w:t>
            </w:r>
            <w:r>
              <w:rPr>
                <w:rFonts w:ascii="Arial" w:eastAsia="Arial" w:hAnsi="Arial" w:cs="Arial"/>
              </w:rPr>
              <w:t>heartburn, diarrhea,</w:t>
            </w:r>
            <w:r>
              <w:rPr>
                <w:rFonts w:ascii="Arial" w:eastAsia="Arial" w:hAnsi="Arial" w:cs="Arial"/>
                <w:spacing w:val="1"/>
              </w:rPr>
              <w:t xml:space="preserve"> </w:t>
            </w:r>
            <w:r>
              <w:rPr>
                <w:rFonts w:ascii="Arial" w:eastAsia="Arial" w:hAnsi="Arial" w:cs="Arial"/>
              </w:rPr>
              <w:t>abdominal distress,</w:t>
            </w:r>
            <w:r>
              <w:rPr>
                <w:rFonts w:ascii="Arial" w:eastAsia="Arial" w:hAnsi="Arial" w:cs="Arial"/>
                <w:spacing w:val="2"/>
              </w:rPr>
              <w:t xml:space="preserve"> </w:t>
            </w:r>
            <w:r>
              <w:rPr>
                <w:rFonts w:ascii="Arial" w:eastAsia="Arial" w:hAnsi="Arial" w:cs="Arial"/>
              </w:rPr>
              <w:t>nausea</w:t>
            </w:r>
            <w:r>
              <w:rPr>
                <w:rFonts w:ascii="Arial" w:eastAsia="Arial" w:hAnsi="Arial" w:cs="Arial"/>
                <w:spacing w:val="3"/>
              </w:rPr>
              <w:t xml:space="preserve"> </w:t>
            </w:r>
            <w:r>
              <w:rPr>
                <w:rFonts w:ascii="Arial" w:eastAsia="Arial" w:hAnsi="Arial" w:cs="Arial"/>
              </w:rPr>
              <w:t>and</w:t>
            </w:r>
            <w:r>
              <w:rPr>
                <w:rFonts w:ascii="Arial" w:eastAsia="Arial" w:hAnsi="Arial" w:cs="Arial"/>
                <w:spacing w:val="5"/>
              </w:rPr>
              <w:t xml:space="preserve"> </w:t>
            </w:r>
            <w:r>
              <w:rPr>
                <w:rFonts w:ascii="Arial" w:eastAsia="Arial" w:hAnsi="Arial" w:cs="Arial"/>
              </w:rPr>
              <w:t>vomiting, indigestion, constipation,</w:t>
            </w:r>
            <w:r>
              <w:rPr>
                <w:rFonts w:ascii="Arial" w:eastAsia="Arial" w:hAnsi="Arial" w:cs="Arial"/>
                <w:spacing w:val="-1"/>
              </w:rPr>
              <w:t xml:space="preserve"> </w:t>
            </w:r>
            <w:r>
              <w:rPr>
                <w:rFonts w:ascii="Arial" w:eastAsia="Arial" w:hAnsi="Arial" w:cs="Arial"/>
              </w:rPr>
              <w:t>abdominal</w:t>
            </w:r>
            <w:r>
              <w:rPr>
                <w:rFonts w:ascii="Arial" w:eastAsia="Arial" w:hAnsi="Arial" w:cs="Arial"/>
                <w:spacing w:val="1"/>
              </w:rPr>
              <w:t xml:space="preserve"> </w:t>
            </w:r>
            <w:r>
              <w:rPr>
                <w:rFonts w:ascii="Arial" w:eastAsia="Arial" w:hAnsi="Arial" w:cs="Arial"/>
              </w:rPr>
              <w:t>cramps</w:t>
            </w:r>
            <w:r>
              <w:rPr>
                <w:rFonts w:ascii="Arial" w:eastAsia="Arial" w:hAnsi="Arial" w:cs="Arial"/>
                <w:spacing w:val="4"/>
              </w:rPr>
              <w:t xml:space="preserve"> </w:t>
            </w:r>
            <w:r>
              <w:rPr>
                <w:rFonts w:ascii="Arial" w:eastAsia="Arial" w:hAnsi="Arial" w:cs="Arial"/>
              </w:rPr>
              <w:t>or</w:t>
            </w:r>
            <w:r>
              <w:rPr>
                <w:rFonts w:ascii="Arial" w:eastAsia="Arial" w:hAnsi="Arial" w:cs="Arial"/>
                <w:spacing w:val="8"/>
              </w:rPr>
              <w:t xml:space="preserve"> </w:t>
            </w:r>
            <w:r>
              <w:rPr>
                <w:rFonts w:ascii="Arial" w:eastAsia="Arial" w:hAnsi="Arial" w:cs="Arial"/>
              </w:rPr>
              <w:t>pain,</w:t>
            </w:r>
            <w:r>
              <w:rPr>
                <w:rFonts w:ascii="Arial" w:eastAsia="Arial" w:hAnsi="Arial" w:cs="Arial"/>
                <w:spacing w:val="5"/>
              </w:rPr>
              <w:t xml:space="preserve"> </w:t>
            </w:r>
            <w:r>
              <w:rPr>
                <w:rFonts w:ascii="Arial" w:eastAsia="Arial" w:hAnsi="Arial" w:cs="Arial"/>
              </w:rPr>
              <w:t>fullness</w:t>
            </w:r>
            <w:r>
              <w:rPr>
                <w:rFonts w:ascii="Arial" w:eastAsia="Arial" w:hAnsi="Arial" w:cs="Arial"/>
                <w:spacing w:val="3"/>
              </w:rPr>
              <w:t xml:space="preserve"> </w:t>
            </w:r>
            <w:r>
              <w:rPr>
                <w:rFonts w:ascii="Arial" w:eastAsia="Arial" w:hAnsi="Arial" w:cs="Arial"/>
              </w:rPr>
              <w:t>of</w:t>
            </w:r>
            <w:r>
              <w:rPr>
                <w:rFonts w:ascii="Arial" w:eastAsia="Arial" w:hAnsi="Arial" w:cs="Arial"/>
                <w:spacing w:val="8"/>
              </w:rPr>
              <w:t xml:space="preserve"> </w:t>
            </w:r>
            <w:r>
              <w:rPr>
                <w:rFonts w:ascii="Arial" w:eastAsia="Arial" w:hAnsi="Arial" w:cs="Arial"/>
              </w:rPr>
              <w:t>gastrointestinal</w:t>
            </w:r>
            <w:r>
              <w:rPr>
                <w:rFonts w:ascii="Arial" w:eastAsia="Arial" w:hAnsi="Arial" w:cs="Arial"/>
                <w:spacing w:val="-5"/>
              </w:rPr>
              <w:t xml:space="preserve"> </w:t>
            </w:r>
            <w:r>
              <w:rPr>
                <w:rFonts w:ascii="Arial" w:eastAsia="Arial" w:hAnsi="Arial" w:cs="Arial"/>
              </w:rPr>
              <w:t>tract, dyspepsia,</w:t>
            </w:r>
            <w:r>
              <w:rPr>
                <w:rFonts w:ascii="Arial" w:eastAsia="Arial" w:hAnsi="Arial" w:cs="Arial"/>
                <w:spacing w:val="-11"/>
              </w:rPr>
              <w:t xml:space="preserve"> </w:t>
            </w:r>
            <w:r>
              <w:rPr>
                <w:rFonts w:ascii="Arial" w:eastAsia="Arial" w:hAnsi="Arial" w:cs="Arial"/>
              </w:rPr>
              <w:t>gastrointestinal</w:t>
            </w:r>
            <w:r>
              <w:rPr>
                <w:rFonts w:ascii="Arial" w:eastAsia="Arial" w:hAnsi="Arial" w:cs="Arial"/>
                <w:spacing w:val="-15"/>
              </w:rPr>
              <w:t xml:space="preserve"> </w:t>
            </w:r>
            <w:r>
              <w:rPr>
                <w:rFonts w:ascii="Arial" w:eastAsia="Arial" w:hAnsi="Arial" w:cs="Arial"/>
              </w:rPr>
              <w:t>bleeding,</w:t>
            </w:r>
            <w:r>
              <w:rPr>
                <w:rFonts w:ascii="Arial" w:eastAsia="Arial" w:hAnsi="Arial" w:cs="Arial"/>
                <w:spacing w:val="-9"/>
              </w:rPr>
              <w:t xml:space="preserve"> </w:t>
            </w:r>
            <w:r>
              <w:rPr>
                <w:rFonts w:ascii="Arial" w:eastAsia="Arial" w:hAnsi="Arial" w:cs="Arial"/>
              </w:rPr>
              <w:t>peptic</w:t>
            </w:r>
            <w:r>
              <w:rPr>
                <w:rFonts w:ascii="Arial" w:eastAsia="Arial" w:hAnsi="Arial" w:cs="Arial"/>
                <w:spacing w:val="-6"/>
              </w:rPr>
              <w:t xml:space="preserve"> </w:t>
            </w:r>
            <w:r>
              <w:rPr>
                <w:rFonts w:ascii="Arial" w:eastAsia="Arial" w:hAnsi="Arial" w:cs="Arial"/>
              </w:rPr>
              <w:t>ulceration,.</w:t>
            </w:r>
          </w:p>
          <w:p w:rsidR="0027283E" w:rsidRDefault="0027283E" w:rsidP="00671BB0">
            <w:pPr>
              <w:bidi w:val="0"/>
              <w:spacing w:before="7" w:line="240" w:lineRule="exact"/>
              <w:rPr>
                <w:sz w:val="24"/>
                <w:szCs w:val="24"/>
              </w:rPr>
            </w:pPr>
          </w:p>
          <w:p w:rsidR="0027283E" w:rsidRDefault="0027283E" w:rsidP="00671BB0">
            <w:pPr>
              <w:bidi w:val="0"/>
              <w:ind w:left="120" w:right="-20"/>
              <w:rPr>
                <w:rFonts w:ascii="Arial" w:eastAsia="Arial" w:hAnsi="Arial" w:cs="Arial"/>
              </w:rPr>
            </w:pPr>
            <w:r>
              <w:rPr>
                <w:rFonts w:ascii="Arial" w:eastAsia="Arial" w:hAnsi="Arial" w:cs="Arial"/>
                <w:i/>
              </w:rPr>
              <w:t>Central</w:t>
            </w:r>
            <w:r>
              <w:rPr>
                <w:rFonts w:ascii="Arial" w:eastAsia="Arial" w:hAnsi="Arial" w:cs="Arial"/>
                <w:i/>
                <w:spacing w:val="-7"/>
              </w:rPr>
              <w:t xml:space="preserve"> </w:t>
            </w:r>
            <w:r>
              <w:rPr>
                <w:rFonts w:ascii="Arial" w:eastAsia="Arial" w:hAnsi="Arial" w:cs="Arial"/>
                <w:i/>
              </w:rPr>
              <w:t>Nervous</w:t>
            </w:r>
            <w:r>
              <w:rPr>
                <w:rFonts w:ascii="Arial" w:eastAsia="Arial" w:hAnsi="Arial" w:cs="Arial"/>
                <w:i/>
                <w:spacing w:val="-8"/>
              </w:rPr>
              <w:t xml:space="preserve"> </w:t>
            </w:r>
            <w:r>
              <w:rPr>
                <w:rFonts w:ascii="Arial" w:eastAsia="Arial" w:hAnsi="Arial" w:cs="Arial"/>
                <w:i/>
              </w:rPr>
              <w:t>System</w:t>
            </w:r>
          </w:p>
          <w:p w:rsidR="0027283E" w:rsidRDefault="0027283E" w:rsidP="00671BB0">
            <w:pPr>
              <w:bidi w:val="0"/>
              <w:spacing w:line="252" w:lineRule="exact"/>
              <w:ind w:left="298" w:right="-20"/>
              <w:rPr>
                <w:rFonts w:ascii="Arial" w:eastAsia="Arial" w:hAnsi="Arial" w:cs="Arial"/>
              </w:rPr>
            </w:pPr>
            <w:r>
              <w:rPr>
                <w:rFonts w:ascii="Arial" w:eastAsia="Arial" w:hAnsi="Arial" w:cs="Arial"/>
              </w:rPr>
              <w:t>Dizziness,</w:t>
            </w:r>
            <w:r>
              <w:rPr>
                <w:rFonts w:ascii="Arial" w:eastAsia="Arial" w:hAnsi="Arial" w:cs="Arial"/>
                <w:spacing w:val="-10"/>
              </w:rPr>
              <w:t xml:space="preserve"> </w:t>
            </w:r>
            <w:r>
              <w:rPr>
                <w:rFonts w:ascii="Arial" w:eastAsia="Arial" w:hAnsi="Arial" w:cs="Arial"/>
              </w:rPr>
              <w:t>severe</w:t>
            </w:r>
            <w:r>
              <w:rPr>
                <w:rFonts w:ascii="Arial" w:eastAsia="Arial" w:hAnsi="Arial" w:cs="Arial"/>
                <w:spacing w:val="-7"/>
              </w:rPr>
              <w:t xml:space="preserve"> </w:t>
            </w:r>
            <w:r>
              <w:rPr>
                <w:rFonts w:ascii="Arial" w:eastAsia="Arial" w:hAnsi="Arial" w:cs="Arial"/>
              </w:rPr>
              <w:t>headache,</w:t>
            </w:r>
            <w:r>
              <w:rPr>
                <w:rFonts w:ascii="Arial" w:eastAsia="Arial" w:hAnsi="Arial" w:cs="Arial"/>
                <w:spacing w:val="-10"/>
              </w:rPr>
              <w:t xml:space="preserve"> </w:t>
            </w:r>
            <w:r>
              <w:rPr>
                <w:rFonts w:ascii="Arial" w:eastAsia="Arial" w:hAnsi="Arial" w:cs="Arial"/>
              </w:rPr>
              <w:t>nervousness,</w:t>
            </w:r>
            <w:r>
              <w:rPr>
                <w:rFonts w:ascii="Arial" w:eastAsia="Arial" w:hAnsi="Arial" w:cs="Arial"/>
                <w:spacing w:val="-13"/>
              </w:rPr>
              <w:t xml:space="preserve"> </w:t>
            </w:r>
            <w:r>
              <w:rPr>
                <w:rFonts w:ascii="Arial" w:eastAsia="Arial" w:hAnsi="Arial" w:cs="Arial"/>
              </w:rPr>
              <w:t>convulsions,</w:t>
            </w:r>
            <w:r>
              <w:rPr>
                <w:rFonts w:ascii="Arial" w:eastAsia="Arial" w:hAnsi="Arial" w:cs="Arial"/>
                <w:spacing w:val="-12"/>
              </w:rPr>
              <w:t xml:space="preserve"> </w:t>
            </w:r>
            <w:r>
              <w:rPr>
                <w:rFonts w:ascii="Arial" w:eastAsia="Arial" w:hAnsi="Arial" w:cs="Arial"/>
              </w:rPr>
              <w:t>pain</w:t>
            </w:r>
            <w:r>
              <w:rPr>
                <w:rFonts w:ascii="Arial" w:eastAsia="Arial" w:hAnsi="Arial" w:cs="Arial"/>
                <w:spacing w:val="-4"/>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spinal</w:t>
            </w:r>
            <w:r>
              <w:rPr>
                <w:rFonts w:ascii="Arial" w:eastAsia="Arial" w:hAnsi="Arial" w:cs="Arial"/>
                <w:spacing w:val="-6"/>
              </w:rPr>
              <w:t xml:space="preserve"> </w:t>
            </w:r>
            <w:r>
              <w:rPr>
                <w:rFonts w:ascii="Arial" w:eastAsia="Arial" w:hAnsi="Arial" w:cs="Arial"/>
              </w:rPr>
              <w:t>column.</w:t>
            </w:r>
          </w:p>
          <w:p w:rsidR="0027283E" w:rsidRDefault="0027283E" w:rsidP="00671BB0">
            <w:pPr>
              <w:bidi w:val="0"/>
              <w:spacing w:before="11" w:line="240" w:lineRule="exact"/>
              <w:rPr>
                <w:sz w:val="24"/>
                <w:szCs w:val="24"/>
              </w:rPr>
            </w:pPr>
          </w:p>
          <w:p w:rsidR="0027283E" w:rsidRDefault="0027283E" w:rsidP="00671BB0">
            <w:pPr>
              <w:bidi w:val="0"/>
              <w:ind w:left="120" w:right="-20"/>
              <w:rPr>
                <w:rFonts w:ascii="Arial" w:eastAsia="Arial" w:hAnsi="Arial" w:cs="Arial"/>
              </w:rPr>
            </w:pPr>
            <w:r>
              <w:rPr>
                <w:rFonts w:ascii="Arial" w:eastAsia="Arial" w:hAnsi="Arial" w:cs="Arial"/>
                <w:i/>
              </w:rPr>
              <w:t>Der</w:t>
            </w:r>
            <w:r>
              <w:rPr>
                <w:rFonts w:ascii="Arial" w:eastAsia="Arial" w:hAnsi="Arial" w:cs="Arial"/>
                <w:i/>
                <w:spacing w:val="-2"/>
              </w:rPr>
              <w:t>m</w:t>
            </w:r>
            <w:r>
              <w:rPr>
                <w:rFonts w:ascii="Arial" w:eastAsia="Arial" w:hAnsi="Arial" w:cs="Arial"/>
                <w:i/>
              </w:rPr>
              <w:t>atological</w:t>
            </w:r>
          </w:p>
          <w:p w:rsidR="0027283E" w:rsidRDefault="0027283E" w:rsidP="00671BB0">
            <w:pPr>
              <w:bidi w:val="0"/>
              <w:spacing w:line="252" w:lineRule="exact"/>
              <w:ind w:left="298" w:right="-20"/>
              <w:rPr>
                <w:rFonts w:ascii="Arial" w:eastAsia="Arial" w:hAnsi="Arial" w:cs="Arial"/>
              </w:rPr>
            </w:pPr>
            <w:r>
              <w:rPr>
                <w:rFonts w:ascii="Arial" w:eastAsia="Arial" w:hAnsi="Arial" w:cs="Arial"/>
              </w:rPr>
              <w:t>Rash</w:t>
            </w:r>
            <w:r>
              <w:rPr>
                <w:rFonts w:ascii="Arial" w:eastAsia="Arial" w:hAnsi="Arial" w:cs="Arial"/>
                <w:spacing w:val="-5"/>
              </w:rPr>
              <w:t xml:space="preserve"> </w:t>
            </w:r>
            <w:r>
              <w:rPr>
                <w:rFonts w:ascii="Arial" w:eastAsia="Arial" w:hAnsi="Arial" w:cs="Arial"/>
              </w:rPr>
              <w:t>(including</w:t>
            </w:r>
            <w:r>
              <w:rPr>
                <w:rFonts w:ascii="Arial" w:eastAsia="Arial" w:hAnsi="Arial" w:cs="Arial"/>
                <w:spacing w:val="-9"/>
              </w:rPr>
              <w:t xml:space="preserve"> </w:t>
            </w:r>
            <w:r>
              <w:rPr>
                <w:rFonts w:ascii="Arial" w:eastAsia="Arial" w:hAnsi="Arial" w:cs="Arial"/>
              </w:rPr>
              <w:t>maculopapular</w:t>
            </w:r>
            <w:r>
              <w:rPr>
                <w:rFonts w:ascii="Arial" w:eastAsia="Arial" w:hAnsi="Arial" w:cs="Arial"/>
                <w:spacing w:val="-14"/>
              </w:rPr>
              <w:t xml:space="preserve"> </w:t>
            </w:r>
            <w:r>
              <w:rPr>
                <w:rFonts w:ascii="Arial" w:eastAsia="Arial" w:hAnsi="Arial" w:cs="Arial"/>
              </w:rPr>
              <w:t>type),</w:t>
            </w:r>
            <w:r>
              <w:rPr>
                <w:rFonts w:ascii="Arial" w:eastAsia="Arial" w:hAnsi="Arial" w:cs="Arial"/>
                <w:spacing w:val="-5"/>
              </w:rPr>
              <w:t xml:space="preserve"> </w:t>
            </w:r>
            <w:r>
              <w:rPr>
                <w:rFonts w:ascii="Arial" w:eastAsia="Arial" w:hAnsi="Arial" w:cs="Arial"/>
              </w:rPr>
              <w:t>pruritus,</w:t>
            </w:r>
            <w:r>
              <w:rPr>
                <w:rFonts w:ascii="Arial" w:eastAsia="Arial" w:hAnsi="Arial" w:cs="Arial"/>
                <w:spacing w:val="-8"/>
              </w:rPr>
              <w:t xml:space="preserve"> </w:t>
            </w:r>
            <w:r>
              <w:rPr>
                <w:rFonts w:ascii="Arial" w:eastAsia="Arial" w:hAnsi="Arial" w:cs="Arial"/>
              </w:rPr>
              <w:t>photosensitivity,</w:t>
            </w:r>
            <w:r>
              <w:rPr>
                <w:rFonts w:ascii="Arial" w:eastAsia="Arial" w:hAnsi="Arial" w:cs="Arial"/>
                <w:spacing w:val="-16"/>
              </w:rPr>
              <w:t xml:space="preserve"> </w:t>
            </w:r>
            <w:r>
              <w:rPr>
                <w:rFonts w:ascii="Arial" w:eastAsia="Arial" w:hAnsi="Arial" w:cs="Arial"/>
              </w:rPr>
              <w:t>skin</w:t>
            </w:r>
            <w:r>
              <w:rPr>
                <w:rFonts w:ascii="Arial" w:eastAsia="Arial" w:hAnsi="Arial" w:cs="Arial"/>
                <w:spacing w:val="-4"/>
              </w:rPr>
              <w:t xml:space="preserve"> </w:t>
            </w:r>
            <w:r>
              <w:rPr>
                <w:rFonts w:ascii="Arial" w:eastAsia="Arial" w:hAnsi="Arial" w:cs="Arial"/>
              </w:rPr>
              <w:t>peeling.</w:t>
            </w:r>
          </w:p>
          <w:p w:rsidR="0027283E" w:rsidRDefault="0027283E" w:rsidP="00671BB0">
            <w:pPr>
              <w:bidi w:val="0"/>
              <w:spacing w:before="3" w:line="252" w:lineRule="exact"/>
              <w:ind w:left="120" w:right="60" w:firstLine="184"/>
              <w:rPr>
                <w:rFonts w:ascii="Arial" w:eastAsia="Arial" w:hAnsi="Arial" w:cs="Arial"/>
              </w:rPr>
            </w:pPr>
            <w:r>
              <w:rPr>
                <w:rFonts w:ascii="Arial" w:eastAsia="Arial" w:hAnsi="Arial" w:cs="Arial"/>
              </w:rPr>
              <w:t>Rarely</w:t>
            </w:r>
            <w:r>
              <w:rPr>
                <w:rFonts w:ascii="Arial" w:eastAsia="Arial" w:hAnsi="Arial" w:cs="Arial"/>
                <w:spacing w:val="3"/>
              </w:rPr>
              <w:t xml:space="preserve"> </w:t>
            </w:r>
            <w:r>
              <w:rPr>
                <w:rFonts w:ascii="Arial" w:eastAsia="Arial" w:hAnsi="Arial" w:cs="Arial"/>
              </w:rPr>
              <w:t>exfoliative dermatitis and</w:t>
            </w:r>
            <w:r>
              <w:rPr>
                <w:rFonts w:ascii="Arial" w:eastAsia="Arial" w:hAnsi="Arial" w:cs="Arial"/>
                <w:spacing w:val="6"/>
              </w:rPr>
              <w:t xml:space="preserve"> </w:t>
            </w:r>
            <w:r>
              <w:rPr>
                <w:rFonts w:ascii="Arial" w:eastAsia="Arial" w:hAnsi="Arial" w:cs="Arial"/>
              </w:rPr>
              <w:t>epidermal necrolysis have</w:t>
            </w:r>
            <w:r>
              <w:rPr>
                <w:rFonts w:ascii="Arial" w:eastAsia="Arial" w:hAnsi="Arial" w:cs="Arial"/>
                <w:spacing w:val="5"/>
              </w:rPr>
              <w:t xml:space="preserve"> </w:t>
            </w:r>
            <w:r>
              <w:rPr>
                <w:rFonts w:ascii="Arial" w:eastAsia="Arial" w:hAnsi="Arial" w:cs="Arial"/>
              </w:rPr>
              <w:t>been</w:t>
            </w:r>
            <w:r>
              <w:rPr>
                <w:rFonts w:ascii="Arial" w:eastAsia="Arial" w:hAnsi="Arial" w:cs="Arial"/>
                <w:spacing w:val="4"/>
              </w:rPr>
              <w:t xml:space="preserve"> </w:t>
            </w:r>
            <w:r>
              <w:rPr>
                <w:rFonts w:ascii="Arial" w:eastAsia="Arial" w:hAnsi="Arial" w:cs="Arial"/>
              </w:rPr>
              <w:t>reported</w:t>
            </w:r>
            <w:r>
              <w:rPr>
                <w:rFonts w:ascii="Arial" w:eastAsia="Arial" w:hAnsi="Arial" w:cs="Arial"/>
                <w:spacing w:val="1"/>
              </w:rPr>
              <w:t xml:space="preserve"> </w:t>
            </w:r>
            <w:r>
              <w:rPr>
                <w:rFonts w:ascii="Arial" w:eastAsia="Arial" w:hAnsi="Arial" w:cs="Arial"/>
              </w:rPr>
              <w:t>with ibuprofen.</w:t>
            </w:r>
          </w:p>
          <w:p w:rsidR="0027283E" w:rsidRDefault="0027283E" w:rsidP="00671BB0">
            <w:pPr>
              <w:bidi w:val="0"/>
              <w:spacing w:before="7" w:line="240" w:lineRule="exact"/>
              <w:rPr>
                <w:sz w:val="24"/>
                <w:szCs w:val="24"/>
              </w:rPr>
            </w:pPr>
          </w:p>
          <w:p w:rsidR="0027283E" w:rsidRDefault="0027283E" w:rsidP="00671BB0">
            <w:pPr>
              <w:bidi w:val="0"/>
              <w:ind w:left="120" w:right="-20"/>
              <w:rPr>
                <w:rFonts w:ascii="Arial" w:eastAsia="Arial" w:hAnsi="Arial" w:cs="Arial"/>
              </w:rPr>
            </w:pPr>
            <w:r>
              <w:rPr>
                <w:rFonts w:ascii="Arial" w:eastAsia="Arial" w:hAnsi="Arial" w:cs="Arial"/>
                <w:i/>
              </w:rPr>
              <w:t>Special</w:t>
            </w:r>
            <w:r>
              <w:rPr>
                <w:rFonts w:ascii="Arial" w:eastAsia="Arial" w:hAnsi="Arial" w:cs="Arial"/>
                <w:i/>
                <w:spacing w:val="-7"/>
              </w:rPr>
              <w:t xml:space="preserve"> </w:t>
            </w:r>
            <w:r>
              <w:rPr>
                <w:rFonts w:ascii="Arial" w:eastAsia="Arial" w:hAnsi="Arial" w:cs="Arial"/>
                <w:i/>
              </w:rPr>
              <w:t>Senses</w:t>
            </w:r>
          </w:p>
          <w:p w:rsidR="0027283E" w:rsidRDefault="0027283E" w:rsidP="00671BB0">
            <w:pPr>
              <w:bidi w:val="0"/>
              <w:spacing w:line="252" w:lineRule="exact"/>
              <w:ind w:left="298" w:right="-20"/>
              <w:rPr>
                <w:rFonts w:ascii="Arial" w:eastAsia="Arial" w:hAnsi="Arial" w:cs="Arial"/>
              </w:rPr>
            </w:pPr>
            <w:r>
              <w:rPr>
                <w:rFonts w:ascii="Arial" w:eastAsia="Arial" w:hAnsi="Arial" w:cs="Arial"/>
              </w:rPr>
              <w:t>Hearing</w:t>
            </w:r>
            <w:r>
              <w:rPr>
                <w:rFonts w:ascii="Arial" w:eastAsia="Arial" w:hAnsi="Arial" w:cs="Arial"/>
                <w:spacing w:val="-8"/>
              </w:rPr>
              <w:t xml:space="preserve"> </w:t>
            </w:r>
            <w:r>
              <w:rPr>
                <w:rFonts w:ascii="Arial" w:eastAsia="Arial" w:hAnsi="Arial" w:cs="Arial"/>
              </w:rPr>
              <w:t>disturbance.</w:t>
            </w:r>
          </w:p>
          <w:p w:rsidR="0027283E" w:rsidRDefault="0027283E" w:rsidP="00671BB0">
            <w:pPr>
              <w:bidi w:val="0"/>
              <w:spacing w:before="11" w:line="240" w:lineRule="exact"/>
              <w:rPr>
                <w:sz w:val="24"/>
                <w:szCs w:val="24"/>
              </w:rPr>
            </w:pPr>
          </w:p>
          <w:p w:rsidR="0027283E" w:rsidRDefault="0027283E" w:rsidP="00671BB0">
            <w:pPr>
              <w:bidi w:val="0"/>
              <w:ind w:left="120" w:right="-20"/>
              <w:rPr>
                <w:rFonts w:ascii="Arial" w:eastAsia="Arial" w:hAnsi="Arial" w:cs="Arial"/>
              </w:rPr>
            </w:pPr>
            <w:r>
              <w:rPr>
                <w:rFonts w:ascii="Arial" w:eastAsia="Arial" w:hAnsi="Arial" w:cs="Arial"/>
                <w:i/>
              </w:rPr>
              <w:t>Metabolic/Endocrine</w:t>
            </w:r>
          </w:p>
          <w:p w:rsidR="0027283E" w:rsidRDefault="0027283E" w:rsidP="00671BB0">
            <w:pPr>
              <w:bidi w:val="0"/>
              <w:spacing w:line="252" w:lineRule="exact"/>
              <w:ind w:left="298" w:right="-20"/>
              <w:rPr>
                <w:rFonts w:ascii="Arial" w:eastAsia="Arial" w:hAnsi="Arial" w:cs="Arial"/>
              </w:rPr>
            </w:pPr>
            <w:r>
              <w:rPr>
                <w:rFonts w:ascii="Arial" w:eastAsia="Arial" w:hAnsi="Arial" w:cs="Arial"/>
              </w:rPr>
              <w:t>Decreased</w:t>
            </w:r>
            <w:r>
              <w:rPr>
                <w:rFonts w:ascii="Arial" w:eastAsia="Arial" w:hAnsi="Arial" w:cs="Arial"/>
                <w:spacing w:val="-11"/>
              </w:rPr>
              <w:t xml:space="preserve"> </w:t>
            </w:r>
            <w:r>
              <w:rPr>
                <w:rFonts w:ascii="Arial" w:eastAsia="Arial" w:hAnsi="Arial" w:cs="Arial"/>
              </w:rPr>
              <w:t>appetite.</w:t>
            </w:r>
          </w:p>
          <w:p w:rsidR="0027283E" w:rsidRDefault="0027283E" w:rsidP="00671BB0">
            <w:pPr>
              <w:bidi w:val="0"/>
              <w:spacing w:before="11" w:line="240" w:lineRule="exact"/>
              <w:rPr>
                <w:sz w:val="24"/>
                <w:szCs w:val="24"/>
              </w:rPr>
            </w:pPr>
          </w:p>
          <w:p w:rsidR="0027283E" w:rsidRDefault="0027283E" w:rsidP="00671BB0">
            <w:pPr>
              <w:bidi w:val="0"/>
              <w:ind w:left="120" w:right="-20"/>
              <w:rPr>
                <w:rFonts w:ascii="Arial" w:eastAsia="Arial" w:hAnsi="Arial" w:cs="Arial"/>
              </w:rPr>
            </w:pPr>
            <w:r>
              <w:rPr>
                <w:rFonts w:ascii="Arial" w:eastAsia="Arial" w:hAnsi="Arial" w:cs="Arial"/>
                <w:i/>
              </w:rPr>
              <w:t>Cardiovascular</w:t>
            </w:r>
          </w:p>
          <w:p w:rsidR="0027283E" w:rsidRDefault="0027283E" w:rsidP="00671BB0">
            <w:pPr>
              <w:tabs>
                <w:tab w:val="left" w:pos="1260"/>
                <w:tab w:val="left" w:pos="1880"/>
                <w:tab w:val="left" w:pos="2960"/>
                <w:tab w:val="left" w:pos="4140"/>
                <w:tab w:val="left" w:pos="5260"/>
                <w:tab w:val="left" w:pos="5660"/>
                <w:tab w:val="left" w:pos="6320"/>
                <w:tab w:val="left" w:pos="8060"/>
              </w:tabs>
              <w:bidi w:val="0"/>
              <w:spacing w:line="252" w:lineRule="exact"/>
              <w:ind w:left="298" w:right="-20"/>
              <w:rPr>
                <w:rFonts w:ascii="Arial" w:eastAsia="Arial" w:hAnsi="Arial" w:cs="Arial"/>
              </w:rPr>
            </w:pPr>
            <w:r>
              <w:rPr>
                <w:rFonts w:ascii="Arial" w:eastAsia="Arial" w:hAnsi="Arial" w:cs="Arial"/>
              </w:rPr>
              <w:t>Edema,</w:t>
            </w:r>
            <w:r>
              <w:rPr>
                <w:rFonts w:ascii="Arial" w:eastAsia="Arial" w:hAnsi="Arial" w:cs="Arial"/>
              </w:rPr>
              <w:tab/>
              <w:t>fluid</w:t>
            </w:r>
            <w:r>
              <w:rPr>
                <w:rFonts w:ascii="Arial" w:eastAsia="Arial" w:hAnsi="Arial" w:cs="Arial"/>
              </w:rPr>
              <w:tab/>
              <w:t>retention</w:t>
            </w:r>
            <w:r>
              <w:rPr>
                <w:rFonts w:ascii="Arial" w:eastAsia="Arial" w:hAnsi="Arial" w:cs="Arial"/>
              </w:rPr>
              <w:tab/>
              <w:t>(generally</w:t>
            </w:r>
            <w:r>
              <w:rPr>
                <w:rFonts w:ascii="Arial" w:eastAsia="Arial" w:hAnsi="Arial" w:cs="Arial"/>
              </w:rPr>
              <w:tab/>
              <w:t>responds</w:t>
            </w:r>
            <w:r>
              <w:rPr>
                <w:rFonts w:ascii="Arial" w:eastAsia="Arial" w:hAnsi="Arial" w:cs="Arial"/>
              </w:rPr>
              <w:tab/>
              <w:t>to</w:t>
            </w:r>
            <w:r>
              <w:rPr>
                <w:rFonts w:ascii="Arial" w:eastAsia="Arial" w:hAnsi="Arial" w:cs="Arial"/>
              </w:rPr>
              <w:tab/>
              <w:t>drug</w:t>
            </w:r>
            <w:r>
              <w:rPr>
                <w:rFonts w:ascii="Arial" w:eastAsia="Arial" w:hAnsi="Arial" w:cs="Arial"/>
              </w:rPr>
              <w:tab/>
              <w:t>discontinuation,</w:t>
            </w:r>
            <w:r>
              <w:rPr>
                <w:rFonts w:ascii="Arial" w:eastAsia="Arial" w:hAnsi="Arial" w:cs="Arial"/>
              </w:rPr>
              <w:tab/>
              <w:t>see</w:t>
            </w:r>
          </w:p>
          <w:p w:rsidR="0027283E" w:rsidRDefault="0027283E" w:rsidP="00671BB0">
            <w:pPr>
              <w:bidi w:val="0"/>
              <w:spacing w:line="252" w:lineRule="exact"/>
              <w:ind w:left="120" w:right="-20"/>
              <w:rPr>
                <w:rFonts w:ascii="Arial" w:eastAsia="Arial" w:hAnsi="Arial" w:cs="Arial"/>
              </w:rPr>
            </w:pPr>
            <w:r>
              <w:rPr>
                <w:rFonts w:ascii="Arial" w:eastAsia="Arial" w:hAnsi="Arial" w:cs="Arial"/>
              </w:rPr>
              <w:t>Precautions).</w:t>
            </w:r>
          </w:p>
          <w:p w:rsidR="0027283E" w:rsidRDefault="0027283E" w:rsidP="00671BB0">
            <w:pPr>
              <w:bidi w:val="0"/>
              <w:spacing w:before="11" w:line="240" w:lineRule="exact"/>
              <w:rPr>
                <w:sz w:val="24"/>
                <w:szCs w:val="24"/>
              </w:rPr>
            </w:pPr>
          </w:p>
          <w:p w:rsidR="0027283E" w:rsidRDefault="0027283E" w:rsidP="00671BB0">
            <w:pPr>
              <w:bidi w:val="0"/>
              <w:ind w:left="120" w:right="-20"/>
              <w:rPr>
                <w:rFonts w:ascii="Arial" w:eastAsia="Arial" w:hAnsi="Arial" w:cs="Arial"/>
              </w:rPr>
            </w:pPr>
            <w:r>
              <w:rPr>
                <w:rFonts w:ascii="Arial" w:eastAsia="Arial" w:hAnsi="Arial" w:cs="Arial"/>
                <w:i/>
              </w:rPr>
              <w:t>He</w:t>
            </w:r>
            <w:r>
              <w:rPr>
                <w:rFonts w:ascii="Arial" w:eastAsia="Arial" w:hAnsi="Arial" w:cs="Arial"/>
                <w:i/>
                <w:spacing w:val="-2"/>
              </w:rPr>
              <w:t>m</w:t>
            </w:r>
            <w:r>
              <w:rPr>
                <w:rFonts w:ascii="Arial" w:eastAsia="Arial" w:hAnsi="Arial" w:cs="Arial"/>
                <w:i/>
              </w:rPr>
              <w:t>atological</w:t>
            </w:r>
          </w:p>
          <w:p w:rsidR="0027283E" w:rsidRDefault="0027283E" w:rsidP="00671BB0">
            <w:pPr>
              <w:bidi w:val="0"/>
              <w:spacing w:before="3" w:line="252" w:lineRule="exact"/>
              <w:ind w:left="120" w:right="60" w:firstLine="178"/>
              <w:rPr>
                <w:rFonts w:ascii="Arial" w:eastAsia="Arial" w:hAnsi="Arial" w:cs="Arial"/>
              </w:rPr>
            </w:pPr>
            <w:r>
              <w:rPr>
                <w:rFonts w:ascii="Arial" w:eastAsia="Arial" w:hAnsi="Arial" w:cs="Arial"/>
              </w:rPr>
              <w:t>Neutropenia,</w:t>
            </w:r>
            <w:r>
              <w:rPr>
                <w:rFonts w:ascii="Arial" w:eastAsia="Arial" w:hAnsi="Arial" w:cs="Arial"/>
                <w:spacing w:val="3"/>
              </w:rPr>
              <w:t xml:space="preserve"> </w:t>
            </w:r>
            <w:r>
              <w:rPr>
                <w:rFonts w:ascii="Arial" w:eastAsia="Arial" w:hAnsi="Arial" w:cs="Arial"/>
              </w:rPr>
              <w:t>agranulocytosis, aplastic</w:t>
            </w:r>
            <w:r>
              <w:rPr>
                <w:rFonts w:ascii="Arial" w:eastAsia="Arial" w:hAnsi="Arial" w:cs="Arial"/>
                <w:spacing w:val="7"/>
              </w:rPr>
              <w:t xml:space="preserve"> </w:t>
            </w:r>
            <w:r>
              <w:rPr>
                <w:rFonts w:ascii="Arial" w:eastAsia="Arial" w:hAnsi="Arial" w:cs="Arial"/>
              </w:rPr>
              <w:t>anemia,</w:t>
            </w:r>
            <w:r>
              <w:rPr>
                <w:rFonts w:ascii="Arial" w:eastAsia="Arial" w:hAnsi="Arial" w:cs="Arial"/>
                <w:spacing w:val="7"/>
              </w:rPr>
              <w:t xml:space="preserve"> </w:t>
            </w:r>
            <w:r>
              <w:rPr>
                <w:rFonts w:ascii="Arial" w:eastAsia="Arial" w:hAnsi="Arial" w:cs="Arial"/>
              </w:rPr>
              <w:t>hemolytic</w:t>
            </w:r>
            <w:r>
              <w:rPr>
                <w:rFonts w:ascii="Arial" w:eastAsia="Arial" w:hAnsi="Arial" w:cs="Arial"/>
                <w:spacing w:val="6"/>
              </w:rPr>
              <w:t xml:space="preserve"> </w:t>
            </w:r>
            <w:r>
              <w:rPr>
                <w:rFonts w:ascii="Arial" w:eastAsia="Arial" w:hAnsi="Arial" w:cs="Arial"/>
              </w:rPr>
              <w:t>anemia, thrombocytopenia,</w:t>
            </w:r>
            <w:r>
              <w:rPr>
                <w:rFonts w:ascii="Arial" w:eastAsia="Arial" w:hAnsi="Arial" w:cs="Arial"/>
                <w:spacing w:val="-18"/>
              </w:rPr>
              <w:t xml:space="preserve"> </w:t>
            </w:r>
            <w:r>
              <w:rPr>
                <w:rFonts w:ascii="Arial" w:eastAsia="Arial" w:hAnsi="Arial" w:cs="Arial"/>
              </w:rPr>
              <w:t>decreased</w:t>
            </w:r>
            <w:r>
              <w:rPr>
                <w:rFonts w:ascii="Arial" w:eastAsia="Arial" w:hAnsi="Arial" w:cs="Arial"/>
                <w:spacing w:val="-10"/>
              </w:rPr>
              <w:t xml:space="preserve"> </w:t>
            </w:r>
            <w:r>
              <w:rPr>
                <w:rFonts w:ascii="Arial" w:eastAsia="Arial" w:hAnsi="Arial" w:cs="Arial"/>
              </w:rPr>
              <w:t>hemoglobin</w:t>
            </w:r>
            <w:r>
              <w:rPr>
                <w:rFonts w:ascii="Arial" w:eastAsia="Arial" w:hAnsi="Arial" w:cs="Arial"/>
                <w:spacing w:val="-1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hematocrit.</w:t>
            </w:r>
          </w:p>
          <w:p w:rsidR="0027283E" w:rsidRDefault="0027283E" w:rsidP="00671BB0">
            <w:pPr>
              <w:bidi w:val="0"/>
              <w:spacing w:before="7" w:line="240" w:lineRule="exact"/>
              <w:rPr>
                <w:sz w:val="24"/>
                <w:szCs w:val="24"/>
              </w:rPr>
            </w:pPr>
          </w:p>
          <w:p w:rsidR="0027283E" w:rsidRDefault="0027283E" w:rsidP="00671BB0">
            <w:pPr>
              <w:bidi w:val="0"/>
              <w:ind w:left="120" w:right="-20"/>
              <w:rPr>
                <w:rFonts w:ascii="Arial" w:eastAsia="Arial" w:hAnsi="Arial" w:cs="Arial"/>
              </w:rPr>
            </w:pPr>
            <w:r>
              <w:rPr>
                <w:rFonts w:ascii="Arial" w:eastAsia="Arial" w:hAnsi="Arial" w:cs="Arial"/>
                <w:i/>
              </w:rPr>
              <w:t>Allergic</w:t>
            </w:r>
          </w:p>
          <w:p w:rsidR="0027283E" w:rsidRDefault="0027283E" w:rsidP="00671BB0">
            <w:pPr>
              <w:bidi w:val="0"/>
              <w:spacing w:line="252" w:lineRule="exact"/>
              <w:ind w:left="298" w:right="-20"/>
              <w:rPr>
                <w:rFonts w:ascii="Arial" w:eastAsia="Arial" w:hAnsi="Arial" w:cs="Arial"/>
              </w:rPr>
            </w:pPr>
            <w:r>
              <w:rPr>
                <w:rFonts w:ascii="Arial" w:eastAsia="Arial" w:hAnsi="Arial" w:cs="Arial"/>
              </w:rPr>
              <w:t>Fever.</w:t>
            </w:r>
          </w:p>
          <w:p w:rsidR="0027283E" w:rsidRDefault="0027283E" w:rsidP="00671BB0">
            <w:pPr>
              <w:bidi w:val="0"/>
              <w:spacing w:before="5" w:line="252" w:lineRule="exact"/>
              <w:ind w:left="120" w:right="62" w:firstLine="184"/>
              <w:rPr>
                <w:rFonts w:ascii="Arial" w:eastAsia="Arial" w:hAnsi="Arial" w:cs="Arial"/>
              </w:rPr>
            </w:pPr>
            <w:r>
              <w:rPr>
                <w:rFonts w:ascii="Arial" w:eastAsia="Arial" w:hAnsi="Arial" w:cs="Arial"/>
              </w:rPr>
              <w:t>Bronchospasm</w:t>
            </w:r>
            <w:r>
              <w:rPr>
                <w:rFonts w:ascii="Arial" w:eastAsia="Arial" w:hAnsi="Arial" w:cs="Arial"/>
                <w:spacing w:val="24"/>
              </w:rPr>
              <w:t xml:space="preserve"> </w:t>
            </w:r>
            <w:r>
              <w:rPr>
                <w:rFonts w:ascii="Arial" w:eastAsia="Arial" w:hAnsi="Arial" w:cs="Arial"/>
              </w:rPr>
              <w:t>may</w:t>
            </w:r>
            <w:r>
              <w:rPr>
                <w:rFonts w:ascii="Arial" w:eastAsia="Arial" w:hAnsi="Arial" w:cs="Arial"/>
                <w:spacing w:val="35"/>
              </w:rPr>
              <w:t xml:space="preserve"> </w:t>
            </w:r>
            <w:r>
              <w:rPr>
                <w:rFonts w:ascii="Arial" w:eastAsia="Arial" w:hAnsi="Arial" w:cs="Arial"/>
              </w:rPr>
              <w:t>be</w:t>
            </w:r>
            <w:r>
              <w:rPr>
                <w:rFonts w:ascii="Arial" w:eastAsia="Arial" w:hAnsi="Arial" w:cs="Arial"/>
                <w:spacing w:val="37"/>
              </w:rPr>
              <w:t xml:space="preserve"> </w:t>
            </w:r>
            <w:r>
              <w:rPr>
                <w:rFonts w:ascii="Arial" w:eastAsia="Arial" w:hAnsi="Arial" w:cs="Arial"/>
              </w:rPr>
              <w:t>precipitated</w:t>
            </w:r>
            <w:r>
              <w:rPr>
                <w:rFonts w:ascii="Arial" w:eastAsia="Arial" w:hAnsi="Arial" w:cs="Arial"/>
                <w:spacing w:val="28"/>
              </w:rPr>
              <w:t xml:space="preserve"> </w:t>
            </w:r>
            <w:r>
              <w:rPr>
                <w:rFonts w:ascii="Arial" w:eastAsia="Arial" w:hAnsi="Arial" w:cs="Arial"/>
              </w:rPr>
              <w:t>in</w:t>
            </w:r>
            <w:r>
              <w:rPr>
                <w:rFonts w:ascii="Arial" w:eastAsia="Arial" w:hAnsi="Arial" w:cs="Arial"/>
                <w:spacing w:val="37"/>
              </w:rPr>
              <w:t xml:space="preserve"> </w:t>
            </w:r>
            <w:r>
              <w:rPr>
                <w:rFonts w:ascii="Arial" w:eastAsia="Arial" w:hAnsi="Arial" w:cs="Arial"/>
              </w:rPr>
              <w:t>patients</w:t>
            </w:r>
            <w:r>
              <w:rPr>
                <w:rFonts w:ascii="Arial" w:eastAsia="Arial" w:hAnsi="Arial" w:cs="Arial"/>
                <w:spacing w:val="29"/>
              </w:rPr>
              <w:t xml:space="preserve"> </w:t>
            </w:r>
            <w:r>
              <w:rPr>
                <w:rFonts w:ascii="Arial" w:eastAsia="Arial" w:hAnsi="Arial" w:cs="Arial"/>
              </w:rPr>
              <w:t>with</w:t>
            </w:r>
            <w:r>
              <w:rPr>
                <w:rFonts w:ascii="Arial" w:eastAsia="Arial" w:hAnsi="Arial" w:cs="Arial"/>
                <w:spacing w:val="33"/>
              </w:rPr>
              <w:t xml:space="preserve"> </w:t>
            </w:r>
            <w:r>
              <w:rPr>
                <w:rFonts w:ascii="Arial" w:eastAsia="Arial" w:hAnsi="Arial" w:cs="Arial"/>
              </w:rPr>
              <w:t>a</w:t>
            </w:r>
            <w:r>
              <w:rPr>
                <w:rFonts w:ascii="Arial" w:eastAsia="Arial" w:hAnsi="Arial" w:cs="Arial"/>
                <w:spacing w:val="36"/>
              </w:rPr>
              <w:t xml:space="preserve"> </w:t>
            </w:r>
            <w:r>
              <w:rPr>
                <w:rFonts w:ascii="Arial" w:eastAsia="Arial" w:hAnsi="Arial" w:cs="Arial"/>
              </w:rPr>
              <w:t>history</w:t>
            </w:r>
            <w:r>
              <w:rPr>
                <w:rFonts w:ascii="Arial" w:eastAsia="Arial" w:hAnsi="Arial" w:cs="Arial"/>
                <w:spacing w:val="31"/>
              </w:rPr>
              <w:t xml:space="preserve"> </w:t>
            </w:r>
            <w:r>
              <w:rPr>
                <w:rFonts w:ascii="Arial" w:eastAsia="Arial" w:hAnsi="Arial" w:cs="Arial"/>
              </w:rPr>
              <w:t>of</w:t>
            </w:r>
            <w:r>
              <w:rPr>
                <w:rFonts w:ascii="Arial" w:eastAsia="Arial" w:hAnsi="Arial" w:cs="Arial"/>
                <w:spacing w:val="35"/>
              </w:rPr>
              <w:t xml:space="preserve"> </w:t>
            </w:r>
            <w:r>
              <w:rPr>
                <w:rFonts w:ascii="Arial" w:eastAsia="Arial" w:hAnsi="Arial" w:cs="Arial"/>
              </w:rPr>
              <w:t>aspirin-sensitive asthma</w:t>
            </w:r>
          </w:p>
          <w:p w:rsidR="0027283E" w:rsidRDefault="0027283E" w:rsidP="00671BB0">
            <w:pPr>
              <w:bidi w:val="0"/>
              <w:spacing w:before="7" w:line="240" w:lineRule="exact"/>
              <w:rPr>
                <w:sz w:val="24"/>
                <w:szCs w:val="24"/>
              </w:rPr>
            </w:pPr>
          </w:p>
          <w:p w:rsidR="0027283E" w:rsidRDefault="0027283E" w:rsidP="00671BB0">
            <w:pPr>
              <w:bidi w:val="0"/>
              <w:ind w:left="120" w:right="-20"/>
              <w:rPr>
                <w:rFonts w:ascii="Arial" w:eastAsia="Arial" w:hAnsi="Arial" w:cs="Arial"/>
              </w:rPr>
            </w:pPr>
            <w:r>
              <w:rPr>
                <w:rFonts w:ascii="Arial" w:eastAsia="Arial" w:hAnsi="Arial" w:cs="Arial"/>
                <w:i/>
              </w:rPr>
              <w:t>Other</w:t>
            </w:r>
            <w:r>
              <w:rPr>
                <w:rFonts w:ascii="Arial" w:eastAsia="Arial" w:hAnsi="Arial" w:cs="Arial"/>
                <w:i/>
                <w:spacing w:val="-5"/>
              </w:rPr>
              <w:t xml:space="preserve"> </w:t>
            </w:r>
            <w:r>
              <w:rPr>
                <w:rFonts w:ascii="Arial" w:eastAsia="Arial" w:hAnsi="Arial" w:cs="Arial"/>
                <w:i/>
              </w:rPr>
              <w:t>Hypersensitivity</w:t>
            </w:r>
            <w:r>
              <w:rPr>
                <w:rFonts w:ascii="Arial" w:eastAsia="Arial" w:hAnsi="Arial" w:cs="Arial"/>
                <w:i/>
                <w:spacing w:val="-15"/>
              </w:rPr>
              <w:t xml:space="preserve"> </w:t>
            </w:r>
            <w:r>
              <w:rPr>
                <w:rFonts w:ascii="Arial" w:eastAsia="Arial" w:hAnsi="Arial" w:cs="Arial"/>
                <w:i/>
              </w:rPr>
              <w:t>Reactions:</w:t>
            </w:r>
          </w:p>
          <w:p w:rsidR="0027283E" w:rsidRDefault="0027283E" w:rsidP="00671BB0">
            <w:pPr>
              <w:bidi w:val="0"/>
              <w:spacing w:before="2" w:line="252" w:lineRule="exact"/>
              <w:ind w:left="120" w:right="58" w:firstLine="184"/>
              <w:rPr>
                <w:rFonts w:ascii="Arial" w:eastAsia="Arial" w:hAnsi="Arial" w:cs="Arial"/>
              </w:rPr>
            </w:pPr>
            <w:r>
              <w:rPr>
                <w:rFonts w:ascii="Arial" w:eastAsia="Arial" w:hAnsi="Arial" w:cs="Arial"/>
              </w:rPr>
              <w:lastRenderedPageBreak/>
              <w:t>Rarely</w:t>
            </w:r>
            <w:r>
              <w:rPr>
                <w:rFonts w:ascii="Arial" w:eastAsia="Arial" w:hAnsi="Arial" w:cs="Arial"/>
                <w:spacing w:val="30"/>
              </w:rPr>
              <w:t xml:space="preserve"> </w:t>
            </w:r>
            <w:r>
              <w:rPr>
                <w:rFonts w:ascii="Arial" w:eastAsia="Arial" w:hAnsi="Arial" w:cs="Arial"/>
              </w:rPr>
              <w:t>hypersensitivity</w:t>
            </w:r>
            <w:r>
              <w:rPr>
                <w:rFonts w:ascii="Arial" w:eastAsia="Arial" w:hAnsi="Arial" w:cs="Arial"/>
                <w:spacing w:val="20"/>
              </w:rPr>
              <w:t xml:space="preserve"> </w:t>
            </w:r>
            <w:r>
              <w:rPr>
                <w:rFonts w:ascii="Arial" w:eastAsia="Arial" w:hAnsi="Arial" w:cs="Arial"/>
              </w:rPr>
              <w:t>reactions</w:t>
            </w:r>
            <w:r>
              <w:rPr>
                <w:rFonts w:ascii="Arial" w:eastAsia="Arial" w:hAnsi="Arial" w:cs="Arial"/>
                <w:spacing w:val="26"/>
              </w:rPr>
              <w:t xml:space="preserve"> </w:t>
            </w:r>
            <w:r>
              <w:rPr>
                <w:rFonts w:ascii="Arial" w:eastAsia="Arial" w:hAnsi="Arial" w:cs="Arial"/>
              </w:rPr>
              <w:t>with</w:t>
            </w:r>
            <w:r>
              <w:rPr>
                <w:rFonts w:ascii="Arial" w:eastAsia="Arial" w:hAnsi="Arial" w:cs="Arial"/>
                <w:spacing w:val="31"/>
              </w:rPr>
              <w:t xml:space="preserve"> </w:t>
            </w:r>
            <w:r>
              <w:rPr>
                <w:rFonts w:ascii="Arial" w:eastAsia="Arial" w:hAnsi="Arial" w:cs="Arial"/>
              </w:rPr>
              <w:t>cutaneous</w:t>
            </w:r>
            <w:r>
              <w:rPr>
                <w:rFonts w:ascii="Arial" w:eastAsia="Arial" w:hAnsi="Arial" w:cs="Arial"/>
                <w:spacing w:val="25"/>
              </w:rPr>
              <w:t xml:space="preserve"> </w:t>
            </w:r>
            <w:r>
              <w:rPr>
                <w:rFonts w:ascii="Arial" w:eastAsia="Arial" w:hAnsi="Arial" w:cs="Arial"/>
              </w:rPr>
              <w:t>eruptions,</w:t>
            </w:r>
            <w:r>
              <w:rPr>
                <w:rFonts w:ascii="Arial" w:eastAsia="Arial" w:hAnsi="Arial" w:cs="Arial"/>
                <w:spacing w:val="25"/>
              </w:rPr>
              <w:t xml:space="preserve"> </w:t>
            </w:r>
            <w:r>
              <w:rPr>
                <w:rFonts w:ascii="Arial" w:eastAsia="Arial" w:hAnsi="Arial" w:cs="Arial"/>
              </w:rPr>
              <w:t>urticaria</w:t>
            </w:r>
            <w:r>
              <w:rPr>
                <w:rFonts w:ascii="Arial" w:eastAsia="Arial" w:hAnsi="Arial" w:cs="Arial"/>
                <w:spacing w:val="27"/>
              </w:rPr>
              <w:t xml:space="preserve"> </w:t>
            </w:r>
            <w:r>
              <w:rPr>
                <w:rFonts w:ascii="Arial" w:eastAsia="Arial" w:hAnsi="Arial" w:cs="Arial"/>
              </w:rPr>
              <w:t>and</w:t>
            </w:r>
            <w:r>
              <w:rPr>
                <w:rFonts w:ascii="Arial" w:eastAsia="Arial" w:hAnsi="Arial" w:cs="Arial"/>
                <w:spacing w:val="31"/>
              </w:rPr>
              <w:t xml:space="preserve"> </w:t>
            </w:r>
            <w:r>
              <w:rPr>
                <w:rFonts w:ascii="Arial" w:eastAsia="Arial" w:hAnsi="Arial" w:cs="Arial"/>
              </w:rPr>
              <w:t>pruritus, as</w:t>
            </w:r>
            <w:r>
              <w:rPr>
                <w:rFonts w:ascii="Arial" w:eastAsia="Arial" w:hAnsi="Arial" w:cs="Arial"/>
                <w:spacing w:val="7"/>
              </w:rPr>
              <w:t xml:space="preserve"> </w:t>
            </w:r>
            <w:r>
              <w:rPr>
                <w:rFonts w:ascii="Arial" w:eastAsia="Arial" w:hAnsi="Arial" w:cs="Arial"/>
              </w:rPr>
              <w:t>well</w:t>
            </w:r>
            <w:r>
              <w:rPr>
                <w:rFonts w:ascii="Arial" w:eastAsia="Arial" w:hAnsi="Arial" w:cs="Arial"/>
                <w:spacing w:val="5"/>
              </w:rPr>
              <w:t xml:space="preserve"> </w:t>
            </w:r>
            <w:r>
              <w:rPr>
                <w:rFonts w:ascii="Arial" w:eastAsia="Arial" w:hAnsi="Arial" w:cs="Arial"/>
              </w:rPr>
              <w:t>as</w:t>
            </w:r>
            <w:r>
              <w:rPr>
                <w:rFonts w:ascii="Arial" w:eastAsia="Arial" w:hAnsi="Arial" w:cs="Arial"/>
                <w:spacing w:val="7"/>
              </w:rPr>
              <w:t xml:space="preserve"> </w:t>
            </w:r>
            <w:r>
              <w:rPr>
                <w:rFonts w:ascii="Arial" w:eastAsia="Arial" w:hAnsi="Arial" w:cs="Arial"/>
              </w:rPr>
              <w:t>attacks</w:t>
            </w:r>
            <w:r>
              <w:rPr>
                <w:rFonts w:ascii="Arial" w:eastAsia="Arial" w:hAnsi="Arial" w:cs="Arial"/>
                <w:spacing w:val="2"/>
              </w:rPr>
              <w:t xml:space="preserve"> </w:t>
            </w:r>
            <w:r>
              <w:rPr>
                <w:rFonts w:ascii="Arial" w:eastAsia="Arial" w:hAnsi="Arial" w:cs="Arial"/>
              </w:rPr>
              <w:t>of</w:t>
            </w:r>
            <w:r>
              <w:rPr>
                <w:rFonts w:ascii="Arial" w:eastAsia="Arial" w:hAnsi="Arial" w:cs="Arial"/>
                <w:spacing w:val="7"/>
              </w:rPr>
              <w:t xml:space="preserve"> </w:t>
            </w:r>
            <w:r>
              <w:rPr>
                <w:rFonts w:ascii="Arial" w:eastAsia="Arial" w:hAnsi="Arial" w:cs="Arial"/>
              </w:rPr>
              <w:t>asthma,</w:t>
            </w:r>
            <w:r>
              <w:rPr>
                <w:rFonts w:ascii="Arial" w:eastAsia="Arial" w:hAnsi="Arial" w:cs="Arial"/>
                <w:spacing w:val="1"/>
              </w:rPr>
              <w:t xml:space="preserve"> </w:t>
            </w:r>
            <w:r>
              <w:rPr>
                <w:rFonts w:ascii="Arial" w:eastAsia="Arial" w:hAnsi="Arial" w:cs="Arial"/>
              </w:rPr>
              <w:t>with</w:t>
            </w:r>
            <w:r>
              <w:rPr>
                <w:rFonts w:ascii="Arial" w:eastAsia="Arial" w:hAnsi="Arial" w:cs="Arial"/>
                <w:spacing w:val="5"/>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rPr>
              <w:t>without</w:t>
            </w:r>
            <w:r>
              <w:rPr>
                <w:rFonts w:ascii="Arial" w:eastAsia="Arial" w:hAnsi="Arial" w:cs="Arial"/>
                <w:spacing w:val="2"/>
              </w:rPr>
              <w:t xml:space="preserve"> </w:t>
            </w:r>
            <w:r>
              <w:rPr>
                <w:rFonts w:ascii="Arial" w:eastAsia="Arial" w:hAnsi="Arial" w:cs="Arial"/>
              </w:rPr>
              <w:t>drop</w:t>
            </w:r>
            <w:r>
              <w:rPr>
                <w:rFonts w:ascii="Arial" w:eastAsia="Arial" w:hAnsi="Arial" w:cs="Arial"/>
                <w:spacing w:val="5"/>
              </w:rPr>
              <w:t xml:space="preserve"> </w:t>
            </w:r>
            <w:r>
              <w:rPr>
                <w:rFonts w:ascii="Arial" w:eastAsia="Arial" w:hAnsi="Arial" w:cs="Arial"/>
              </w:rPr>
              <w:t>in</w:t>
            </w:r>
            <w:r>
              <w:rPr>
                <w:rFonts w:ascii="Arial" w:eastAsia="Arial" w:hAnsi="Arial" w:cs="Arial"/>
                <w:spacing w:val="7"/>
              </w:rPr>
              <w:t xml:space="preserve"> </w:t>
            </w:r>
            <w:r>
              <w:rPr>
                <w:rFonts w:ascii="Arial" w:eastAsia="Arial" w:hAnsi="Arial" w:cs="Arial"/>
              </w:rPr>
              <w:t>blood</w:t>
            </w:r>
            <w:r>
              <w:rPr>
                <w:rFonts w:ascii="Arial" w:eastAsia="Arial" w:hAnsi="Arial" w:cs="Arial"/>
                <w:spacing w:val="4"/>
              </w:rPr>
              <w:t xml:space="preserve"> </w:t>
            </w:r>
            <w:r>
              <w:rPr>
                <w:rFonts w:ascii="Arial" w:eastAsia="Arial" w:hAnsi="Arial" w:cs="Arial"/>
              </w:rPr>
              <w:t>pressure, have</w:t>
            </w:r>
            <w:r>
              <w:rPr>
                <w:rFonts w:ascii="Arial" w:eastAsia="Arial" w:hAnsi="Arial" w:cs="Arial"/>
                <w:spacing w:val="4"/>
              </w:rPr>
              <w:t xml:space="preserve"> </w:t>
            </w:r>
            <w:r>
              <w:rPr>
                <w:rFonts w:ascii="Arial" w:eastAsia="Arial" w:hAnsi="Arial" w:cs="Arial"/>
              </w:rPr>
              <w:t>been observed.</w:t>
            </w:r>
            <w:r>
              <w:rPr>
                <w:rFonts w:ascii="Arial" w:eastAsia="Arial" w:hAnsi="Arial" w:cs="Arial"/>
                <w:spacing w:val="36"/>
              </w:rPr>
              <w:t xml:space="preserve"> </w:t>
            </w:r>
            <w:r>
              <w:rPr>
                <w:rFonts w:ascii="Arial" w:eastAsia="Arial" w:hAnsi="Arial" w:cs="Arial"/>
              </w:rPr>
              <w:t>In</w:t>
            </w:r>
            <w:r>
              <w:rPr>
                <w:rFonts w:ascii="Arial" w:eastAsia="Arial" w:hAnsi="Arial" w:cs="Arial"/>
                <w:spacing w:val="43"/>
              </w:rPr>
              <w:t xml:space="preserve"> </w:t>
            </w:r>
            <w:r>
              <w:rPr>
                <w:rFonts w:ascii="Arial" w:eastAsia="Arial" w:hAnsi="Arial" w:cs="Arial"/>
              </w:rPr>
              <w:t>single</w:t>
            </w:r>
            <w:r>
              <w:rPr>
                <w:rFonts w:ascii="Arial" w:eastAsia="Arial" w:hAnsi="Arial" w:cs="Arial"/>
                <w:spacing w:val="39"/>
              </w:rPr>
              <w:t xml:space="preserve"> </w:t>
            </w:r>
            <w:r>
              <w:rPr>
                <w:rFonts w:ascii="Arial" w:eastAsia="Arial" w:hAnsi="Arial" w:cs="Arial"/>
              </w:rPr>
              <w:t>cases,</w:t>
            </w:r>
            <w:r>
              <w:rPr>
                <w:rFonts w:ascii="Arial" w:eastAsia="Arial" w:hAnsi="Arial" w:cs="Arial"/>
                <w:spacing w:val="39"/>
              </w:rPr>
              <w:t xml:space="preserve"> </w:t>
            </w:r>
            <w:r>
              <w:rPr>
                <w:rFonts w:ascii="Arial" w:eastAsia="Arial" w:hAnsi="Arial" w:cs="Arial"/>
              </w:rPr>
              <w:t>severe</w:t>
            </w:r>
            <w:r>
              <w:rPr>
                <w:rFonts w:ascii="Arial" w:eastAsia="Arial" w:hAnsi="Arial" w:cs="Arial"/>
                <w:spacing w:val="39"/>
              </w:rPr>
              <w:t xml:space="preserve"> </w:t>
            </w:r>
            <w:r>
              <w:rPr>
                <w:rFonts w:ascii="Arial" w:eastAsia="Arial" w:hAnsi="Arial" w:cs="Arial"/>
              </w:rPr>
              <w:t>hypersensitivity</w:t>
            </w:r>
            <w:r>
              <w:rPr>
                <w:rFonts w:ascii="Arial" w:eastAsia="Arial" w:hAnsi="Arial" w:cs="Arial"/>
                <w:spacing w:val="30"/>
              </w:rPr>
              <w:t xml:space="preserve"> </w:t>
            </w:r>
            <w:r>
              <w:rPr>
                <w:rFonts w:ascii="Arial" w:eastAsia="Arial" w:hAnsi="Arial" w:cs="Arial"/>
              </w:rPr>
              <w:t>reactions,</w:t>
            </w:r>
            <w:r>
              <w:rPr>
                <w:rFonts w:ascii="Arial" w:eastAsia="Arial" w:hAnsi="Arial" w:cs="Arial"/>
                <w:spacing w:val="36"/>
              </w:rPr>
              <w:t xml:space="preserve"> </w:t>
            </w:r>
            <w:r>
              <w:rPr>
                <w:rFonts w:ascii="Arial" w:eastAsia="Arial" w:hAnsi="Arial" w:cs="Arial"/>
              </w:rPr>
              <w:t>manifesting</w:t>
            </w:r>
            <w:r>
              <w:rPr>
                <w:rFonts w:ascii="Arial" w:eastAsia="Arial" w:hAnsi="Arial" w:cs="Arial"/>
                <w:spacing w:val="34"/>
              </w:rPr>
              <w:t xml:space="preserve"> </w:t>
            </w:r>
            <w:r>
              <w:rPr>
                <w:rFonts w:ascii="Arial" w:eastAsia="Arial" w:hAnsi="Arial" w:cs="Arial"/>
              </w:rPr>
              <w:t>as</w:t>
            </w:r>
            <w:r>
              <w:rPr>
                <w:rFonts w:ascii="Arial" w:eastAsia="Arial" w:hAnsi="Arial" w:cs="Arial"/>
                <w:spacing w:val="43"/>
              </w:rPr>
              <w:t xml:space="preserve"> </w:t>
            </w:r>
            <w:r>
              <w:rPr>
                <w:rFonts w:ascii="Arial" w:eastAsia="Arial" w:hAnsi="Arial" w:cs="Arial"/>
              </w:rPr>
              <w:t>facial edema,</w:t>
            </w:r>
            <w:r>
              <w:rPr>
                <w:rFonts w:ascii="Arial" w:eastAsia="Arial" w:hAnsi="Arial" w:cs="Arial"/>
                <w:spacing w:val="3"/>
              </w:rPr>
              <w:t xml:space="preserve"> </w:t>
            </w:r>
            <w:r>
              <w:rPr>
                <w:rFonts w:ascii="Arial" w:eastAsia="Arial" w:hAnsi="Arial" w:cs="Arial"/>
              </w:rPr>
              <w:t>swelling</w:t>
            </w:r>
            <w:r>
              <w:rPr>
                <w:rFonts w:ascii="Arial" w:eastAsia="Arial" w:hAnsi="Arial" w:cs="Arial"/>
                <w:spacing w:val="2"/>
              </w:rPr>
              <w:t xml:space="preserve"> </w:t>
            </w:r>
            <w:r>
              <w:rPr>
                <w:rFonts w:ascii="Arial" w:eastAsia="Arial" w:hAnsi="Arial" w:cs="Arial"/>
              </w:rPr>
              <w:t>of</w:t>
            </w:r>
            <w:r>
              <w:rPr>
                <w:rFonts w:ascii="Arial" w:eastAsia="Arial" w:hAnsi="Arial" w:cs="Arial"/>
                <w:spacing w:val="8"/>
              </w:rPr>
              <w:t xml:space="preserve"> </w:t>
            </w:r>
            <w:r>
              <w:rPr>
                <w:rFonts w:ascii="Arial" w:eastAsia="Arial" w:hAnsi="Arial" w:cs="Arial"/>
              </w:rPr>
              <w:t>the</w:t>
            </w:r>
            <w:r>
              <w:rPr>
                <w:rFonts w:ascii="Arial" w:eastAsia="Arial" w:hAnsi="Arial" w:cs="Arial"/>
                <w:spacing w:val="7"/>
              </w:rPr>
              <w:t xml:space="preserve"> </w:t>
            </w:r>
            <w:r>
              <w:rPr>
                <w:rFonts w:ascii="Arial" w:eastAsia="Arial" w:hAnsi="Arial" w:cs="Arial"/>
              </w:rPr>
              <w:t>tongue,</w:t>
            </w:r>
            <w:r>
              <w:rPr>
                <w:rFonts w:ascii="Arial" w:eastAsia="Arial" w:hAnsi="Arial" w:cs="Arial"/>
                <w:spacing w:val="3"/>
              </w:rPr>
              <w:t xml:space="preserve"> </w:t>
            </w:r>
            <w:r>
              <w:rPr>
                <w:rFonts w:ascii="Arial" w:eastAsia="Arial" w:hAnsi="Arial" w:cs="Arial"/>
              </w:rPr>
              <w:t>swelling</w:t>
            </w:r>
            <w:r>
              <w:rPr>
                <w:rFonts w:ascii="Arial" w:eastAsia="Arial" w:hAnsi="Arial" w:cs="Arial"/>
                <w:spacing w:val="1"/>
              </w:rPr>
              <w:t xml:space="preserve"> </w:t>
            </w:r>
            <w:r>
              <w:rPr>
                <w:rFonts w:ascii="Arial" w:eastAsia="Arial" w:hAnsi="Arial" w:cs="Arial"/>
              </w:rPr>
              <w:t>of</w:t>
            </w:r>
            <w:r>
              <w:rPr>
                <w:rFonts w:ascii="Arial" w:eastAsia="Arial" w:hAnsi="Arial" w:cs="Arial"/>
                <w:spacing w:val="7"/>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larynx,</w:t>
            </w:r>
            <w:r>
              <w:rPr>
                <w:rFonts w:ascii="Arial" w:eastAsia="Arial" w:hAnsi="Arial" w:cs="Arial"/>
                <w:spacing w:val="2"/>
              </w:rPr>
              <w:t xml:space="preserve"> </w:t>
            </w:r>
            <w:r>
              <w:rPr>
                <w:rFonts w:ascii="Arial" w:eastAsia="Arial" w:hAnsi="Arial" w:cs="Arial"/>
              </w:rPr>
              <w:t>dyspnea, tachycardia, hypotension or</w:t>
            </w:r>
            <w:r>
              <w:rPr>
                <w:rFonts w:ascii="Arial" w:eastAsia="Arial" w:hAnsi="Arial" w:cs="Arial"/>
                <w:spacing w:val="10"/>
              </w:rPr>
              <w:t xml:space="preserve"> </w:t>
            </w:r>
            <w:r>
              <w:rPr>
                <w:rFonts w:ascii="Arial" w:eastAsia="Arial" w:hAnsi="Arial" w:cs="Arial"/>
              </w:rPr>
              <w:t>severe</w:t>
            </w:r>
            <w:r>
              <w:rPr>
                <w:rFonts w:ascii="Arial" w:eastAsia="Arial" w:hAnsi="Arial" w:cs="Arial"/>
                <w:spacing w:val="5"/>
              </w:rPr>
              <w:t xml:space="preserve"> </w:t>
            </w:r>
            <w:r>
              <w:rPr>
                <w:rFonts w:ascii="Arial" w:eastAsia="Arial" w:hAnsi="Arial" w:cs="Arial"/>
              </w:rPr>
              <w:t>shock</w:t>
            </w:r>
            <w:r>
              <w:rPr>
                <w:rFonts w:ascii="Arial" w:eastAsia="Arial" w:hAnsi="Arial" w:cs="Arial"/>
                <w:spacing w:val="6"/>
              </w:rPr>
              <w:t xml:space="preserve"> </w:t>
            </w:r>
            <w:r>
              <w:rPr>
                <w:rFonts w:ascii="Arial" w:eastAsia="Arial" w:hAnsi="Arial" w:cs="Arial"/>
              </w:rPr>
              <w:t>have</w:t>
            </w:r>
            <w:r>
              <w:rPr>
                <w:rFonts w:ascii="Arial" w:eastAsia="Arial" w:hAnsi="Arial" w:cs="Arial"/>
                <w:spacing w:val="7"/>
              </w:rPr>
              <w:t xml:space="preserve"> </w:t>
            </w:r>
            <w:r>
              <w:rPr>
                <w:rFonts w:ascii="Arial" w:eastAsia="Arial" w:hAnsi="Arial" w:cs="Arial"/>
              </w:rPr>
              <w:t>been</w:t>
            </w:r>
            <w:r>
              <w:rPr>
                <w:rFonts w:ascii="Arial" w:eastAsia="Arial" w:hAnsi="Arial" w:cs="Arial"/>
                <w:spacing w:val="7"/>
              </w:rPr>
              <w:t xml:space="preserve"> </w:t>
            </w:r>
            <w:r>
              <w:rPr>
                <w:rFonts w:ascii="Arial" w:eastAsia="Arial" w:hAnsi="Arial" w:cs="Arial"/>
              </w:rPr>
              <w:t>reported.</w:t>
            </w:r>
            <w:r>
              <w:rPr>
                <w:rFonts w:ascii="Arial" w:eastAsia="Arial" w:hAnsi="Arial" w:cs="Arial"/>
                <w:spacing w:val="2"/>
              </w:rPr>
              <w:t xml:space="preserve"> </w:t>
            </w:r>
            <w:r>
              <w:rPr>
                <w:rFonts w:ascii="Arial" w:eastAsia="Arial" w:hAnsi="Arial" w:cs="Arial"/>
              </w:rPr>
              <w:t>If</w:t>
            </w:r>
            <w:r>
              <w:rPr>
                <w:rFonts w:ascii="Arial" w:eastAsia="Arial" w:hAnsi="Arial" w:cs="Arial"/>
                <w:spacing w:val="10"/>
              </w:rPr>
              <w:t xml:space="preserve"> </w:t>
            </w:r>
            <w:r>
              <w:rPr>
                <w:rFonts w:ascii="Arial" w:eastAsia="Arial" w:hAnsi="Arial" w:cs="Arial"/>
              </w:rPr>
              <w:t>these</w:t>
            </w:r>
            <w:r>
              <w:rPr>
                <w:rFonts w:ascii="Arial" w:eastAsia="Arial" w:hAnsi="Arial" w:cs="Arial"/>
                <w:spacing w:val="5"/>
              </w:rPr>
              <w:t xml:space="preserve"> </w:t>
            </w:r>
            <w:r>
              <w:rPr>
                <w:rFonts w:ascii="Arial" w:eastAsia="Arial" w:hAnsi="Arial" w:cs="Arial"/>
              </w:rPr>
              <w:t>symptoms</w:t>
            </w:r>
            <w:r>
              <w:rPr>
                <w:rFonts w:ascii="Arial" w:eastAsia="Arial" w:hAnsi="Arial" w:cs="Arial"/>
                <w:spacing w:val="1"/>
              </w:rPr>
              <w:t xml:space="preserve"> </w:t>
            </w:r>
            <w:r>
              <w:rPr>
                <w:rFonts w:ascii="Arial" w:eastAsia="Arial" w:hAnsi="Arial" w:cs="Arial"/>
              </w:rPr>
              <w:t>occur, immediate</w:t>
            </w:r>
            <w:r>
              <w:rPr>
                <w:rFonts w:ascii="Arial" w:eastAsia="Arial" w:hAnsi="Arial" w:cs="Arial"/>
                <w:spacing w:val="-10"/>
              </w:rPr>
              <w:t xml:space="preserve"> </w:t>
            </w:r>
            <w:r>
              <w:rPr>
                <w:rFonts w:ascii="Arial" w:eastAsia="Arial" w:hAnsi="Arial" w:cs="Arial"/>
              </w:rPr>
              <w:t>medical</w:t>
            </w:r>
            <w:r>
              <w:rPr>
                <w:rFonts w:ascii="Arial" w:eastAsia="Arial" w:hAnsi="Arial" w:cs="Arial"/>
                <w:spacing w:val="-8"/>
              </w:rPr>
              <w:t xml:space="preserve"> </w:t>
            </w:r>
            <w:r>
              <w:rPr>
                <w:rFonts w:ascii="Arial" w:eastAsia="Arial" w:hAnsi="Arial" w:cs="Arial"/>
              </w:rPr>
              <w:t>attention</w:t>
            </w:r>
            <w:r>
              <w:rPr>
                <w:rFonts w:ascii="Arial" w:eastAsia="Arial" w:hAnsi="Arial" w:cs="Arial"/>
                <w:spacing w:val="-8"/>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necessary.</w:t>
            </w:r>
          </w:p>
          <w:p w:rsidR="0027283E" w:rsidRDefault="0027283E" w:rsidP="00671BB0">
            <w:pPr>
              <w:bidi w:val="0"/>
              <w:spacing w:before="36" w:line="252" w:lineRule="exact"/>
              <w:ind w:left="120" w:right="61" w:firstLine="184"/>
              <w:rPr>
                <w:rFonts w:ascii="Arial" w:eastAsia="Arial" w:hAnsi="Arial" w:cs="Arial"/>
              </w:rPr>
            </w:pPr>
            <w:r>
              <w:rPr>
                <w:rFonts w:ascii="Arial" w:eastAsia="Arial" w:hAnsi="Arial" w:cs="Arial"/>
              </w:rPr>
              <w:t>In</w:t>
            </w:r>
            <w:r>
              <w:rPr>
                <w:rFonts w:ascii="Arial" w:eastAsia="Arial" w:hAnsi="Arial" w:cs="Arial"/>
                <w:spacing w:val="9"/>
              </w:rPr>
              <w:t xml:space="preserve"> </w:t>
            </w:r>
            <w:r>
              <w:rPr>
                <w:rFonts w:ascii="Arial" w:eastAsia="Arial" w:hAnsi="Arial" w:cs="Arial"/>
              </w:rPr>
              <w:t>single</w:t>
            </w:r>
            <w:r>
              <w:rPr>
                <w:rFonts w:ascii="Arial" w:eastAsia="Arial" w:hAnsi="Arial" w:cs="Arial"/>
                <w:spacing w:val="6"/>
              </w:rPr>
              <w:t xml:space="preserve"> </w:t>
            </w:r>
            <w:r>
              <w:rPr>
                <w:rFonts w:ascii="Arial" w:eastAsia="Arial" w:hAnsi="Arial" w:cs="Arial"/>
              </w:rPr>
              <w:t>cases,</w:t>
            </w:r>
            <w:r>
              <w:rPr>
                <w:rFonts w:ascii="Arial" w:eastAsia="Arial" w:hAnsi="Arial" w:cs="Arial"/>
                <w:spacing w:val="5"/>
              </w:rPr>
              <w:t xml:space="preserve"> </w:t>
            </w:r>
            <w:r>
              <w:rPr>
                <w:rFonts w:ascii="Arial" w:eastAsia="Arial" w:hAnsi="Arial" w:cs="Arial"/>
              </w:rPr>
              <w:t>serious</w:t>
            </w:r>
            <w:r>
              <w:rPr>
                <w:rFonts w:ascii="Arial" w:eastAsia="Arial" w:hAnsi="Arial" w:cs="Arial"/>
                <w:spacing w:val="4"/>
              </w:rPr>
              <w:t xml:space="preserve"> </w:t>
            </w:r>
            <w:r>
              <w:rPr>
                <w:rFonts w:ascii="Arial" w:eastAsia="Arial" w:hAnsi="Arial" w:cs="Arial"/>
              </w:rPr>
              <w:t>forms</w:t>
            </w:r>
            <w:r>
              <w:rPr>
                <w:rFonts w:ascii="Arial" w:eastAsia="Arial" w:hAnsi="Arial" w:cs="Arial"/>
                <w:spacing w:val="6"/>
              </w:rPr>
              <w:t xml:space="preserve"> </w:t>
            </w:r>
            <w:r>
              <w:rPr>
                <w:rFonts w:ascii="Arial" w:eastAsia="Arial" w:hAnsi="Arial" w:cs="Arial"/>
              </w:rPr>
              <w:t>of</w:t>
            </w:r>
            <w:r>
              <w:rPr>
                <w:rFonts w:ascii="Arial" w:eastAsia="Arial" w:hAnsi="Arial" w:cs="Arial"/>
                <w:spacing w:val="9"/>
              </w:rPr>
              <w:t xml:space="preserve"> </w:t>
            </w:r>
            <w:r>
              <w:rPr>
                <w:rFonts w:ascii="Arial" w:eastAsia="Arial" w:hAnsi="Arial" w:cs="Arial"/>
              </w:rPr>
              <w:t>skin</w:t>
            </w:r>
            <w:r>
              <w:rPr>
                <w:rFonts w:ascii="Arial" w:eastAsia="Arial" w:hAnsi="Arial" w:cs="Arial"/>
                <w:spacing w:val="6"/>
              </w:rPr>
              <w:t xml:space="preserve"> </w:t>
            </w:r>
            <w:r>
              <w:rPr>
                <w:rFonts w:ascii="Arial" w:eastAsia="Arial" w:hAnsi="Arial" w:cs="Arial"/>
              </w:rPr>
              <w:t>reactions</w:t>
            </w:r>
            <w:r>
              <w:rPr>
                <w:rFonts w:ascii="Arial" w:eastAsia="Arial" w:hAnsi="Arial" w:cs="Arial"/>
                <w:spacing w:val="1"/>
              </w:rPr>
              <w:t xml:space="preserve"> </w:t>
            </w:r>
            <w:r>
              <w:rPr>
                <w:rFonts w:ascii="Arial" w:eastAsia="Arial" w:hAnsi="Arial" w:cs="Arial"/>
              </w:rPr>
              <w:t>such</w:t>
            </w:r>
            <w:r>
              <w:rPr>
                <w:rFonts w:ascii="Arial" w:eastAsia="Arial" w:hAnsi="Arial" w:cs="Arial"/>
                <w:spacing w:val="6"/>
              </w:rPr>
              <w:t xml:space="preserve"> </w:t>
            </w:r>
            <w:r>
              <w:rPr>
                <w:rFonts w:ascii="Arial" w:eastAsia="Arial" w:hAnsi="Arial" w:cs="Arial"/>
              </w:rPr>
              <w:t>as</w:t>
            </w:r>
            <w:r>
              <w:rPr>
                <w:rFonts w:ascii="Arial" w:eastAsia="Arial" w:hAnsi="Arial" w:cs="Arial"/>
                <w:spacing w:val="8"/>
              </w:rPr>
              <w:t xml:space="preserve"> </w:t>
            </w:r>
            <w:r>
              <w:rPr>
                <w:rFonts w:ascii="Arial" w:eastAsia="Arial" w:hAnsi="Arial" w:cs="Arial"/>
              </w:rPr>
              <w:t>erythema</w:t>
            </w:r>
            <w:r>
              <w:rPr>
                <w:rFonts w:ascii="Arial" w:eastAsia="Arial" w:hAnsi="Arial" w:cs="Arial"/>
                <w:spacing w:val="1"/>
              </w:rPr>
              <w:t xml:space="preserve"> </w:t>
            </w:r>
            <w:r>
              <w:rPr>
                <w:rFonts w:ascii="Arial" w:eastAsia="Arial" w:hAnsi="Arial" w:cs="Arial"/>
              </w:rPr>
              <w:t>multiforme can occur.</w:t>
            </w:r>
          </w:p>
          <w:p w:rsidR="002F4CD8" w:rsidRDefault="0027283E" w:rsidP="00671BB0">
            <w:pPr>
              <w:bidi w:val="0"/>
              <w:ind w:left="120" w:right="-20"/>
              <w:rPr>
                <w:rFonts w:ascii="Arial" w:eastAsia="Arial" w:hAnsi="Arial" w:cs="Arial"/>
                <w:rtl/>
              </w:rPr>
            </w:pPr>
            <w:r>
              <w:rPr>
                <w:rFonts w:ascii="Arial" w:eastAsia="Arial" w:hAnsi="Arial" w:cs="Arial"/>
              </w:rPr>
              <w:t>In</w:t>
            </w:r>
            <w:r>
              <w:rPr>
                <w:rFonts w:ascii="Arial" w:eastAsia="Arial" w:hAnsi="Arial" w:cs="Arial"/>
                <w:spacing w:val="11"/>
              </w:rPr>
              <w:t xml:space="preserve"> </w:t>
            </w:r>
            <w:r>
              <w:rPr>
                <w:rFonts w:ascii="Arial" w:eastAsia="Arial" w:hAnsi="Arial" w:cs="Arial"/>
              </w:rPr>
              <w:t>patients</w:t>
            </w:r>
            <w:r>
              <w:rPr>
                <w:rFonts w:ascii="Arial" w:eastAsia="Arial" w:hAnsi="Arial" w:cs="Arial"/>
                <w:spacing w:val="5"/>
              </w:rPr>
              <w:t xml:space="preserve"> </w:t>
            </w:r>
            <w:r>
              <w:rPr>
                <w:rFonts w:ascii="Arial" w:eastAsia="Arial" w:hAnsi="Arial" w:cs="Arial"/>
              </w:rPr>
              <w:t>with</w:t>
            </w:r>
            <w:r>
              <w:rPr>
                <w:rFonts w:ascii="Arial" w:eastAsia="Arial" w:hAnsi="Arial" w:cs="Arial"/>
                <w:spacing w:val="9"/>
              </w:rPr>
              <w:t xml:space="preserve"> </w:t>
            </w:r>
            <w:r>
              <w:rPr>
                <w:rFonts w:ascii="Arial" w:eastAsia="Arial" w:hAnsi="Arial" w:cs="Arial"/>
              </w:rPr>
              <w:t>existing</w:t>
            </w:r>
            <w:r>
              <w:rPr>
                <w:rFonts w:ascii="Arial" w:eastAsia="Arial" w:hAnsi="Arial" w:cs="Arial"/>
                <w:spacing w:val="5"/>
              </w:rPr>
              <w:t xml:space="preserve"> </w:t>
            </w:r>
            <w:r>
              <w:rPr>
                <w:rFonts w:ascii="Arial" w:eastAsia="Arial" w:hAnsi="Arial" w:cs="Arial"/>
              </w:rPr>
              <w:t>auto-immune disorders</w:t>
            </w:r>
            <w:r>
              <w:rPr>
                <w:rFonts w:ascii="Arial" w:eastAsia="Arial" w:hAnsi="Arial" w:cs="Arial"/>
                <w:spacing w:val="4"/>
              </w:rPr>
              <w:t xml:space="preserve"> </w:t>
            </w:r>
            <w:r>
              <w:rPr>
                <w:rFonts w:ascii="Arial" w:eastAsia="Arial" w:hAnsi="Arial" w:cs="Arial"/>
              </w:rPr>
              <w:t>(systemic</w:t>
            </w:r>
            <w:r>
              <w:rPr>
                <w:rFonts w:ascii="Arial" w:eastAsia="Arial" w:hAnsi="Arial" w:cs="Arial"/>
                <w:spacing w:val="4"/>
              </w:rPr>
              <w:t xml:space="preserve"> </w:t>
            </w:r>
            <w:r>
              <w:rPr>
                <w:rFonts w:ascii="Arial" w:eastAsia="Arial" w:hAnsi="Arial" w:cs="Arial"/>
              </w:rPr>
              <w:t>lupus</w:t>
            </w:r>
            <w:r>
              <w:rPr>
                <w:rFonts w:ascii="Arial" w:eastAsia="Arial" w:hAnsi="Arial" w:cs="Arial"/>
                <w:spacing w:val="7"/>
              </w:rPr>
              <w:t xml:space="preserve"> </w:t>
            </w:r>
            <w:r>
              <w:rPr>
                <w:rFonts w:ascii="Arial" w:eastAsia="Arial" w:hAnsi="Arial" w:cs="Arial"/>
              </w:rPr>
              <w:t>erythematosus, mixed</w:t>
            </w:r>
            <w:r>
              <w:rPr>
                <w:rFonts w:ascii="Arial" w:eastAsia="Arial" w:hAnsi="Arial" w:cs="Arial"/>
                <w:spacing w:val="35"/>
              </w:rPr>
              <w:t xml:space="preserve"> </w:t>
            </w:r>
            <w:r>
              <w:rPr>
                <w:rFonts w:ascii="Arial" w:eastAsia="Arial" w:hAnsi="Arial" w:cs="Arial"/>
              </w:rPr>
              <w:t>connective</w:t>
            </w:r>
            <w:r>
              <w:rPr>
                <w:rFonts w:ascii="Arial" w:eastAsia="Arial" w:hAnsi="Arial" w:cs="Arial"/>
                <w:spacing w:val="31"/>
              </w:rPr>
              <w:t xml:space="preserve"> </w:t>
            </w:r>
            <w:r>
              <w:rPr>
                <w:rFonts w:ascii="Arial" w:eastAsia="Arial" w:hAnsi="Arial" w:cs="Arial"/>
              </w:rPr>
              <w:t>tissue</w:t>
            </w:r>
            <w:r>
              <w:rPr>
                <w:rFonts w:ascii="Arial" w:eastAsia="Arial" w:hAnsi="Arial" w:cs="Arial"/>
                <w:spacing w:val="35"/>
              </w:rPr>
              <w:t xml:space="preserve"> </w:t>
            </w:r>
            <w:r>
              <w:rPr>
                <w:rFonts w:ascii="Arial" w:eastAsia="Arial" w:hAnsi="Arial" w:cs="Arial"/>
              </w:rPr>
              <w:t>disease)</w:t>
            </w:r>
            <w:r>
              <w:rPr>
                <w:rFonts w:ascii="Arial" w:eastAsia="Arial" w:hAnsi="Arial" w:cs="Arial"/>
                <w:spacing w:val="33"/>
              </w:rPr>
              <w:t xml:space="preserve"> </w:t>
            </w:r>
            <w:r>
              <w:rPr>
                <w:rFonts w:ascii="Arial" w:eastAsia="Arial" w:hAnsi="Arial" w:cs="Arial"/>
              </w:rPr>
              <w:t>during</w:t>
            </w:r>
            <w:r>
              <w:rPr>
                <w:rFonts w:ascii="Arial" w:eastAsia="Arial" w:hAnsi="Arial" w:cs="Arial"/>
                <w:spacing w:val="34"/>
              </w:rPr>
              <w:t xml:space="preserve"> </w:t>
            </w:r>
            <w:r>
              <w:rPr>
                <w:rFonts w:ascii="Arial" w:eastAsia="Arial" w:hAnsi="Arial" w:cs="Arial"/>
              </w:rPr>
              <w:t>treatment</w:t>
            </w:r>
            <w:r>
              <w:rPr>
                <w:rFonts w:ascii="Arial" w:eastAsia="Arial" w:hAnsi="Arial" w:cs="Arial"/>
                <w:spacing w:val="31"/>
              </w:rPr>
              <w:t xml:space="preserve"> </w:t>
            </w:r>
            <w:r>
              <w:rPr>
                <w:rFonts w:ascii="Arial" w:eastAsia="Arial" w:hAnsi="Arial" w:cs="Arial"/>
              </w:rPr>
              <w:t>with</w:t>
            </w:r>
            <w:r>
              <w:rPr>
                <w:rFonts w:ascii="Arial" w:eastAsia="Arial" w:hAnsi="Arial" w:cs="Arial"/>
                <w:spacing w:val="36"/>
              </w:rPr>
              <w:t xml:space="preserve"> </w:t>
            </w:r>
            <w:r>
              <w:rPr>
                <w:rFonts w:ascii="Arial" w:eastAsia="Arial" w:hAnsi="Arial" w:cs="Arial"/>
              </w:rPr>
              <w:t>ibuprofen,</w:t>
            </w:r>
            <w:r>
              <w:rPr>
                <w:rFonts w:ascii="Arial" w:eastAsia="Arial" w:hAnsi="Arial" w:cs="Arial"/>
                <w:spacing w:val="30"/>
              </w:rPr>
              <w:t xml:space="preserve"> </w:t>
            </w:r>
            <w:r>
              <w:rPr>
                <w:rFonts w:ascii="Arial" w:eastAsia="Arial" w:hAnsi="Arial" w:cs="Arial"/>
              </w:rPr>
              <w:t>single</w:t>
            </w:r>
            <w:r>
              <w:rPr>
                <w:rFonts w:ascii="Arial" w:eastAsia="Arial" w:hAnsi="Arial" w:cs="Arial"/>
                <w:spacing w:val="34"/>
              </w:rPr>
              <w:t xml:space="preserve"> </w:t>
            </w:r>
            <w:r>
              <w:rPr>
                <w:rFonts w:ascii="Arial" w:eastAsia="Arial" w:hAnsi="Arial" w:cs="Arial"/>
              </w:rPr>
              <w:t>cases</w:t>
            </w:r>
            <w:r>
              <w:rPr>
                <w:rFonts w:ascii="Arial" w:eastAsia="Arial" w:hAnsi="Arial" w:cs="Arial"/>
                <w:spacing w:val="34"/>
              </w:rPr>
              <w:t xml:space="preserve"> </w:t>
            </w:r>
            <w:r>
              <w:rPr>
                <w:rFonts w:ascii="Arial" w:eastAsia="Arial" w:hAnsi="Arial" w:cs="Arial"/>
              </w:rPr>
              <w:t>of symptoms</w:t>
            </w:r>
            <w:r>
              <w:rPr>
                <w:rFonts w:ascii="Arial" w:eastAsia="Arial" w:hAnsi="Arial" w:cs="Arial"/>
                <w:spacing w:val="-8"/>
              </w:rPr>
              <w:t xml:space="preserve"> </w:t>
            </w:r>
            <w:r>
              <w:rPr>
                <w:rFonts w:ascii="Arial" w:eastAsia="Arial" w:hAnsi="Arial" w:cs="Arial"/>
              </w:rPr>
              <w:t>of aseptic</w:t>
            </w:r>
            <w:r>
              <w:rPr>
                <w:rFonts w:ascii="Arial" w:eastAsia="Arial" w:hAnsi="Arial" w:cs="Arial"/>
                <w:spacing w:val="-5"/>
              </w:rPr>
              <w:t xml:space="preserve"> </w:t>
            </w:r>
            <w:r>
              <w:rPr>
                <w:rFonts w:ascii="Arial" w:eastAsia="Arial" w:hAnsi="Arial" w:cs="Arial"/>
              </w:rPr>
              <w:t>meningitis</w:t>
            </w:r>
            <w:r>
              <w:rPr>
                <w:rFonts w:ascii="Arial" w:eastAsia="Arial" w:hAnsi="Arial" w:cs="Arial"/>
                <w:spacing w:val="-8"/>
              </w:rPr>
              <w:t xml:space="preserve"> </w:t>
            </w:r>
            <w:r>
              <w:rPr>
                <w:rFonts w:ascii="Arial" w:eastAsia="Arial" w:hAnsi="Arial" w:cs="Arial"/>
              </w:rPr>
              <w:t>such</w:t>
            </w:r>
            <w:r>
              <w:rPr>
                <w:rFonts w:ascii="Arial" w:eastAsia="Arial" w:hAnsi="Arial" w:cs="Arial"/>
                <w:spacing w:val="-3"/>
              </w:rPr>
              <w:t xml:space="preserve"> </w:t>
            </w:r>
            <w:r>
              <w:rPr>
                <w:rFonts w:ascii="Arial" w:eastAsia="Arial" w:hAnsi="Arial" w:cs="Arial"/>
              </w:rPr>
              <w:t>as stiff</w:t>
            </w:r>
            <w:r>
              <w:rPr>
                <w:rFonts w:ascii="Arial" w:eastAsia="Arial" w:hAnsi="Arial" w:cs="Arial"/>
                <w:spacing w:val="-1"/>
              </w:rPr>
              <w:t xml:space="preserve"> </w:t>
            </w:r>
            <w:r>
              <w:rPr>
                <w:rFonts w:ascii="Arial" w:eastAsia="Arial" w:hAnsi="Arial" w:cs="Arial"/>
              </w:rPr>
              <w:t>neck,</w:t>
            </w:r>
            <w:r>
              <w:rPr>
                <w:rFonts w:ascii="Arial" w:eastAsia="Arial" w:hAnsi="Arial" w:cs="Arial"/>
                <w:spacing w:val="-3"/>
              </w:rPr>
              <w:t xml:space="preserve"> </w:t>
            </w:r>
            <w:r>
              <w:rPr>
                <w:rFonts w:ascii="Arial" w:eastAsia="Arial" w:hAnsi="Arial" w:cs="Arial"/>
              </w:rPr>
              <w:t>headache,</w:t>
            </w:r>
            <w:r>
              <w:rPr>
                <w:rFonts w:ascii="Arial" w:eastAsia="Arial" w:hAnsi="Arial" w:cs="Arial"/>
                <w:spacing w:val="-8"/>
              </w:rPr>
              <w:t xml:space="preserve"> </w:t>
            </w:r>
            <w:r>
              <w:rPr>
                <w:rFonts w:ascii="Arial" w:eastAsia="Arial" w:hAnsi="Arial" w:cs="Arial"/>
              </w:rPr>
              <w:t>nausea,</w:t>
            </w:r>
            <w:r>
              <w:rPr>
                <w:rFonts w:ascii="Arial" w:eastAsia="Arial" w:hAnsi="Arial" w:cs="Arial"/>
                <w:spacing w:val="-8"/>
              </w:rPr>
              <w:t xml:space="preserve"> </w:t>
            </w:r>
            <w:r>
              <w:rPr>
                <w:rFonts w:ascii="Arial" w:eastAsia="Arial" w:hAnsi="Arial" w:cs="Arial"/>
              </w:rPr>
              <w:t>vomiting,</w:t>
            </w:r>
            <w:r>
              <w:rPr>
                <w:rFonts w:ascii="Arial" w:eastAsia="Arial" w:hAnsi="Arial" w:cs="Arial"/>
                <w:spacing w:val="-9"/>
              </w:rPr>
              <w:t xml:space="preserve"> </w:t>
            </w:r>
            <w:r>
              <w:rPr>
                <w:rFonts w:ascii="Arial" w:eastAsia="Arial" w:hAnsi="Arial" w:cs="Arial"/>
              </w:rPr>
              <w:t>fever or</w:t>
            </w:r>
            <w:r>
              <w:rPr>
                <w:rFonts w:ascii="Arial" w:eastAsia="Arial" w:hAnsi="Arial" w:cs="Arial"/>
                <w:spacing w:val="-2"/>
              </w:rPr>
              <w:t xml:space="preserve"> </w:t>
            </w:r>
            <w:r>
              <w:rPr>
                <w:rFonts w:ascii="Arial" w:eastAsia="Arial" w:hAnsi="Arial" w:cs="Arial"/>
              </w:rPr>
              <w:t>disorientation</w:t>
            </w:r>
            <w:r>
              <w:rPr>
                <w:rFonts w:ascii="Arial" w:eastAsia="Arial" w:hAnsi="Arial" w:cs="Arial"/>
                <w:spacing w:val="-13"/>
              </w:rPr>
              <w:t xml:space="preserve"> </w:t>
            </w:r>
            <w:r>
              <w:rPr>
                <w:rFonts w:ascii="Arial" w:eastAsia="Arial" w:hAnsi="Arial" w:cs="Arial"/>
              </w:rPr>
              <w:t>have</w:t>
            </w:r>
            <w:r>
              <w:rPr>
                <w:rFonts w:ascii="Arial" w:eastAsia="Arial" w:hAnsi="Arial" w:cs="Arial"/>
                <w:spacing w:val="-5"/>
              </w:rPr>
              <w:t xml:space="preserve"> </w:t>
            </w:r>
            <w:r>
              <w:rPr>
                <w:rFonts w:ascii="Arial" w:eastAsia="Arial" w:hAnsi="Arial" w:cs="Arial"/>
              </w:rPr>
              <w:t>been</w:t>
            </w:r>
            <w:r>
              <w:rPr>
                <w:rFonts w:ascii="Arial" w:eastAsia="Arial" w:hAnsi="Arial" w:cs="Arial"/>
                <w:spacing w:val="-5"/>
              </w:rPr>
              <w:t xml:space="preserve"> </w:t>
            </w:r>
            <w:r>
              <w:rPr>
                <w:rFonts w:ascii="Arial" w:eastAsia="Arial" w:hAnsi="Arial" w:cs="Arial"/>
              </w:rPr>
              <w:t>observed.</w:t>
            </w:r>
          </w:p>
          <w:p w:rsidR="0027283E" w:rsidRDefault="0027283E" w:rsidP="00671BB0">
            <w:pPr>
              <w:bidi w:val="0"/>
              <w:spacing w:before="3" w:line="252" w:lineRule="exact"/>
              <w:ind w:left="304" w:right="103" w:hanging="6"/>
              <w:rPr>
                <w:rFonts w:ascii="Arial" w:eastAsia="Arial" w:hAnsi="Arial" w:cs="Arial"/>
                <w:rtl/>
              </w:rPr>
            </w:pPr>
            <w:r>
              <w:rPr>
                <w:rFonts w:ascii="Arial" w:eastAsia="Arial" w:hAnsi="Arial" w:cs="Arial"/>
              </w:rPr>
              <w:t>Other:</w:t>
            </w:r>
          </w:p>
          <w:p w:rsidR="0027283E" w:rsidRDefault="0027283E" w:rsidP="00671BB0">
            <w:pPr>
              <w:bidi w:val="0"/>
              <w:spacing w:before="3" w:line="252" w:lineRule="exact"/>
              <w:ind w:left="304" w:right="103" w:hanging="6"/>
              <w:rPr>
                <w:rFonts w:ascii="Arial" w:eastAsia="Arial" w:hAnsi="Arial" w:cs="Arial"/>
              </w:rPr>
            </w:pPr>
            <w:r>
              <w:rPr>
                <w:rFonts w:ascii="Arial" w:eastAsia="Arial" w:hAnsi="Arial" w:cs="Arial"/>
              </w:rPr>
              <w:t>Stiffness,</w:t>
            </w:r>
            <w:r>
              <w:rPr>
                <w:rFonts w:ascii="Arial" w:eastAsia="Arial" w:hAnsi="Arial" w:cs="Arial"/>
                <w:spacing w:val="-9"/>
              </w:rPr>
              <w:t xml:space="preserve"> </w:t>
            </w:r>
            <w:r>
              <w:rPr>
                <w:rFonts w:ascii="Arial" w:eastAsia="Arial" w:hAnsi="Arial" w:cs="Arial"/>
              </w:rPr>
              <w:t>sudden</w:t>
            </w:r>
            <w:r>
              <w:rPr>
                <w:rFonts w:ascii="Arial" w:eastAsia="Arial" w:hAnsi="Arial" w:cs="Arial"/>
                <w:spacing w:val="-7"/>
              </w:rPr>
              <w:t xml:space="preserve"> </w:t>
            </w:r>
            <w:r>
              <w:rPr>
                <w:rFonts w:ascii="Arial" w:eastAsia="Arial" w:hAnsi="Arial" w:cs="Arial"/>
              </w:rPr>
              <w:t>decrease</w:t>
            </w:r>
            <w:r>
              <w:rPr>
                <w:rFonts w:ascii="Arial" w:eastAsia="Arial" w:hAnsi="Arial" w:cs="Arial"/>
                <w:spacing w:val="-9"/>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amount</w:t>
            </w:r>
            <w:r>
              <w:rPr>
                <w:rFonts w:ascii="Arial" w:eastAsia="Arial" w:hAnsi="Arial" w:cs="Arial"/>
                <w:spacing w:val="-7"/>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urine,</w:t>
            </w:r>
            <w:r>
              <w:rPr>
                <w:rFonts w:ascii="Arial" w:eastAsia="Arial" w:hAnsi="Arial" w:cs="Arial"/>
                <w:spacing w:val="-5"/>
              </w:rPr>
              <w:t xml:space="preserve"> </w:t>
            </w:r>
            <w:r>
              <w:rPr>
                <w:rFonts w:ascii="Arial" w:eastAsia="Arial" w:hAnsi="Arial" w:cs="Arial"/>
              </w:rPr>
              <w:t>black</w:t>
            </w:r>
            <w:r>
              <w:rPr>
                <w:rFonts w:ascii="Arial" w:eastAsia="Arial" w:hAnsi="Arial" w:cs="Arial"/>
                <w:spacing w:val="-5"/>
              </w:rPr>
              <w:t xml:space="preserve"> </w:t>
            </w:r>
            <w:r>
              <w:rPr>
                <w:rFonts w:ascii="Arial" w:eastAsia="Arial" w:hAnsi="Arial" w:cs="Arial"/>
              </w:rPr>
              <w:t>stools. Renal</w:t>
            </w:r>
            <w:r>
              <w:rPr>
                <w:rFonts w:ascii="Arial" w:eastAsia="Arial" w:hAnsi="Arial" w:cs="Arial"/>
                <w:spacing w:val="-6"/>
              </w:rPr>
              <w:t xml:space="preserve"> </w:t>
            </w:r>
            <w:r>
              <w:rPr>
                <w:rFonts w:ascii="Arial" w:eastAsia="Arial" w:hAnsi="Arial" w:cs="Arial"/>
              </w:rPr>
              <w:t>papillary</w:t>
            </w:r>
            <w:r>
              <w:rPr>
                <w:rFonts w:ascii="Arial" w:eastAsia="Arial" w:hAnsi="Arial" w:cs="Arial"/>
                <w:spacing w:val="-8"/>
              </w:rPr>
              <w:t xml:space="preserve"> </w:t>
            </w:r>
            <w:r>
              <w:rPr>
                <w:rFonts w:ascii="Arial" w:eastAsia="Arial" w:hAnsi="Arial" w:cs="Arial"/>
              </w:rPr>
              <w:t>necrosis</w:t>
            </w:r>
            <w:r>
              <w:rPr>
                <w:rFonts w:ascii="Arial" w:eastAsia="Arial" w:hAnsi="Arial" w:cs="Arial"/>
                <w:spacing w:val="-8"/>
              </w:rPr>
              <w:t xml:space="preserve"> </w:t>
            </w:r>
            <w:r>
              <w:rPr>
                <w:rFonts w:ascii="Arial" w:eastAsia="Arial" w:hAnsi="Arial" w:cs="Arial"/>
              </w:rPr>
              <w:t>which</w:t>
            </w:r>
            <w:r>
              <w:rPr>
                <w:rFonts w:ascii="Arial" w:eastAsia="Arial" w:hAnsi="Arial" w:cs="Arial"/>
                <w:spacing w:val="-6"/>
              </w:rPr>
              <w:t xml:space="preserve"> </w:t>
            </w:r>
            <w:r>
              <w:rPr>
                <w:rFonts w:ascii="Arial" w:eastAsia="Arial" w:hAnsi="Arial" w:cs="Arial"/>
              </w:rPr>
              <w:t>can</w:t>
            </w:r>
            <w:r>
              <w:rPr>
                <w:rFonts w:ascii="Arial" w:eastAsia="Arial" w:hAnsi="Arial" w:cs="Arial"/>
                <w:spacing w:val="-4"/>
              </w:rPr>
              <w:t xml:space="preserve"> </w:t>
            </w:r>
            <w:r>
              <w:rPr>
                <w:rFonts w:ascii="Arial" w:eastAsia="Arial" w:hAnsi="Arial" w:cs="Arial"/>
              </w:rPr>
              <w:t>lead</w:t>
            </w:r>
            <w:r>
              <w:rPr>
                <w:rFonts w:ascii="Arial" w:eastAsia="Arial" w:hAnsi="Arial" w:cs="Arial"/>
                <w:spacing w:val="-4"/>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renal</w:t>
            </w:r>
            <w:r>
              <w:rPr>
                <w:rFonts w:ascii="Arial" w:eastAsia="Arial" w:hAnsi="Arial" w:cs="Arial"/>
                <w:spacing w:val="-5"/>
              </w:rPr>
              <w:t xml:space="preserve"> </w:t>
            </w:r>
            <w:r>
              <w:rPr>
                <w:rFonts w:ascii="Arial" w:eastAsia="Arial" w:hAnsi="Arial" w:cs="Arial"/>
              </w:rPr>
              <w:t>failure.</w:t>
            </w:r>
          </w:p>
          <w:p w:rsidR="0027283E" w:rsidRDefault="0027283E" w:rsidP="00671BB0">
            <w:pPr>
              <w:bidi w:val="0"/>
              <w:ind w:left="120" w:right="-20"/>
              <w:rPr>
                <w:rFonts w:ascii="Arial" w:eastAsia="Arial" w:hAnsi="Arial" w:cs="Arial"/>
                <w:i/>
              </w:rPr>
            </w:pPr>
          </w:p>
        </w:tc>
        <w:tc>
          <w:tcPr>
            <w:tcW w:w="4203" w:type="dxa"/>
          </w:tcPr>
          <w:p w:rsidR="00645091" w:rsidRPr="00645091" w:rsidRDefault="00645091" w:rsidP="00671BB0">
            <w:pPr>
              <w:bidi w:val="0"/>
              <w:ind w:right="115"/>
              <w:rPr>
                <w:rFonts w:ascii="Arial" w:eastAsia="Times New Roman" w:hAnsi="Arial"/>
              </w:rPr>
            </w:pPr>
            <w:r w:rsidRPr="00645091">
              <w:rPr>
                <w:rFonts w:ascii="Arial" w:eastAsia="Times New Roman" w:hAnsi="Arial"/>
              </w:rPr>
              <w:lastRenderedPageBreak/>
              <w:t xml:space="preserve">Hypersensitivity reactions have been reported and these may consist of </w:t>
            </w:r>
          </w:p>
          <w:p w:rsidR="00645091" w:rsidRPr="00645091" w:rsidRDefault="00645091" w:rsidP="00671BB0">
            <w:pPr>
              <w:bidi w:val="0"/>
              <w:ind w:right="115"/>
              <w:rPr>
                <w:rFonts w:ascii="Arial" w:eastAsia="Times New Roman" w:hAnsi="Arial"/>
              </w:rPr>
            </w:pPr>
            <w:r w:rsidRPr="00645091">
              <w:rPr>
                <w:rFonts w:ascii="Arial" w:eastAsia="Times New Roman" w:hAnsi="Arial"/>
              </w:rPr>
              <w:t xml:space="preserve">a. non-specific allergic reactions and anaphylaxis </w:t>
            </w:r>
          </w:p>
          <w:p w:rsidR="00645091" w:rsidRPr="00645091" w:rsidRDefault="00645091" w:rsidP="00671BB0">
            <w:pPr>
              <w:bidi w:val="0"/>
              <w:ind w:right="115"/>
              <w:rPr>
                <w:rFonts w:ascii="Arial" w:eastAsia="Times New Roman" w:hAnsi="Arial"/>
                <w:rtl/>
              </w:rPr>
            </w:pPr>
            <w:r w:rsidRPr="00645091">
              <w:rPr>
                <w:rFonts w:ascii="Arial" w:eastAsia="Times New Roman" w:hAnsi="Arial"/>
              </w:rPr>
              <w:t xml:space="preserve">b. respiratory tract reactivity e.g. asthma, aggravated asthma, bronchospasm, dyspnoea </w:t>
            </w:r>
          </w:p>
          <w:p w:rsidR="00645091" w:rsidRDefault="00645091" w:rsidP="00671BB0">
            <w:pPr>
              <w:bidi w:val="0"/>
              <w:ind w:right="115"/>
              <w:rPr>
                <w:rFonts w:ascii="Arial" w:eastAsia="Times New Roman" w:hAnsi="Arial"/>
              </w:rPr>
            </w:pPr>
            <w:r w:rsidRPr="00645091">
              <w:rPr>
                <w:rFonts w:ascii="Arial" w:eastAsia="Times New Roman" w:hAnsi="Arial"/>
              </w:rPr>
              <w:t xml:space="preserve">c. various skin reactions e.g. pruritus, urticaria, angioedema and more rarely exfoliative and </w:t>
            </w:r>
            <w:r w:rsidRPr="00645091">
              <w:rPr>
                <w:rFonts w:ascii="Arial" w:eastAsia="Times New Roman" w:hAnsi="Arial"/>
                <w:highlight w:val="yellow"/>
              </w:rPr>
              <w:t xml:space="preserve">bullous dermatoses (including epidermal necrolysis </w:t>
            </w:r>
            <w:r w:rsidRPr="00645091">
              <w:rPr>
                <w:rFonts w:ascii="Arial" w:eastAsia="Times New Roman" w:hAnsi="Arial"/>
              </w:rPr>
              <w:t xml:space="preserve">and erythema multiforme) </w:t>
            </w:r>
          </w:p>
          <w:p w:rsidR="008743B5" w:rsidRDefault="008743B5" w:rsidP="00671BB0">
            <w:pPr>
              <w:bidi w:val="0"/>
              <w:ind w:right="115"/>
              <w:rPr>
                <w:rFonts w:ascii="Arial" w:eastAsia="Times New Roman" w:hAnsi="Arial"/>
              </w:rPr>
            </w:pPr>
          </w:p>
          <w:p w:rsidR="00B525FE" w:rsidRPr="00B525FE" w:rsidRDefault="00B525FE" w:rsidP="00B525FE">
            <w:pPr>
              <w:widowControl w:val="0"/>
              <w:bidi w:val="0"/>
              <w:ind w:right="-20"/>
              <w:rPr>
                <w:rFonts w:ascii="Arial" w:eastAsia="Arial" w:hAnsi="Arial" w:cs="Arial"/>
                <w:i/>
                <w:highlight w:val="yellow"/>
                <w:lang w:bidi="ar-SA"/>
              </w:rPr>
            </w:pPr>
            <w:ins w:id="0" w:author="ysasson" w:date="2014-07-06T12:20:00Z">
              <w:r w:rsidRPr="00B525FE">
                <w:rPr>
                  <w:rFonts w:ascii="Arial" w:eastAsia="Times New Roman" w:hAnsi="Arial" w:cs="Arial"/>
                  <w:color w:val="000000"/>
                  <w:highlight w:val="yellow"/>
                  <w:lang w:bidi="ar-SA"/>
                </w:rPr>
                <w:t>Clinical trial and epidemiological data suggest that use of ibuprofen (particularly at high doses 2400mg daily) and in long-term treatment may be associated with a small increased risk of arterial thrombotic events (for example myocardial infarction or stroke (see section "special warnings and precautions for use").</w:t>
              </w:r>
            </w:ins>
          </w:p>
          <w:p w:rsidR="00B525FE" w:rsidRDefault="00B525FE" w:rsidP="00B525FE">
            <w:pPr>
              <w:bidi w:val="0"/>
              <w:ind w:right="115"/>
              <w:rPr>
                <w:rFonts w:ascii="Arial" w:eastAsia="Times New Roman" w:hAnsi="Arial"/>
              </w:rPr>
            </w:pPr>
          </w:p>
          <w:p w:rsidR="00B525FE" w:rsidRPr="00645091" w:rsidRDefault="00B525FE" w:rsidP="00B525FE">
            <w:pPr>
              <w:bidi w:val="0"/>
              <w:ind w:right="115"/>
              <w:rPr>
                <w:rFonts w:ascii="Arial" w:eastAsia="Times New Roman" w:hAnsi="Arial"/>
              </w:rPr>
            </w:pPr>
          </w:p>
          <w:p w:rsidR="00645091" w:rsidRPr="008743B5" w:rsidRDefault="00645091" w:rsidP="00671BB0">
            <w:pPr>
              <w:bidi w:val="0"/>
              <w:ind w:right="115"/>
              <w:rPr>
                <w:rFonts w:ascii="Arial" w:eastAsia="Arial" w:hAnsi="Arial" w:cs="Arial"/>
                <w:b/>
                <w:bCs/>
                <w:i/>
              </w:rPr>
            </w:pPr>
            <w:r w:rsidRPr="008743B5">
              <w:rPr>
                <w:rFonts w:ascii="Arial" w:eastAsia="Arial" w:hAnsi="Arial" w:cs="Arial"/>
                <w:b/>
                <w:bCs/>
                <w:i/>
              </w:rPr>
              <w:t>Gastrointestinal</w:t>
            </w:r>
            <w:r w:rsidRPr="008743B5">
              <w:rPr>
                <w:rFonts w:ascii="Arial" w:eastAsia="Arial" w:hAnsi="Arial" w:cs="Arial"/>
                <w:b/>
                <w:bCs/>
              </w:rPr>
              <w:t xml:space="preserve"> </w:t>
            </w:r>
            <w:r w:rsidRPr="008743B5">
              <w:rPr>
                <w:rFonts w:ascii="Arial" w:eastAsia="Arial" w:hAnsi="Arial" w:cs="Arial"/>
                <w:b/>
                <w:bCs/>
                <w:i/>
              </w:rPr>
              <w:t>disorders</w:t>
            </w:r>
          </w:p>
          <w:p w:rsidR="00645091" w:rsidRPr="00645091" w:rsidRDefault="00645091" w:rsidP="00671BB0">
            <w:pPr>
              <w:bidi w:val="0"/>
              <w:ind w:right="115"/>
              <w:rPr>
                <w:rFonts w:ascii="Arial" w:eastAsia="Arial" w:hAnsi="Arial" w:cs="Arial"/>
              </w:rPr>
            </w:pPr>
            <w:r w:rsidRPr="00645091">
              <w:rPr>
                <w:rFonts w:ascii="Arial" w:eastAsia="Arial" w:hAnsi="Arial" w:cs="Arial"/>
              </w:rPr>
              <w:t>Uncommon: abdominal pain, dyspepsia and nausea.</w:t>
            </w:r>
          </w:p>
          <w:p w:rsidR="00645091" w:rsidRPr="00645091" w:rsidRDefault="00645091" w:rsidP="00671BB0">
            <w:pPr>
              <w:bidi w:val="0"/>
              <w:ind w:right="115"/>
              <w:rPr>
                <w:rFonts w:ascii="Arial" w:eastAsia="Arial" w:hAnsi="Arial" w:cs="Arial"/>
                <w:rtl/>
              </w:rPr>
            </w:pPr>
            <w:r w:rsidRPr="00645091">
              <w:rPr>
                <w:rFonts w:ascii="Arial" w:eastAsia="Arial" w:hAnsi="Arial" w:cs="Arial"/>
              </w:rPr>
              <w:t xml:space="preserve">Rare: diarrhea, </w:t>
            </w:r>
            <w:r w:rsidRPr="00645091">
              <w:rPr>
                <w:rFonts w:ascii="Arial" w:eastAsia="Arial" w:hAnsi="Arial" w:cs="Arial"/>
                <w:highlight w:val="yellow"/>
              </w:rPr>
              <w:t>flatulence</w:t>
            </w:r>
            <w:r w:rsidRPr="00645091">
              <w:rPr>
                <w:rFonts w:ascii="Arial" w:eastAsia="Arial" w:hAnsi="Arial" w:cs="Arial"/>
              </w:rPr>
              <w:t>, constipation and</w:t>
            </w:r>
            <w:r w:rsidRPr="00645091">
              <w:rPr>
                <w:rFonts w:ascii="Arial" w:eastAsia="Arial" w:hAnsi="Arial" w:cs="Arial"/>
                <w:spacing w:val="5"/>
              </w:rPr>
              <w:t xml:space="preserve"> </w:t>
            </w:r>
            <w:r w:rsidRPr="00645091">
              <w:rPr>
                <w:rFonts w:ascii="Arial" w:eastAsia="Arial" w:hAnsi="Arial" w:cs="Arial"/>
              </w:rPr>
              <w:t>vomiting.</w:t>
            </w:r>
          </w:p>
          <w:p w:rsidR="008743B5" w:rsidRDefault="00645091" w:rsidP="00671BB0">
            <w:pPr>
              <w:bidi w:val="0"/>
              <w:ind w:right="115"/>
              <w:rPr>
                <w:rFonts w:ascii="Arial" w:eastAsia="Times New Roman" w:hAnsi="Arial"/>
                <w:highlight w:val="yellow"/>
              </w:rPr>
            </w:pPr>
            <w:r w:rsidRPr="00645091">
              <w:rPr>
                <w:rFonts w:ascii="Arial" w:eastAsia="Arial" w:hAnsi="Arial" w:cs="Arial"/>
              </w:rPr>
              <w:t>Very rare: peptic</w:t>
            </w:r>
            <w:r w:rsidRPr="00645091">
              <w:rPr>
                <w:rFonts w:ascii="Arial" w:eastAsia="Arial" w:hAnsi="Arial" w:cs="Arial"/>
                <w:spacing w:val="-6"/>
              </w:rPr>
              <w:t xml:space="preserve"> </w:t>
            </w:r>
            <w:r w:rsidRPr="00645091">
              <w:rPr>
                <w:rFonts w:ascii="Arial" w:eastAsia="Arial" w:hAnsi="Arial" w:cs="Arial"/>
              </w:rPr>
              <w:t xml:space="preserve">ulcer, </w:t>
            </w:r>
            <w:r w:rsidRPr="00645091">
              <w:rPr>
                <w:rFonts w:ascii="Arial" w:eastAsia="Arial" w:hAnsi="Arial" w:cs="Arial"/>
                <w:highlight w:val="yellow"/>
              </w:rPr>
              <w:t>perforation</w:t>
            </w:r>
            <w:r w:rsidRPr="00645091">
              <w:rPr>
                <w:rFonts w:ascii="Arial" w:eastAsia="Arial" w:hAnsi="Arial" w:cs="Arial"/>
              </w:rPr>
              <w:t xml:space="preserve"> or gastrointestinal</w:t>
            </w:r>
            <w:r w:rsidRPr="00645091">
              <w:rPr>
                <w:rFonts w:ascii="Arial" w:eastAsia="Arial" w:hAnsi="Arial" w:cs="Arial"/>
                <w:spacing w:val="-15"/>
              </w:rPr>
              <w:t xml:space="preserve"> </w:t>
            </w:r>
            <w:r w:rsidRPr="00645091">
              <w:rPr>
                <w:rFonts w:ascii="Arial" w:eastAsia="Arial" w:hAnsi="Arial" w:cs="Arial"/>
              </w:rPr>
              <w:t xml:space="preserve">haemorrhage, </w:t>
            </w:r>
            <w:r w:rsidRPr="00645091">
              <w:rPr>
                <w:rFonts w:ascii="Arial" w:eastAsia="Arial" w:hAnsi="Arial" w:cs="Arial"/>
                <w:highlight w:val="yellow"/>
              </w:rPr>
              <w:t>melaena</w:t>
            </w:r>
            <w:r w:rsidRPr="00645091">
              <w:rPr>
                <w:rFonts w:ascii="Arial" w:eastAsia="Arial" w:hAnsi="Arial" w:cs="Arial"/>
              </w:rPr>
              <w:t xml:space="preserve">, </w:t>
            </w:r>
            <w:r w:rsidRPr="00645091">
              <w:rPr>
                <w:rFonts w:ascii="Arial" w:eastAsia="Times New Roman" w:hAnsi="Arial"/>
                <w:highlight w:val="yellow"/>
              </w:rPr>
              <w:t xml:space="preserve">haematemesis, sometimes fatal, particularly in the elderly. Ulcerative stomatitis gastritis. </w:t>
            </w:r>
          </w:p>
          <w:p w:rsidR="008743B5" w:rsidRDefault="008743B5" w:rsidP="00671BB0">
            <w:pPr>
              <w:bidi w:val="0"/>
              <w:ind w:right="115"/>
              <w:rPr>
                <w:rFonts w:ascii="Arial" w:eastAsia="Times New Roman" w:hAnsi="Arial"/>
                <w:highlight w:val="yellow"/>
              </w:rPr>
            </w:pPr>
          </w:p>
          <w:p w:rsidR="00645091" w:rsidRDefault="008743B5" w:rsidP="00671BB0">
            <w:pPr>
              <w:bidi w:val="0"/>
              <w:ind w:right="115"/>
              <w:rPr>
                <w:rFonts w:ascii="Arial" w:eastAsia="Times New Roman" w:hAnsi="Arial"/>
                <w:highlight w:val="yellow"/>
              </w:rPr>
            </w:pPr>
            <w:r w:rsidRPr="008B1493">
              <w:rPr>
                <w:rFonts w:ascii="Arial" w:eastAsia="Times New Roman" w:hAnsi="Arial"/>
                <w:color w:val="000000"/>
                <w:highlight w:val="yellow"/>
              </w:rPr>
              <w:t xml:space="preserve">Not </w:t>
            </w:r>
            <w:proofErr w:type="gramStart"/>
            <w:r w:rsidRPr="008B1493">
              <w:rPr>
                <w:rFonts w:ascii="Arial" w:eastAsia="Times New Roman" w:hAnsi="Arial"/>
                <w:color w:val="000000"/>
                <w:highlight w:val="yellow"/>
              </w:rPr>
              <w:t>Known :</w:t>
            </w:r>
            <w:proofErr w:type="gramEnd"/>
            <w:r w:rsidRPr="008B1493">
              <w:rPr>
                <w:rFonts w:ascii="Arial" w:eastAsia="Times New Roman" w:hAnsi="Arial"/>
                <w:color w:val="000000"/>
                <w:highlight w:val="yellow"/>
              </w:rPr>
              <w:t xml:space="preserve"> </w:t>
            </w:r>
            <w:r w:rsidR="00645091" w:rsidRPr="008B1493">
              <w:rPr>
                <w:rFonts w:ascii="Arial" w:eastAsia="Times New Roman" w:hAnsi="Arial"/>
                <w:highlight w:val="yellow"/>
              </w:rPr>
              <w:t xml:space="preserve">Exacerbation </w:t>
            </w:r>
            <w:r w:rsidR="00645091" w:rsidRPr="00645091">
              <w:rPr>
                <w:rFonts w:ascii="Arial" w:eastAsia="Times New Roman" w:hAnsi="Arial"/>
                <w:highlight w:val="yellow"/>
              </w:rPr>
              <w:t>of ulcerative colitis and Crohn's disease (see section "special warnings and precautions for use").</w:t>
            </w:r>
          </w:p>
          <w:p w:rsidR="008743B5" w:rsidRDefault="008743B5" w:rsidP="00671BB0">
            <w:pPr>
              <w:bidi w:val="0"/>
              <w:ind w:right="115"/>
              <w:rPr>
                <w:rFonts w:ascii="Arial" w:eastAsia="Times New Roman" w:hAnsi="Arial"/>
                <w:highlight w:val="yellow"/>
              </w:rPr>
            </w:pPr>
          </w:p>
          <w:p w:rsidR="008743B5" w:rsidRPr="00645091" w:rsidRDefault="008743B5" w:rsidP="00671BB0">
            <w:pPr>
              <w:bidi w:val="0"/>
              <w:ind w:right="115"/>
              <w:rPr>
                <w:rFonts w:ascii="Arial" w:eastAsia="Times New Roman" w:hAnsi="Arial"/>
                <w:highlight w:val="yellow"/>
              </w:rPr>
            </w:pPr>
          </w:p>
          <w:p w:rsidR="00645091" w:rsidRPr="008743B5" w:rsidRDefault="00645091" w:rsidP="00671BB0">
            <w:pPr>
              <w:bidi w:val="0"/>
              <w:ind w:right="115"/>
              <w:rPr>
                <w:rFonts w:ascii="Arial" w:eastAsia="Arial" w:hAnsi="Arial" w:cs="Arial"/>
                <w:b/>
                <w:bCs/>
              </w:rPr>
            </w:pPr>
            <w:r w:rsidRPr="008743B5">
              <w:rPr>
                <w:rFonts w:ascii="Arial" w:eastAsia="Arial" w:hAnsi="Arial" w:cs="Arial"/>
                <w:b/>
                <w:bCs/>
                <w:i/>
              </w:rPr>
              <w:t>Nervous</w:t>
            </w:r>
            <w:r w:rsidRPr="008743B5">
              <w:rPr>
                <w:rFonts w:ascii="Arial" w:eastAsia="Arial" w:hAnsi="Arial" w:cs="Arial"/>
                <w:b/>
                <w:bCs/>
                <w:i/>
                <w:spacing w:val="-8"/>
              </w:rPr>
              <w:t xml:space="preserve"> </w:t>
            </w:r>
            <w:r w:rsidRPr="008743B5">
              <w:rPr>
                <w:rFonts w:ascii="Arial" w:eastAsia="Arial" w:hAnsi="Arial" w:cs="Arial"/>
                <w:b/>
                <w:bCs/>
                <w:i/>
              </w:rPr>
              <w:t>System</w:t>
            </w:r>
          </w:p>
          <w:p w:rsidR="00645091" w:rsidRPr="00645091" w:rsidRDefault="00645091" w:rsidP="00671BB0">
            <w:pPr>
              <w:bidi w:val="0"/>
              <w:ind w:right="115"/>
              <w:rPr>
                <w:rFonts w:ascii="Arial" w:eastAsia="Arial" w:hAnsi="Arial" w:cs="Arial"/>
              </w:rPr>
            </w:pPr>
            <w:r w:rsidRPr="00645091">
              <w:rPr>
                <w:rFonts w:ascii="Arial" w:eastAsia="Arial" w:hAnsi="Arial" w:cs="Arial"/>
              </w:rPr>
              <w:t xml:space="preserve">Uncommon: headache, </w:t>
            </w:r>
          </w:p>
          <w:p w:rsidR="00645091" w:rsidRPr="00645091" w:rsidRDefault="00645091" w:rsidP="00671BB0">
            <w:pPr>
              <w:bidi w:val="0"/>
              <w:ind w:right="115"/>
              <w:rPr>
                <w:rFonts w:ascii="Arial" w:eastAsia="Arial" w:hAnsi="Arial" w:cs="Arial"/>
                <w:rtl/>
              </w:rPr>
            </w:pPr>
            <w:r w:rsidRPr="00645091">
              <w:rPr>
                <w:rFonts w:ascii="Arial" w:eastAsia="Arial" w:hAnsi="Arial" w:cs="Arial"/>
              </w:rPr>
              <w:t xml:space="preserve">Very rare: </w:t>
            </w:r>
            <w:r w:rsidRPr="00645091">
              <w:rPr>
                <w:rFonts w:ascii="Arial" w:eastAsia="Arial" w:hAnsi="Arial" w:cs="Arial"/>
                <w:highlight w:val="yellow"/>
              </w:rPr>
              <w:t xml:space="preserve">Aseptic meningitis- </w:t>
            </w:r>
          </w:p>
          <w:p w:rsidR="00645091" w:rsidRPr="00645091" w:rsidRDefault="00645091" w:rsidP="00671BB0">
            <w:pPr>
              <w:bidi w:val="0"/>
              <w:ind w:right="115"/>
            </w:pPr>
          </w:p>
          <w:p w:rsidR="00645091" w:rsidRPr="00CB5ED5" w:rsidRDefault="00CB5ED5" w:rsidP="00671BB0">
            <w:pPr>
              <w:bidi w:val="0"/>
              <w:ind w:right="115"/>
              <w:rPr>
                <w:rFonts w:asciiTheme="minorBidi" w:hAnsiTheme="minorBidi"/>
                <w:b/>
                <w:bCs/>
                <w:i/>
                <w:iCs/>
              </w:rPr>
            </w:pPr>
            <w:r w:rsidRPr="00CB5ED5">
              <w:rPr>
                <w:rFonts w:asciiTheme="minorBidi" w:hAnsiTheme="minorBidi"/>
                <w:b/>
                <w:bCs/>
                <w:i/>
                <w:iCs/>
              </w:rPr>
              <w:t>Renal and Urinary Disorders</w:t>
            </w:r>
          </w:p>
          <w:p w:rsidR="00645091" w:rsidRPr="008B1493" w:rsidRDefault="00645091" w:rsidP="00671BB0">
            <w:pPr>
              <w:bidi w:val="0"/>
              <w:ind w:right="115"/>
              <w:rPr>
                <w:rFonts w:asciiTheme="minorBidi" w:hAnsiTheme="minorBidi"/>
                <w:highlight w:val="yellow"/>
              </w:rPr>
            </w:pPr>
            <w:r w:rsidRPr="00645091">
              <w:rPr>
                <w:rFonts w:asciiTheme="minorBidi" w:hAnsiTheme="minorBidi"/>
              </w:rPr>
              <w:t xml:space="preserve">Very rare: </w:t>
            </w:r>
            <w:r w:rsidRPr="00645091">
              <w:rPr>
                <w:rFonts w:ascii="Arial" w:eastAsia="Times New Roman" w:hAnsi="Arial"/>
              </w:rPr>
              <w:t xml:space="preserve">Decrease of urea excretion and oedema can </w:t>
            </w:r>
            <w:proofErr w:type="gramStart"/>
            <w:r w:rsidRPr="00645091">
              <w:rPr>
                <w:rFonts w:ascii="Arial" w:eastAsia="Times New Roman" w:hAnsi="Arial"/>
              </w:rPr>
              <w:t>occur.,</w:t>
            </w:r>
            <w:proofErr w:type="gramEnd"/>
            <w:r w:rsidRPr="00645091">
              <w:rPr>
                <w:rFonts w:ascii="Arial" w:eastAsia="Times New Roman" w:hAnsi="Arial"/>
              </w:rPr>
              <w:t xml:space="preserve"> acute renal failure. Papillary necrosis, especially in long-term use</w:t>
            </w:r>
            <w:r w:rsidR="00CB5ED5">
              <w:rPr>
                <w:rFonts w:ascii="Arial" w:eastAsia="Times New Roman" w:hAnsi="Arial"/>
                <w:highlight w:val="yellow"/>
              </w:rPr>
              <w:t xml:space="preserve"> associated with </w:t>
            </w:r>
            <w:r w:rsidRPr="00645091">
              <w:rPr>
                <w:rFonts w:ascii="Arial" w:eastAsia="Times New Roman" w:hAnsi="Arial"/>
                <w:highlight w:val="yellow"/>
              </w:rPr>
              <w:t xml:space="preserve">increased serum </w:t>
            </w:r>
            <w:r w:rsidRPr="008B1493">
              <w:rPr>
                <w:rFonts w:ascii="Arial" w:eastAsia="Times New Roman" w:hAnsi="Arial"/>
                <w:highlight w:val="yellow"/>
              </w:rPr>
              <w:t xml:space="preserve">urea </w:t>
            </w:r>
            <w:r w:rsidR="00CB5ED5" w:rsidRPr="008B1493">
              <w:rPr>
                <w:rFonts w:ascii="Arial" w:eastAsia="Times New Roman" w:hAnsi="Arial"/>
                <w:highlight w:val="yellow"/>
              </w:rPr>
              <w:t xml:space="preserve">and </w:t>
            </w:r>
            <w:proofErr w:type="spellStart"/>
            <w:proofErr w:type="gramStart"/>
            <w:r w:rsidR="00CB5ED5" w:rsidRPr="008B1493">
              <w:rPr>
                <w:rFonts w:ascii="Arial" w:eastAsia="Times New Roman" w:hAnsi="Arial"/>
                <w:highlight w:val="yellow"/>
              </w:rPr>
              <w:t>oedema</w:t>
            </w:r>
            <w:proofErr w:type="spellEnd"/>
            <w:r w:rsidR="00CB5ED5" w:rsidRPr="008B1493">
              <w:rPr>
                <w:rFonts w:ascii="Arial" w:eastAsia="Times New Roman" w:hAnsi="Arial"/>
                <w:highlight w:val="yellow"/>
              </w:rPr>
              <w:t xml:space="preserve"> </w:t>
            </w:r>
            <w:r w:rsidRPr="008B1493">
              <w:rPr>
                <w:rFonts w:ascii="Arial" w:eastAsia="Times New Roman" w:hAnsi="Arial"/>
                <w:highlight w:val="yellow"/>
              </w:rPr>
              <w:t>.</w:t>
            </w:r>
            <w:proofErr w:type="gramEnd"/>
          </w:p>
          <w:p w:rsidR="00645091" w:rsidRPr="008B1493" w:rsidRDefault="00645091" w:rsidP="00671BB0">
            <w:pPr>
              <w:bidi w:val="0"/>
              <w:ind w:right="115"/>
              <w:rPr>
                <w:highlight w:val="yellow"/>
                <w:rtl/>
              </w:rPr>
            </w:pPr>
          </w:p>
          <w:p w:rsidR="00CB5ED5" w:rsidRPr="00CB5ED5" w:rsidRDefault="00CB5ED5" w:rsidP="00671BB0">
            <w:pPr>
              <w:bidi w:val="0"/>
              <w:ind w:right="-20"/>
              <w:rPr>
                <w:rFonts w:asciiTheme="minorBidi" w:hAnsiTheme="minorBidi"/>
              </w:rPr>
            </w:pPr>
            <w:r w:rsidRPr="008B1493">
              <w:rPr>
                <w:rFonts w:ascii="Arial" w:eastAsia="Times New Roman" w:hAnsi="Arial"/>
                <w:highlight w:val="yellow"/>
              </w:rPr>
              <w:t>Not Known :</w:t>
            </w:r>
            <w:r w:rsidRPr="008B1493">
              <w:rPr>
                <w:rFonts w:asciiTheme="minorBidi" w:hAnsiTheme="minorBidi"/>
                <w:highlight w:val="yellow"/>
              </w:rPr>
              <w:t xml:space="preserve"> Renal insufficiency</w:t>
            </w:r>
          </w:p>
          <w:p w:rsidR="00CB5ED5" w:rsidRPr="00645091" w:rsidRDefault="00CB5ED5" w:rsidP="00671BB0">
            <w:pPr>
              <w:bidi w:val="0"/>
              <w:ind w:right="115"/>
            </w:pPr>
          </w:p>
          <w:p w:rsidR="00645091" w:rsidRPr="00645091" w:rsidRDefault="00645091" w:rsidP="00671BB0">
            <w:pPr>
              <w:bidi w:val="0"/>
              <w:ind w:right="115"/>
              <w:rPr>
                <w:rtl/>
              </w:rPr>
            </w:pPr>
          </w:p>
          <w:p w:rsidR="00645091" w:rsidRPr="00CB5ED5" w:rsidRDefault="00645091" w:rsidP="00671BB0">
            <w:pPr>
              <w:bidi w:val="0"/>
              <w:ind w:right="115"/>
              <w:rPr>
                <w:rFonts w:asciiTheme="minorBidi" w:hAnsiTheme="minorBidi"/>
                <w:b/>
                <w:bCs/>
                <w:i/>
                <w:iCs/>
                <w:highlight w:val="yellow"/>
              </w:rPr>
            </w:pPr>
            <w:r w:rsidRPr="00CB5ED5">
              <w:rPr>
                <w:rFonts w:asciiTheme="minorBidi" w:hAnsiTheme="minorBidi"/>
                <w:b/>
                <w:bCs/>
                <w:i/>
                <w:iCs/>
                <w:highlight w:val="yellow"/>
              </w:rPr>
              <w:t>Liver</w:t>
            </w:r>
            <w:r w:rsidR="00CB5ED5" w:rsidRPr="00CB5ED5">
              <w:rPr>
                <w:rFonts w:asciiTheme="minorBidi" w:hAnsiTheme="minorBidi" w:hint="cs"/>
                <w:b/>
                <w:bCs/>
                <w:i/>
                <w:iCs/>
                <w:highlight w:val="yellow"/>
                <w:rtl/>
              </w:rPr>
              <w:t xml:space="preserve">/ </w:t>
            </w:r>
            <w:proofErr w:type="spellStart"/>
            <w:r w:rsidR="00CB5ED5" w:rsidRPr="00CB5ED5">
              <w:rPr>
                <w:rFonts w:asciiTheme="minorBidi" w:hAnsiTheme="minorBidi"/>
                <w:b/>
                <w:bCs/>
                <w:i/>
                <w:iCs/>
              </w:rPr>
              <w:t>Hepatobiliary</w:t>
            </w:r>
            <w:proofErr w:type="spellEnd"/>
            <w:r w:rsidR="00CB5ED5" w:rsidRPr="00CB5ED5">
              <w:rPr>
                <w:rFonts w:asciiTheme="minorBidi" w:hAnsiTheme="minorBidi"/>
                <w:b/>
                <w:bCs/>
                <w:i/>
                <w:iCs/>
              </w:rPr>
              <w:t xml:space="preserve"> Disorders</w:t>
            </w:r>
          </w:p>
          <w:p w:rsidR="00645091" w:rsidRPr="00645091" w:rsidRDefault="00645091" w:rsidP="00671BB0">
            <w:pPr>
              <w:bidi w:val="0"/>
              <w:ind w:right="115"/>
              <w:rPr>
                <w:rFonts w:asciiTheme="minorBidi" w:hAnsiTheme="minorBidi"/>
                <w:rtl/>
              </w:rPr>
            </w:pPr>
            <w:r w:rsidRPr="00645091">
              <w:rPr>
                <w:rFonts w:asciiTheme="minorBidi" w:hAnsiTheme="minorBidi"/>
                <w:highlight w:val="yellow"/>
              </w:rPr>
              <w:t xml:space="preserve">Very rare: </w:t>
            </w:r>
            <w:r w:rsidRPr="00645091">
              <w:rPr>
                <w:rFonts w:ascii="Arial" w:eastAsia="Times New Roman" w:hAnsi="Arial"/>
                <w:highlight w:val="yellow"/>
              </w:rPr>
              <w:t xml:space="preserve">Liver disorders, </w:t>
            </w:r>
          </w:p>
          <w:p w:rsidR="00645091" w:rsidRPr="00645091" w:rsidRDefault="00645091" w:rsidP="00671BB0">
            <w:pPr>
              <w:bidi w:val="0"/>
              <w:ind w:right="115"/>
              <w:rPr>
                <w:rFonts w:asciiTheme="minorBidi" w:hAnsiTheme="minorBidi"/>
              </w:rPr>
            </w:pPr>
          </w:p>
          <w:p w:rsidR="00CB5ED5" w:rsidRDefault="00CB5ED5" w:rsidP="00671BB0">
            <w:pPr>
              <w:bidi w:val="0"/>
              <w:ind w:right="115"/>
              <w:rPr>
                <w:rFonts w:asciiTheme="minorBidi" w:hAnsiTheme="minorBidi"/>
              </w:rPr>
            </w:pPr>
            <w:r w:rsidRPr="00CB5ED5">
              <w:rPr>
                <w:rFonts w:asciiTheme="minorBidi" w:hAnsiTheme="minorBidi"/>
                <w:b/>
                <w:bCs/>
                <w:i/>
                <w:iCs/>
              </w:rPr>
              <w:t>Blood and Lymphatic System Disorders</w:t>
            </w:r>
          </w:p>
          <w:p w:rsidR="00645091" w:rsidRPr="00645091" w:rsidRDefault="00645091" w:rsidP="00671BB0">
            <w:pPr>
              <w:bidi w:val="0"/>
              <w:ind w:right="115"/>
              <w:rPr>
                <w:rFonts w:asciiTheme="minorBidi" w:hAnsiTheme="minorBidi"/>
              </w:rPr>
            </w:pPr>
            <w:r w:rsidRPr="00645091">
              <w:rPr>
                <w:rFonts w:asciiTheme="minorBidi" w:hAnsiTheme="minorBidi"/>
              </w:rPr>
              <w:t xml:space="preserve">Very rare: </w:t>
            </w:r>
            <w:proofErr w:type="spellStart"/>
            <w:r w:rsidRPr="00645091">
              <w:rPr>
                <w:rFonts w:ascii="Arial" w:eastAsia="Times New Roman" w:hAnsi="Arial"/>
              </w:rPr>
              <w:t>Haematopoietic</w:t>
            </w:r>
            <w:proofErr w:type="spellEnd"/>
            <w:r w:rsidRPr="00645091">
              <w:rPr>
                <w:rFonts w:ascii="Arial" w:eastAsia="Times New Roman" w:hAnsi="Arial"/>
              </w:rPr>
              <w:t xml:space="preserve"> disorders (</w:t>
            </w:r>
            <w:proofErr w:type="spellStart"/>
            <w:r w:rsidRPr="00645091">
              <w:rPr>
                <w:rFonts w:ascii="Arial" w:eastAsia="Times New Roman" w:hAnsi="Arial"/>
              </w:rPr>
              <w:t>anaemia</w:t>
            </w:r>
            <w:proofErr w:type="spellEnd"/>
            <w:r w:rsidRPr="00645091">
              <w:rPr>
                <w:rFonts w:ascii="Arial" w:eastAsia="Times New Roman" w:hAnsi="Arial"/>
              </w:rPr>
              <w:t xml:space="preserve">, </w:t>
            </w:r>
            <w:r w:rsidRPr="00645091">
              <w:rPr>
                <w:rFonts w:ascii="Arial" w:eastAsia="Times New Roman" w:hAnsi="Arial"/>
                <w:highlight w:val="yellow"/>
              </w:rPr>
              <w:t>leucopenia</w:t>
            </w:r>
            <w:r w:rsidRPr="00645091">
              <w:rPr>
                <w:rFonts w:ascii="Arial" w:eastAsia="Times New Roman" w:hAnsi="Arial"/>
              </w:rPr>
              <w:t xml:space="preserve">, thrombocytopenia, </w:t>
            </w:r>
            <w:r w:rsidRPr="00645091">
              <w:rPr>
                <w:rFonts w:ascii="Arial" w:eastAsia="Times New Roman" w:hAnsi="Arial"/>
                <w:highlight w:val="yellow"/>
              </w:rPr>
              <w:t xml:space="preserve">pancytopenia, </w:t>
            </w:r>
            <w:proofErr w:type="gramStart"/>
            <w:r w:rsidRPr="00645091">
              <w:rPr>
                <w:rFonts w:ascii="Arial" w:eastAsia="Times New Roman" w:hAnsi="Arial"/>
              </w:rPr>
              <w:t>agranulocytosis</w:t>
            </w:r>
            <w:proofErr w:type="gramEnd"/>
            <w:r w:rsidRPr="00645091">
              <w:rPr>
                <w:rFonts w:ascii="Arial" w:eastAsia="Times New Roman" w:hAnsi="Arial"/>
              </w:rPr>
              <w:t xml:space="preserve">). </w:t>
            </w:r>
            <w:r w:rsidRPr="00645091">
              <w:rPr>
                <w:rFonts w:ascii="Arial" w:eastAsia="Times New Roman" w:hAnsi="Arial"/>
                <w:highlight w:val="yellow"/>
              </w:rPr>
              <w:t>First signs are: fever, sore throat, superficial mouth ulcers, flu-like symptoms, severe exhaustion, unexplained bleeding and bruising.</w:t>
            </w:r>
          </w:p>
          <w:p w:rsidR="00645091" w:rsidRPr="00645091" w:rsidRDefault="00645091" w:rsidP="00671BB0">
            <w:pPr>
              <w:bidi w:val="0"/>
              <w:ind w:right="115"/>
              <w:rPr>
                <w:rFonts w:asciiTheme="minorBidi" w:hAnsiTheme="minorBidi"/>
              </w:rPr>
            </w:pPr>
          </w:p>
          <w:p w:rsidR="00645091" w:rsidRPr="00CB5ED5" w:rsidRDefault="00CB5ED5" w:rsidP="00671BB0">
            <w:pPr>
              <w:bidi w:val="0"/>
              <w:ind w:right="115"/>
              <w:rPr>
                <w:rFonts w:ascii="Arial" w:eastAsia="Arial" w:hAnsi="Arial" w:cs="Arial"/>
                <w:b/>
                <w:bCs/>
                <w:i/>
                <w:iCs/>
              </w:rPr>
            </w:pPr>
            <w:r w:rsidRPr="00CB5ED5">
              <w:rPr>
                <w:rFonts w:ascii="Arial" w:eastAsia="Arial" w:hAnsi="Arial" w:cs="Arial"/>
                <w:b/>
                <w:bCs/>
                <w:i/>
                <w:iCs/>
              </w:rPr>
              <w:t>Skin and Subcutaneous Tissue Disorders</w:t>
            </w:r>
          </w:p>
          <w:p w:rsidR="00645091" w:rsidRPr="00645091" w:rsidRDefault="00645091" w:rsidP="00671BB0">
            <w:pPr>
              <w:bidi w:val="0"/>
              <w:ind w:right="115"/>
              <w:rPr>
                <w:rFonts w:ascii="Arial" w:eastAsia="Arial" w:hAnsi="Arial" w:cs="Arial"/>
                <w:strike/>
                <w:rtl/>
              </w:rPr>
            </w:pPr>
            <w:r w:rsidRPr="00645091">
              <w:rPr>
                <w:rFonts w:ascii="Arial" w:eastAsia="Arial" w:hAnsi="Arial" w:cs="Arial"/>
              </w:rPr>
              <w:t xml:space="preserve">Uncommon: Various skin rashes. </w:t>
            </w:r>
          </w:p>
          <w:p w:rsidR="00645091" w:rsidRPr="00645091" w:rsidRDefault="00645091" w:rsidP="00671BB0">
            <w:pPr>
              <w:bidi w:val="0"/>
              <w:ind w:right="115"/>
              <w:rPr>
                <w:rFonts w:ascii="Arial" w:eastAsia="Arial" w:hAnsi="Arial" w:cs="Arial"/>
                <w:strike/>
              </w:rPr>
            </w:pPr>
            <w:r w:rsidRPr="00645091">
              <w:rPr>
                <w:rFonts w:ascii="Arial" w:eastAsia="Arial" w:hAnsi="Arial" w:cs="Arial"/>
              </w:rPr>
              <w:t xml:space="preserve">Very rare: </w:t>
            </w:r>
            <w:r w:rsidRPr="00645091">
              <w:rPr>
                <w:rFonts w:ascii="Arial" w:eastAsia="Times New Roman" w:hAnsi="Arial"/>
                <w:highlight w:val="yellow"/>
              </w:rPr>
              <w:t xml:space="preserve">Severe forms of skin reactions such as bullous reactions, including Stevens-Johnson Syndrome, </w:t>
            </w:r>
            <w:r w:rsidRPr="00645091">
              <w:rPr>
                <w:rFonts w:ascii="Arial" w:eastAsia="Times New Roman" w:hAnsi="Arial"/>
              </w:rPr>
              <w:t>erythema multiforme and toxic epidermal necrolysis can occur.</w:t>
            </w:r>
            <w:r w:rsidRPr="00645091">
              <w:rPr>
                <w:rFonts w:ascii="Arial" w:eastAsia="Arial" w:hAnsi="Arial" w:cs="Arial"/>
                <w:strike/>
              </w:rPr>
              <w:t xml:space="preserve"> </w:t>
            </w:r>
          </w:p>
          <w:p w:rsidR="00645091" w:rsidRPr="00645091" w:rsidRDefault="00645091" w:rsidP="00671BB0">
            <w:pPr>
              <w:bidi w:val="0"/>
              <w:ind w:right="115"/>
              <w:rPr>
                <w:sz w:val="24"/>
                <w:szCs w:val="24"/>
              </w:rPr>
            </w:pPr>
          </w:p>
          <w:p w:rsidR="00CB5ED5" w:rsidRDefault="00CB5ED5" w:rsidP="00671BB0">
            <w:pPr>
              <w:bidi w:val="0"/>
              <w:ind w:right="115"/>
              <w:rPr>
                <w:rFonts w:ascii="Arial" w:eastAsia="Arial" w:hAnsi="Arial" w:cs="Arial"/>
                <w:b/>
                <w:bCs/>
                <w:i/>
                <w:iCs/>
                <w:rtl/>
              </w:rPr>
            </w:pPr>
            <w:r w:rsidRPr="00CB5ED5">
              <w:rPr>
                <w:rFonts w:ascii="Arial" w:eastAsia="Arial" w:hAnsi="Arial" w:cs="Arial"/>
                <w:b/>
                <w:bCs/>
                <w:i/>
                <w:iCs/>
              </w:rPr>
              <w:t>Immune system disorder</w:t>
            </w:r>
          </w:p>
          <w:p w:rsidR="00CB5ED5" w:rsidRPr="00CB5ED5" w:rsidRDefault="00CB5ED5" w:rsidP="00671BB0">
            <w:pPr>
              <w:bidi w:val="0"/>
              <w:ind w:right="59"/>
              <w:rPr>
                <w:rFonts w:ascii="Arial" w:eastAsia="Arial" w:hAnsi="Arial" w:cs="Arial"/>
              </w:rPr>
            </w:pPr>
            <w:r w:rsidRPr="00CB5ED5">
              <w:rPr>
                <w:rFonts w:ascii="Arial" w:eastAsia="Arial" w:hAnsi="Arial" w:cs="Arial"/>
              </w:rPr>
              <w:t>Hypersensitivity reactions consisting of</w:t>
            </w:r>
            <w:r w:rsidRPr="00CB5ED5">
              <w:rPr>
                <w:rFonts w:ascii="Arial" w:eastAsia="Arial" w:hAnsi="Arial" w:cs="Arial"/>
                <w:vertAlign w:val="superscript"/>
              </w:rPr>
              <w:t>1</w:t>
            </w:r>
            <w:r w:rsidRPr="00CB5ED5">
              <w:rPr>
                <w:rFonts w:ascii="Arial" w:eastAsia="Arial" w:hAnsi="Arial" w:cs="Arial"/>
              </w:rPr>
              <w:t>:</w:t>
            </w:r>
          </w:p>
          <w:p w:rsidR="00CB5ED5" w:rsidRPr="008B1493" w:rsidRDefault="00CB5ED5" w:rsidP="00671BB0">
            <w:pPr>
              <w:bidi w:val="0"/>
              <w:ind w:right="59"/>
              <w:rPr>
                <w:rFonts w:ascii="Arial" w:eastAsia="Arial" w:hAnsi="Arial" w:cs="Arial"/>
                <w:highlight w:val="yellow"/>
              </w:rPr>
            </w:pPr>
            <w:r w:rsidRPr="008B1493">
              <w:rPr>
                <w:rFonts w:ascii="Arial" w:eastAsia="Arial" w:hAnsi="Arial" w:cs="Arial"/>
                <w:highlight w:val="yellow"/>
              </w:rPr>
              <w:t xml:space="preserve">Uncommon : </w:t>
            </w:r>
            <w:proofErr w:type="spellStart"/>
            <w:r w:rsidRPr="008B1493">
              <w:rPr>
                <w:rFonts w:ascii="Arial" w:hAnsi="Arial" w:cs="Arial"/>
                <w:highlight w:val="yellow"/>
              </w:rPr>
              <w:t>Urticaria</w:t>
            </w:r>
            <w:proofErr w:type="spellEnd"/>
            <w:r w:rsidRPr="008B1493">
              <w:rPr>
                <w:rFonts w:ascii="Arial" w:hAnsi="Arial" w:cs="Arial"/>
                <w:highlight w:val="yellow"/>
              </w:rPr>
              <w:t xml:space="preserve"> and pruritus</w:t>
            </w:r>
            <w:r w:rsidRPr="008B1493">
              <w:rPr>
                <w:rFonts w:ascii="Arial" w:eastAsia="Arial" w:hAnsi="Arial" w:cs="Arial"/>
                <w:highlight w:val="yellow"/>
              </w:rPr>
              <w:t xml:space="preserve"> </w:t>
            </w:r>
          </w:p>
          <w:p w:rsidR="00CB5ED5" w:rsidRPr="008B1493" w:rsidRDefault="00CB5ED5" w:rsidP="00671BB0">
            <w:pPr>
              <w:bidi w:val="0"/>
              <w:ind w:right="115"/>
              <w:rPr>
                <w:rFonts w:ascii="Arial" w:eastAsia="Arial" w:hAnsi="Arial" w:cs="Arial"/>
                <w:b/>
                <w:bCs/>
                <w:i/>
                <w:iCs/>
                <w:highlight w:val="yellow"/>
              </w:rPr>
            </w:pPr>
          </w:p>
          <w:p w:rsidR="00CB0610" w:rsidRPr="008B1493" w:rsidRDefault="00645091" w:rsidP="00671BB0">
            <w:pPr>
              <w:bidi w:val="0"/>
              <w:ind w:right="115"/>
              <w:rPr>
                <w:rFonts w:ascii="Arial" w:eastAsia="Arial" w:hAnsi="Arial" w:cs="Arial"/>
                <w:highlight w:val="yellow"/>
              </w:rPr>
            </w:pPr>
            <w:r w:rsidRPr="008B1493">
              <w:rPr>
                <w:rFonts w:ascii="Arial" w:eastAsia="Arial" w:hAnsi="Arial" w:cs="Arial"/>
                <w:highlight w:val="yellow"/>
              </w:rPr>
              <w:t xml:space="preserve">Very rare: </w:t>
            </w:r>
            <w:r w:rsidR="00CB0610" w:rsidRPr="008B1493">
              <w:rPr>
                <w:rFonts w:ascii="Arial" w:eastAsia="Arial" w:hAnsi="Arial" w:cs="Arial"/>
                <w:highlight w:val="yellow"/>
              </w:rPr>
              <w:t xml:space="preserve"> </w:t>
            </w:r>
          </w:p>
          <w:p w:rsidR="00CB0610" w:rsidRPr="008B1493" w:rsidRDefault="00CB0610" w:rsidP="00671BB0">
            <w:pPr>
              <w:bidi w:val="0"/>
              <w:ind w:right="59"/>
              <w:rPr>
                <w:rFonts w:ascii="Arial" w:eastAsia="Arial" w:hAnsi="Arial" w:cs="Arial"/>
                <w:highlight w:val="yellow"/>
              </w:rPr>
            </w:pPr>
            <w:r w:rsidRPr="008B1493">
              <w:rPr>
                <w:rFonts w:ascii="Arial" w:eastAsia="Arial" w:hAnsi="Arial" w:cs="Arial"/>
                <w:highlight w:val="yellow"/>
              </w:rPr>
              <w:t>Severe hypersensitivity reactions.</w:t>
            </w:r>
          </w:p>
          <w:p w:rsidR="00CB0610" w:rsidRDefault="00CB0610" w:rsidP="00671BB0">
            <w:pPr>
              <w:bidi w:val="0"/>
              <w:ind w:right="59"/>
              <w:rPr>
                <w:rFonts w:ascii="Arial" w:eastAsia="Arial" w:hAnsi="Arial" w:cs="Arial"/>
              </w:rPr>
            </w:pPr>
            <w:r w:rsidRPr="008B1493">
              <w:rPr>
                <w:rFonts w:ascii="Arial" w:eastAsia="Arial" w:hAnsi="Arial" w:cs="Arial"/>
                <w:highlight w:val="yellow"/>
              </w:rPr>
              <w:t xml:space="preserve">Symptoms could be facial, tongue and laryngeal swelling, </w:t>
            </w:r>
            <w:proofErr w:type="spellStart"/>
            <w:r w:rsidRPr="008B1493">
              <w:rPr>
                <w:rFonts w:ascii="Arial" w:eastAsia="Arial" w:hAnsi="Arial" w:cs="Arial"/>
                <w:highlight w:val="yellow"/>
              </w:rPr>
              <w:t>dyspnoea</w:t>
            </w:r>
            <w:proofErr w:type="spellEnd"/>
            <w:r w:rsidRPr="008B1493">
              <w:rPr>
                <w:rFonts w:ascii="Arial" w:eastAsia="Arial" w:hAnsi="Arial" w:cs="Arial"/>
                <w:highlight w:val="yellow"/>
              </w:rPr>
              <w:t>, tachycardia, hypotension (anaphylaxis, angioedema or severe shock).</w:t>
            </w:r>
          </w:p>
          <w:p w:rsidR="00CB0610" w:rsidRPr="00CB0610" w:rsidRDefault="00CB0610" w:rsidP="00671BB0">
            <w:pPr>
              <w:bidi w:val="0"/>
              <w:ind w:right="115"/>
              <w:rPr>
                <w:rFonts w:ascii="Arial" w:eastAsia="Arial" w:hAnsi="Arial" w:cs="Arial"/>
              </w:rPr>
            </w:pPr>
          </w:p>
          <w:p w:rsidR="00645091" w:rsidRDefault="00645091" w:rsidP="00671BB0">
            <w:pPr>
              <w:bidi w:val="0"/>
              <w:ind w:right="115"/>
              <w:rPr>
                <w:rFonts w:ascii="Arial" w:eastAsia="Arial" w:hAnsi="Arial" w:cs="Arial"/>
              </w:rPr>
            </w:pPr>
            <w:r w:rsidRPr="00645091">
              <w:rPr>
                <w:rFonts w:ascii="Arial" w:eastAsia="Arial" w:hAnsi="Arial" w:cs="Arial"/>
              </w:rPr>
              <w:t>In</w:t>
            </w:r>
            <w:r w:rsidRPr="00645091">
              <w:rPr>
                <w:rFonts w:ascii="Arial" w:eastAsia="Arial" w:hAnsi="Arial" w:cs="Arial"/>
                <w:spacing w:val="11"/>
              </w:rPr>
              <w:t xml:space="preserve"> </w:t>
            </w:r>
            <w:r w:rsidRPr="00645091">
              <w:rPr>
                <w:rFonts w:ascii="Arial" w:eastAsia="Arial" w:hAnsi="Arial" w:cs="Arial"/>
              </w:rPr>
              <w:t>patients</w:t>
            </w:r>
            <w:r w:rsidRPr="00645091">
              <w:rPr>
                <w:rFonts w:ascii="Arial" w:eastAsia="Arial" w:hAnsi="Arial" w:cs="Arial"/>
                <w:spacing w:val="5"/>
              </w:rPr>
              <w:t xml:space="preserve"> </w:t>
            </w:r>
            <w:r w:rsidRPr="00645091">
              <w:rPr>
                <w:rFonts w:ascii="Arial" w:eastAsia="Arial" w:hAnsi="Arial" w:cs="Arial"/>
              </w:rPr>
              <w:t>with</w:t>
            </w:r>
            <w:r w:rsidRPr="00645091">
              <w:rPr>
                <w:rFonts w:ascii="Arial" w:eastAsia="Arial" w:hAnsi="Arial" w:cs="Arial"/>
                <w:spacing w:val="9"/>
              </w:rPr>
              <w:t xml:space="preserve"> </w:t>
            </w:r>
            <w:r w:rsidRPr="00645091">
              <w:rPr>
                <w:rFonts w:ascii="Arial" w:eastAsia="Arial" w:hAnsi="Arial" w:cs="Arial"/>
              </w:rPr>
              <w:t>existing</w:t>
            </w:r>
            <w:r w:rsidRPr="00645091">
              <w:rPr>
                <w:rFonts w:ascii="Arial" w:eastAsia="Arial" w:hAnsi="Arial" w:cs="Arial"/>
                <w:spacing w:val="5"/>
              </w:rPr>
              <w:t xml:space="preserve"> </w:t>
            </w:r>
            <w:r w:rsidRPr="00645091">
              <w:rPr>
                <w:rFonts w:ascii="Arial" w:eastAsia="Arial" w:hAnsi="Arial" w:cs="Arial"/>
              </w:rPr>
              <w:t>auto-immune disorders</w:t>
            </w:r>
            <w:r w:rsidRPr="00645091">
              <w:rPr>
                <w:rFonts w:ascii="Arial" w:eastAsia="Arial" w:hAnsi="Arial" w:cs="Arial"/>
                <w:spacing w:val="4"/>
              </w:rPr>
              <w:t xml:space="preserve"> </w:t>
            </w:r>
            <w:r w:rsidRPr="00645091">
              <w:rPr>
                <w:rFonts w:ascii="Arial" w:eastAsia="Arial" w:hAnsi="Arial" w:cs="Arial"/>
              </w:rPr>
              <w:t>(systemic</w:t>
            </w:r>
            <w:r w:rsidRPr="00645091">
              <w:rPr>
                <w:rFonts w:ascii="Arial" w:eastAsia="Arial" w:hAnsi="Arial" w:cs="Arial"/>
                <w:spacing w:val="4"/>
              </w:rPr>
              <w:t xml:space="preserve"> </w:t>
            </w:r>
            <w:r w:rsidRPr="00645091">
              <w:rPr>
                <w:rFonts w:ascii="Arial" w:eastAsia="Arial" w:hAnsi="Arial" w:cs="Arial"/>
              </w:rPr>
              <w:t>lupus</w:t>
            </w:r>
            <w:r w:rsidRPr="00645091">
              <w:rPr>
                <w:rFonts w:ascii="Arial" w:eastAsia="Arial" w:hAnsi="Arial" w:cs="Arial"/>
                <w:spacing w:val="7"/>
              </w:rPr>
              <w:t xml:space="preserve"> </w:t>
            </w:r>
            <w:r w:rsidRPr="00645091">
              <w:rPr>
                <w:rFonts w:ascii="Arial" w:eastAsia="Arial" w:hAnsi="Arial" w:cs="Arial"/>
              </w:rPr>
              <w:t>erythematosus, mixed</w:t>
            </w:r>
            <w:r w:rsidRPr="00645091">
              <w:rPr>
                <w:rFonts w:ascii="Arial" w:eastAsia="Arial" w:hAnsi="Arial" w:cs="Arial"/>
                <w:spacing w:val="35"/>
              </w:rPr>
              <w:t xml:space="preserve"> </w:t>
            </w:r>
            <w:r w:rsidRPr="00645091">
              <w:rPr>
                <w:rFonts w:ascii="Arial" w:eastAsia="Arial" w:hAnsi="Arial" w:cs="Arial"/>
              </w:rPr>
              <w:t>connective</w:t>
            </w:r>
            <w:r w:rsidRPr="00645091">
              <w:rPr>
                <w:rFonts w:ascii="Arial" w:eastAsia="Arial" w:hAnsi="Arial" w:cs="Arial"/>
                <w:spacing w:val="31"/>
              </w:rPr>
              <w:t xml:space="preserve"> </w:t>
            </w:r>
            <w:r w:rsidRPr="00645091">
              <w:rPr>
                <w:rFonts w:ascii="Arial" w:eastAsia="Arial" w:hAnsi="Arial" w:cs="Arial"/>
              </w:rPr>
              <w:t>tissue</w:t>
            </w:r>
            <w:r w:rsidRPr="00645091">
              <w:rPr>
                <w:rFonts w:ascii="Arial" w:eastAsia="Arial" w:hAnsi="Arial" w:cs="Arial"/>
                <w:spacing w:val="35"/>
              </w:rPr>
              <w:t xml:space="preserve"> </w:t>
            </w:r>
            <w:r w:rsidRPr="00645091">
              <w:rPr>
                <w:rFonts w:ascii="Arial" w:eastAsia="Arial" w:hAnsi="Arial" w:cs="Arial"/>
              </w:rPr>
              <w:t>disease)</w:t>
            </w:r>
            <w:r w:rsidRPr="00645091">
              <w:rPr>
                <w:rFonts w:ascii="Arial" w:eastAsia="Arial" w:hAnsi="Arial" w:cs="Arial"/>
                <w:spacing w:val="33"/>
              </w:rPr>
              <w:t xml:space="preserve"> </w:t>
            </w:r>
            <w:r w:rsidRPr="00645091">
              <w:rPr>
                <w:rFonts w:ascii="Arial" w:eastAsia="Arial" w:hAnsi="Arial" w:cs="Arial"/>
              </w:rPr>
              <w:t>during</w:t>
            </w:r>
            <w:r w:rsidRPr="00645091">
              <w:rPr>
                <w:rFonts w:ascii="Arial" w:eastAsia="Arial" w:hAnsi="Arial" w:cs="Arial"/>
                <w:spacing w:val="34"/>
              </w:rPr>
              <w:t xml:space="preserve"> </w:t>
            </w:r>
            <w:r w:rsidRPr="00645091">
              <w:rPr>
                <w:rFonts w:ascii="Arial" w:eastAsia="Arial" w:hAnsi="Arial" w:cs="Arial"/>
              </w:rPr>
              <w:t>treatment</w:t>
            </w:r>
            <w:r w:rsidRPr="00645091">
              <w:rPr>
                <w:rFonts w:ascii="Arial" w:eastAsia="Arial" w:hAnsi="Arial" w:cs="Arial"/>
                <w:spacing w:val="31"/>
              </w:rPr>
              <w:t xml:space="preserve"> </w:t>
            </w:r>
            <w:r w:rsidRPr="00645091">
              <w:rPr>
                <w:rFonts w:ascii="Arial" w:eastAsia="Arial" w:hAnsi="Arial" w:cs="Arial"/>
              </w:rPr>
              <w:t>with</w:t>
            </w:r>
            <w:r w:rsidRPr="00645091">
              <w:rPr>
                <w:rFonts w:ascii="Arial" w:eastAsia="Arial" w:hAnsi="Arial" w:cs="Arial"/>
                <w:spacing w:val="36"/>
              </w:rPr>
              <w:t xml:space="preserve"> </w:t>
            </w:r>
            <w:r w:rsidRPr="00645091">
              <w:rPr>
                <w:rFonts w:ascii="Arial" w:eastAsia="Arial" w:hAnsi="Arial" w:cs="Arial"/>
              </w:rPr>
              <w:t>ibuprofen,</w:t>
            </w:r>
            <w:r w:rsidRPr="00645091">
              <w:rPr>
                <w:rFonts w:ascii="Arial" w:eastAsia="Arial" w:hAnsi="Arial" w:cs="Arial"/>
                <w:spacing w:val="30"/>
              </w:rPr>
              <w:t xml:space="preserve"> </w:t>
            </w:r>
            <w:r w:rsidRPr="00645091">
              <w:rPr>
                <w:rFonts w:ascii="Arial" w:eastAsia="Arial" w:hAnsi="Arial" w:cs="Arial"/>
              </w:rPr>
              <w:t>single</w:t>
            </w:r>
            <w:r w:rsidRPr="00645091">
              <w:rPr>
                <w:rFonts w:ascii="Arial" w:eastAsia="Arial" w:hAnsi="Arial" w:cs="Arial"/>
                <w:spacing w:val="34"/>
              </w:rPr>
              <w:t xml:space="preserve"> </w:t>
            </w:r>
            <w:r w:rsidRPr="00645091">
              <w:rPr>
                <w:rFonts w:ascii="Arial" w:eastAsia="Arial" w:hAnsi="Arial" w:cs="Arial"/>
              </w:rPr>
              <w:t>cases</w:t>
            </w:r>
            <w:r w:rsidRPr="00645091">
              <w:rPr>
                <w:rFonts w:ascii="Arial" w:eastAsia="Arial" w:hAnsi="Arial" w:cs="Arial"/>
                <w:spacing w:val="34"/>
              </w:rPr>
              <w:t xml:space="preserve"> </w:t>
            </w:r>
            <w:r w:rsidRPr="00645091">
              <w:rPr>
                <w:rFonts w:ascii="Arial" w:eastAsia="Arial" w:hAnsi="Arial" w:cs="Arial"/>
              </w:rPr>
              <w:t>of symptoms</w:t>
            </w:r>
            <w:r w:rsidRPr="00645091">
              <w:rPr>
                <w:rFonts w:ascii="Arial" w:eastAsia="Arial" w:hAnsi="Arial" w:cs="Arial"/>
                <w:spacing w:val="-8"/>
              </w:rPr>
              <w:t xml:space="preserve"> </w:t>
            </w:r>
            <w:r w:rsidRPr="00645091">
              <w:rPr>
                <w:rFonts w:ascii="Arial" w:eastAsia="Arial" w:hAnsi="Arial" w:cs="Arial"/>
              </w:rPr>
              <w:t>of aseptic</w:t>
            </w:r>
            <w:r w:rsidRPr="00645091">
              <w:rPr>
                <w:rFonts w:ascii="Arial" w:eastAsia="Arial" w:hAnsi="Arial" w:cs="Arial"/>
                <w:spacing w:val="-5"/>
              </w:rPr>
              <w:t xml:space="preserve"> </w:t>
            </w:r>
            <w:r w:rsidRPr="00645091">
              <w:rPr>
                <w:rFonts w:ascii="Arial" w:eastAsia="Arial" w:hAnsi="Arial" w:cs="Arial"/>
              </w:rPr>
              <w:t>meningitis</w:t>
            </w:r>
            <w:r w:rsidRPr="00645091">
              <w:rPr>
                <w:rFonts w:ascii="Arial" w:eastAsia="Arial" w:hAnsi="Arial" w:cs="Arial"/>
                <w:spacing w:val="-8"/>
              </w:rPr>
              <w:t xml:space="preserve"> </w:t>
            </w:r>
            <w:r w:rsidRPr="00645091">
              <w:rPr>
                <w:rFonts w:ascii="Arial" w:eastAsia="Arial" w:hAnsi="Arial" w:cs="Arial"/>
              </w:rPr>
              <w:t>such</w:t>
            </w:r>
            <w:r w:rsidRPr="00645091">
              <w:rPr>
                <w:rFonts w:ascii="Arial" w:eastAsia="Arial" w:hAnsi="Arial" w:cs="Arial"/>
                <w:spacing w:val="-3"/>
              </w:rPr>
              <w:t xml:space="preserve"> </w:t>
            </w:r>
            <w:r w:rsidRPr="00645091">
              <w:rPr>
                <w:rFonts w:ascii="Arial" w:eastAsia="Arial" w:hAnsi="Arial" w:cs="Arial"/>
              </w:rPr>
              <w:t>as stiff</w:t>
            </w:r>
            <w:r w:rsidRPr="00645091">
              <w:rPr>
                <w:rFonts w:ascii="Arial" w:eastAsia="Arial" w:hAnsi="Arial" w:cs="Arial"/>
                <w:spacing w:val="-1"/>
              </w:rPr>
              <w:t xml:space="preserve"> </w:t>
            </w:r>
            <w:r w:rsidRPr="00645091">
              <w:rPr>
                <w:rFonts w:ascii="Arial" w:eastAsia="Arial" w:hAnsi="Arial" w:cs="Arial"/>
              </w:rPr>
              <w:t>neck,</w:t>
            </w:r>
            <w:r w:rsidRPr="00645091">
              <w:rPr>
                <w:rFonts w:ascii="Arial" w:eastAsia="Arial" w:hAnsi="Arial" w:cs="Arial"/>
                <w:spacing w:val="-3"/>
              </w:rPr>
              <w:t xml:space="preserve"> </w:t>
            </w:r>
            <w:r w:rsidRPr="00645091">
              <w:rPr>
                <w:rFonts w:ascii="Arial" w:eastAsia="Arial" w:hAnsi="Arial" w:cs="Arial"/>
              </w:rPr>
              <w:t>headache,</w:t>
            </w:r>
            <w:r w:rsidRPr="00645091">
              <w:rPr>
                <w:rFonts w:ascii="Arial" w:eastAsia="Arial" w:hAnsi="Arial" w:cs="Arial"/>
                <w:spacing w:val="-8"/>
              </w:rPr>
              <w:t xml:space="preserve"> </w:t>
            </w:r>
            <w:r w:rsidRPr="00645091">
              <w:rPr>
                <w:rFonts w:ascii="Arial" w:eastAsia="Arial" w:hAnsi="Arial" w:cs="Arial"/>
              </w:rPr>
              <w:t>nausea,</w:t>
            </w:r>
            <w:r w:rsidRPr="00645091">
              <w:rPr>
                <w:rFonts w:ascii="Arial" w:eastAsia="Arial" w:hAnsi="Arial" w:cs="Arial"/>
                <w:spacing w:val="-8"/>
              </w:rPr>
              <w:t xml:space="preserve"> </w:t>
            </w:r>
            <w:r w:rsidRPr="00645091">
              <w:rPr>
                <w:rFonts w:ascii="Arial" w:eastAsia="Arial" w:hAnsi="Arial" w:cs="Arial"/>
              </w:rPr>
              <w:t>vomiting,</w:t>
            </w:r>
            <w:r w:rsidRPr="00645091">
              <w:rPr>
                <w:rFonts w:ascii="Arial" w:eastAsia="Arial" w:hAnsi="Arial" w:cs="Arial"/>
                <w:spacing w:val="-9"/>
              </w:rPr>
              <w:t xml:space="preserve"> </w:t>
            </w:r>
            <w:r w:rsidRPr="00645091">
              <w:rPr>
                <w:rFonts w:ascii="Arial" w:eastAsia="Arial" w:hAnsi="Arial" w:cs="Arial"/>
              </w:rPr>
              <w:t>fever or</w:t>
            </w:r>
            <w:r w:rsidRPr="00645091">
              <w:rPr>
                <w:rFonts w:ascii="Arial" w:eastAsia="Arial" w:hAnsi="Arial" w:cs="Arial"/>
                <w:spacing w:val="-2"/>
              </w:rPr>
              <w:t xml:space="preserve"> </w:t>
            </w:r>
            <w:r w:rsidRPr="00645091">
              <w:rPr>
                <w:rFonts w:ascii="Arial" w:eastAsia="Arial" w:hAnsi="Arial" w:cs="Arial"/>
              </w:rPr>
              <w:t>disorientation</w:t>
            </w:r>
            <w:r w:rsidRPr="00645091">
              <w:rPr>
                <w:rFonts w:ascii="Arial" w:eastAsia="Arial" w:hAnsi="Arial" w:cs="Arial"/>
                <w:spacing w:val="-13"/>
              </w:rPr>
              <w:t xml:space="preserve"> </w:t>
            </w:r>
            <w:r w:rsidRPr="00645091">
              <w:rPr>
                <w:rFonts w:ascii="Arial" w:eastAsia="Arial" w:hAnsi="Arial" w:cs="Arial"/>
              </w:rPr>
              <w:t>have</w:t>
            </w:r>
            <w:r w:rsidRPr="00645091">
              <w:rPr>
                <w:rFonts w:ascii="Arial" w:eastAsia="Arial" w:hAnsi="Arial" w:cs="Arial"/>
                <w:spacing w:val="-5"/>
              </w:rPr>
              <w:t xml:space="preserve"> </w:t>
            </w:r>
            <w:r w:rsidRPr="00645091">
              <w:rPr>
                <w:rFonts w:ascii="Arial" w:eastAsia="Arial" w:hAnsi="Arial" w:cs="Arial"/>
              </w:rPr>
              <w:t>been</w:t>
            </w:r>
            <w:r w:rsidRPr="00645091">
              <w:rPr>
                <w:rFonts w:ascii="Arial" w:eastAsia="Arial" w:hAnsi="Arial" w:cs="Arial"/>
                <w:spacing w:val="-5"/>
              </w:rPr>
              <w:t xml:space="preserve"> </w:t>
            </w:r>
            <w:r w:rsidRPr="00645091">
              <w:rPr>
                <w:rFonts w:ascii="Arial" w:eastAsia="Arial" w:hAnsi="Arial" w:cs="Arial"/>
              </w:rPr>
              <w:t xml:space="preserve">observed </w:t>
            </w:r>
            <w:r w:rsidRPr="00645091">
              <w:rPr>
                <w:rFonts w:ascii="Arial" w:eastAsia="Times New Roman" w:hAnsi="Arial"/>
              </w:rPr>
              <w:t>(see section "special warnings and precautions for use")</w:t>
            </w:r>
            <w:r w:rsidRPr="00645091">
              <w:rPr>
                <w:rFonts w:ascii="Arial" w:eastAsia="Arial" w:hAnsi="Arial" w:cs="Arial"/>
              </w:rPr>
              <w:t>.</w:t>
            </w:r>
          </w:p>
          <w:p w:rsidR="00CB0610" w:rsidRDefault="00CB0610" w:rsidP="00671BB0">
            <w:pPr>
              <w:bidi w:val="0"/>
              <w:ind w:right="59"/>
              <w:rPr>
                <w:rFonts w:ascii="Arial" w:eastAsia="Arial" w:hAnsi="Arial" w:cs="Arial"/>
              </w:rPr>
            </w:pPr>
            <w:r w:rsidRPr="008B1493">
              <w:rPr>
                <w:rFonts w:ascii="Arial" w:hAnsi="Arial" w:cs="Arial"/>
                <w:highlight w:val="yellow"/>
              </w:rPr>
              <w:t>Not Known</w:t>
            </w:r>
            <w:r w:rsidRPr="008B1493">
              <w:rPr>
                <w:rFonts w:ascii="Arial" w:eastAsia="Arial" w:hAnsi="Arial" w:cs="Arial"/>
                <w:highlight w:val="yellow"/>
              </w:rPr>
              <w:t xml:space="preserve">: Respiratory tract reactivity comprising asthma, aggravated asthma, bronchospasm or </w:t>
            </w:r>
            <w:proofErr w:type="spellStart"/>
            <w:r w:rsidRPr="008B1493">
              <w:rPr>
                <w:rFonts w:ascii="Arial" w:eastAsia="Arial" w:hAnsi="Arial" w:cs="Arial"/>
                <w:highlight w:val="yellow"/>
              </w:rPr>
              <w:t>dyspnoea</w:t>
            </w:r>
            <w:proofErr w:type="spellEnd"/>
            <w:r w:rsidRPr="008B1493">
              <w:rPr>
                <w:rFonts w:ascii="Arial" w:eastAsia="Arial" w:hAnsi="Arial" w:cs="Arial"/>
                <w:highlight w:val="yellow"/>
              </w:rPr>
              <w:t>.</w:t>
            </w:r>
          </w:p>
          <w:p w:rsidR="00CB0610" w:rsidRPr="00CB0610" w:rsidRDefault="00CB0610" w:rsidP="00671BB0">
            <w:pPr>
              <w:bidi w:val="0"/>
              <w:ind w:right="115"/>
              <w:rPr>
                <w:rFonts w:ascii="Arial" w:eastAsia="Arial" w:hAnsi="Arial" w:cs="Arial"/>
              </w:rPr>
            </w:pPr>
          </w:p>
          <w:p w:rsidR="00645091" w:rsidRPr="00645091" w:rsidRDefault="00645091" w:rsidP="00671BB0">
            <w:pPr>
              <w:bidi w:val="0"/>
              <w:ind w:right="115"/>
              <w:rPr>
                <w:rFonts w:ascii="Arial" w:eastAsia="Arial" w:hAnsi="Arial" w:cs="Arial"/>
                <w:i/>
                <w:strike/>
              </w:rPr>
            </w:pPr>
          </w:p>
          <w:p w:rsidR="00645091" w:rsidRPr="00CB0610" w:rsidRDefault="00645091" w:rsidP="00671BB0">
            <w:pPr>
              <w:bidi w:val="0"/>
              <w:ind w:right="115"/>
              <w:rPr>
                <w:rFonts w:ascii="Arial" w:eastAsia="Arial" w:hAnsi="Arial" w:cs="Arial"/>
                <w:b/>
                <w:bCs/>
              </w:rPr>
            </w:pPr>
            <w:r w:rsidRPr="00CB0610">
              <w:rPr>
                <w:rFonts w:ascii="Arial" w:eastAsia="Arial" w:hAnsi="Arial" w:cs="Arial"/>
                <w:b/>
                <w:bCs/>
                <w:i/>
              </w:rPr>
              <w:t>Hypersensitivity</w:t>
            </w:r>
            <w:r w:rsidRPr="00CB0610">
              <w:rPr>
                <w:rFonts w:ascii="Arial" w:eastAsia="Arial" w:hAnsi="Arial" w:cs="Arial"/>
                <w:b/>
                <w:bCs/>
                <w:i/>
                <w:spacing w:val="-15"/>
              </w:rPr>
              <w:t xml:space="preserve"> </w:t>
            </w:r>
            <w:r w:rsidRPr="00CB0610">
              <w:rPr>
                <w:rFonts w:ascii="Arial" w:eastAsia="Arial" w:hAnsi="Arial" w:cs="Arial"/>
                <w:b/>
                <w:bCs/>
                <w:i/>
              </w:rPr>
              <w:t>Reactions:</w:t>
            </w:r>
          </w:p>
          <w:p w:rsidR="00645091" w:rsidRPr="00645091" w:rsidRDefault="00645091" w:rsidP="00671BB0">
            <w:pPr>
              <w:bidi w:val="0"/>
              <w:ind w:right="115"/>
              <w:rPr>
                <w:rFonts w:ascii="Arial" w:eastAsia="Arial" w:hAnsi="Arial" w:cs="Arial"/>
              </w:rPr>
            </w:pPr>
            <w:r w:rsidRPr="00645091">
              <w:rPr>
                <w:rFonts w:ascii="Arial" w:eastAsia="Times New Roman" w:hAnsi="Arial"/>
              </w:rPr>
              <w:t>Exacerbation of asthma and bronchospasm.</w:t>
            </w:r>
          </w:p>
          <w:p w:rsidR="00645091" w:rsidRPr="00645091" w:rsidRDefault="00645091" w:rsidP="00671BB0">
            <w:pPr>
              <w:bidi w:val="0"/>
              <w:ind w:right="115"/>
              <w:rPr>
                <w:sz w:val="24"/>
                <w:szCs w:val="24"/>
                <w:highlight w:val="cyan"/>
              </w:rPr>
            </w:pPr>
          </w:p>
          <w:p w:rsidR="00CB0610" w:rsidRDefault="00CB0610" w:rsidP="00671BB0">
            <w:pPr>
              <w:bidi w:val="0"/>
              <w:rPr>
                <w:rFonts w:ascii="Arial" w:eastAsia="Times New Roman" w:hAnsi="Arial"/>
                <w:i/>
                <w:iCs/>
                <w:color w:val="00B050"/>
              </w:rPr>
            </w:pPr>
            <w:r w:rsidRPr="00D453DD">
              <w:rPr>
                <w:rFonts w:ascii="Arial" w:eastAsia="Times New Roman" w:hAnsi="Arial"/>
                <w:b/>
                <w:bCs/>
                <w:i/>
                <w:iCs/>
                <w:color w:val="000000"/>
              </w:rPr>
              <w:t>Cardiac disorder</w:t>
            </w:r>
            <w:r w:rsidRPr="00FB7AFB">
              <w:rPr>
                <w:rFonts w:ascii="Arial" w:eastAsia="Times New Roman" w:hAnsi="Arial"/>
                <w:i/>
                <w:iCs/>
                <w:color w:val="00B050"/>
              </w:rPr>
              <w:t>:</w:t>
            </w:r>
          </w:p>
          <w:p w:rsidR="00CB0610" w:rsidRPr="008B1493" w:rsidRDefault="00CB0610" w:rsidP="00671BB0">
            <w:pPr>
              <w:bidi w:val="0"/>
              <w:rPr>
                <w:rFonts w:ascii="Arial" w:eastAsia="Times New Roman" w:hAnsi="Arial"/>
                <w:highlight w:val="yellow"/>
              </w:rPr>
            </w:pPr>
            <w:r w:rsidRPr="00CB0610">
              <w:rPr>
                <w:rFonts w:ascii="Arial" w:eastAsia="Times New Roman" w:hAnsi="Arial"/>
                <w:i/>
                <w:iCs/>
              </w:rPr>
              <w:t xml:space="preserve">Not Known </w:t>
            </w:r>
            <w:r w:rsidRPr="008B1493">
              <w:rPr>
                <w:rFonts w:ascii="Arial" w:eastAsia="Times New Roman" w:hAnsi="Arial"/>
                <w:i/>
                <w:iCs/>
                <w:highlight w:val="yellow"/>
              </w:rPr>
              <w:t xml:space="preserve">: </w:t>
            </w:r>
            <w:r w:rsidRPr="008B1493">
              <w:rPr>
                <w:rFonts w:ascii="Arial" w:eastAsia="Times New Roman" w:hAnsi="Arial" w:cs="Arial"/>
                <w:highlight w:val="yellow"/>
              </w:rPr>
              <w:t xml:space="preserve">Cardiac failure and </w:t>
            </w:r>
            <w:proofErr w:type="spellStart"/>
            <w:r w:rsidRPr="008B1493">
              <w:rPr>
                <w:rFonts w:ascii="Arial" w:eastAsia="Times New Roman" w:hAnsi="Arial" w:cs="Arial"/>
                <w:highlight w:val="yellow"/>
              </w:rPr>
              <w:t>oedema</w:t>
            </w:r>
            <w:proofErr w:type="spellEnd"/>
          </w:p>
          <w:p w:rsidR="00CB0610" w:rsidRPr="008B1493" w:rsidRDefault="00CB0610" w:rsidP="00671BB0">
            <w:pPr>
              <w:bidi w:val="0"/>
              <w:rPr>
                <w:rFonts w:ascii="Arial" w:eastAsia="Times New Roman" w:hAnsi="Arial"/>
                <w:highlight w:val="yellow"/>
              </w:rPr>
            </w:pPr>
          </w:p>
          <w:p w:rsidR="00CB0610" w:rsidRPr="008B1493" w:rsidRDefault="00CB0610" w:rsidP="00671BB0">
            <w:pPr>
              <w:bidi w:val="0"/>
              <w:ind w:right="59" w:firstLine="184"/>
              <w:rPr>
                <w:rFonts w:ascii="Arial" w:eastAsia="Arial" w:hAnsi="Arial" w:cs="Arial"/>
                <w:b/>
                <w:bCs/>
                <w:highlight w:val="yellow"/>
              </w:rPr>
            </w:pPr>
            <w:r w:rsidRPr="008B1493">
              <w:rPr>
                <w:rFonts w:ascii="Arial" w:eastAsia="Arial" w:hAnsi="Arial" w:cs="Arial"/>
                <w:b/>
                <w:bCs/>
                <w:highlight w:val="yellow"/>
              </w:rPr>
              <w:t>Vascular Disorder</w:t>
            </w:r>
          </w:p>
          <w:p w:rsidR="00CB0610" w:rsidRPr="008B1493" w:rsidRDefault="00CB0610" w:rsidP="00671BB0">
            <w:pPr>
              <w:bidi w:val="0"/>
              <w:ind w:right="59" w:firstLine="184"/>
              <w:rPr>
                <w:rFonts w:ascii="Arial" w:eastAsia="Arial" w:hAnsi="Arial" w:cs="Arial"/>
                <w:highlight w:val="yellow"/>
              </w:rPr>
            </w:pPr>
            <w:r w:rsidRPr="008B1493">
              <w:rPr>
                <w:rFonts w:ascii="Arial" w:eastAsia="Arial" w:hAnsi="Arial" w:cs="Arial"/>
                <w:highlight w:val="yellow"/>
              </w:rPr>
              <w:t xml:space="preserve">Not Known :  </w:t>
            </w:r>
            <w:r w:rsidRPr="008B1493">
              <w:rPr>
                <w:rFonts w:ascii="Arial" w:eastAsia="Arial" w:hAnsi="Arial" w:cs="Arial"/>
                <w:highlight w:val="yellow"/>
              </w:rPr>
              <w:tab/>
              <w:t>Hypertension</w:t>
            </w:r>
          </w:p>
          <w:p w:rsidR="00CB0610" w:rsidRPr="008B1493" w:rsidRDefault="00CB0610" w:rsidP="00671BB0">
            <w:pPr>
              <w:bidi w:val="0"/>
              <w:ind w:right="59" w:firstLine="184"/>
              <w:rPr>
                <w:rFonts w:ascii="Arial" w:eastAsia="Arial" w:hAnsi="Arial" w:cs="Arial"/>
                <w:highlight w:val="yellow"/>
              </w:rPr>
            </w:pPr>
          </w:p>
          <w:p w:rsidR="00CB0610" w:rsidRPr="008B1493" w:rsidRDefault="00CB0610" w:rsidP="00671BB0">
            <w:pPr>
              <w:bidi w:val="0"/>
              <w:ind w:right="59" w:firstLine="184"/>
              <w:rPr>
                <w:rFonts w:ascii="Arial" w:eastAsia="Arial" w:hAnsi="Arial" w:cs="Arial"/>
                <w:b/>
                <w:bCs/>
                <w:highlight w:val="yellow"/>
              </w:rPr>
            </w:pPr>
            <w:r w:rsidRPr="008B1493">
              <w:rPr>
                <w:rFonts w:ascii="Arial" w:eastAsia="Arial" w:hAnsi="Arial" w:cs="Arial"/>
                <w:b/>
                <w:bCs/>
                <w:highlight w:val="yellow"/>
              </w:rPr>
              <w:t>Investigations</w:t>
            </w:r>
          </w:p>
          <w:p w:rsidR="00CB0610" w:rsidRPr="00A32FB6" w:rsidRDefault="00CB0610" w:rsidP="00671BB0">
            <w:pPr>
              <w:bidi w:val="0"/>
              <w:ind w:right="59" w:firstLine="184"/>
              <w:rPr>
                <w:rFonts w:ascii="Arial" w:eastAsia="Arial" w:hAnsi="Arial" w:cs="Arial"/>
              </w:rPr>
            </w:pPr>
            <w:r w:rsidRPr="008B1493">
              <w:rPr>
                <w:rFonts w:ascii="Arial" w:eastAsia="Arial" w:hAnsi="Arial" w:cs="Arial"/>
                <w:highlight w:val="yellow"/>
              </w:rPr>
              <w:t xml:space="preserve">Very rare :  Decreased </w:t>
            </w:r>
            <w:proofErr w:type="spellStart"/>
            <w:r w:rsidRPr="008B1493">
              <w:rPr>
                <w:rFonts w:ascii="Arial" w:eastAsia="Arial" w:hAnsi="Arial" w:cs="Arial"/>
                <w:highlight w:val="yellow"/>
              </w:rPr>
              <w:t>haemoglobin</w:t>
            </w:r>
            <w:proofErr w:type="spellEnd"/>
            <w:r w:rsidRPr="008B1493">
              <w:rPr>
                <w:rFonts w:ascii="Arial" w:eastAsia="Arial" w:hAnsi="Arial" w:cs="Arial"/>
                <w:highlight w:val="yellow"/>
              </w:rPr>
              <w:t xml:space="preserve"> levels</w:t>
            </w:r>
            <w:r w:rsidRPr="00A32FB6">
              <w:rPr>
                <w:rFonts w:ascii="Arial" w:eastAsia="Arial" w:hAnsi="Arial" w:cs="Arial"/>
              </w:rPr>
              <w:t xml:space="preserve"> </w:t>
            </w:r>
          </w:p>
          <w:p w:rsidR="00CB0610" w:rsidRDefault="00CB0610" w:rsidP="00671BB0">
            <w:pPr>
              <w:bidi w:val="0"/>
              <w:ind w:right="59" w:firstLine="184"/>
              <w:rPr>
                <w:rFonts w:ascii="Arial" w:eastAsia="Arial" w:hAnsi="Arial" w:cs="Arial"/>
              </w:rPr>
            </w:pPr>
          </w:p>
          <w:p w:rsidR="00CB0610" w:rsidRPr="00CB0610" w:rsidRDefault="00CB0610" w:rsidP="00671BB0">
            <w:pPr>
              <w:bidi w:val="0"/>
              <w:rPr>
                <w:rFonts w:ascii="Arial" w:eastAsia="Times New Roman" w:hAnsi="Arial"/>
              </w:rPr>
            </w:pPr>
          </w:p>
          <w:p w:rsidR="00CB0610" w:rsidRPr="00CB0610" w:rsidRDefault="00CB0610" w:rsidP="00671BB0">
            <w:pPr>
              <w:bidi w:val="0"/>
              <w:ind w:right="115"/>
              <w:rPr>
                <w:rFonts w:ascii="Arial" w:eastAsia="Arial" w:hAnsi="Arial" w:cs="Arial"/>
                <w:i/>
                <w:highlight w:val="cyan"/>
              </w:rPr>
            </w:pPr>
          </w:p>
          <w:p w:rsidR="002F4CD8" w:rsidRPr="00645091" w:rsidRDefault="002F4CD8" w:rsidP="00671BB0">
            <w:pPr>
              <w:tabs>
                <w:tab w:val="left" w:pos="1260"/>
                <w:tab w:val="left" w:pos="1880"/>
                <w:tab w:val="left" w:pos="2960"/>
                <w:tab w:val="left" w:pos="4140"/>
                <w:tab w:val="left" w:pos="5260"/>
                <w:tab w:val="left" w:pos="5660"/>
                <w:tab w:val="left" w:pos="6320"/>
                <w:tab w:val="left" w:pos="8060"/>
              </w:tabs>
              <w:bidi w:val="0"/>
              <w:ind w:right="115"/>
              <w:rPr>
                <w:rFonts w:ascii="Arial" w:eastAsia="Times New Roman" w:hAnsi="Arial"/>
                <w:highlight w:val="yellow"/>
                <w:rtl/>
              </w:rPr>
            </w:pPr>
          </w:p>
        </w:tc>
      </w:tr>
      <w:tr w:rsidR="002F4CD8" w:rsidTr="00671BB0">
        <w:tc>
          <w:tcPr>
            <w:tcW w:w="2409" w:type="dxa"/>
          </w:tcPr>
          <w:p w:rsidR="003D3BBA" w:rsidRDefault="003D3BBA" w:rsidP="00671BB0">
            <w:pPr>
              <w:bidi w:val="0"/>
              <w:ind w:right="-20"/>
              <w:rPr>
                <w:rFonts w:ascii="Arial" w:eastAsia="Arial" w:hAnsi="Arial" w:cs="Arial"/>
                <w:sz w:val="24"/>
                <w:szCs w:val="24"/>
              </w:rPr>
            </w:pPr>
            <w:r>
              <w:rPr>
                <w:rFonts w:ascii="Arial" w:eastAsia="Arial" w:hAnsi="Arial" w:cs="Arial"/>
                <w:b/>
                <w:bCs/>
                <w:sz w:val="24"/>
                <w:szCs w:val="24"/>
              </w:rPr>
              <w:lastRenderedPageBreak/>
              <w:t>Overdosage</w:t>
            </w:r>
          </w:p>
          <w:p w:rsidR="002F4CD8" w:rsidRPr="00750E03" w:rsidRDefault="002F4CD8" w:rsidP="00671BB0">
            <w:pPr>
              <w:bidi w:val="0"/>
              <w:spacing w:line="360" w:lineRule="auto"/>
              <w:rPr>
                <w:rFonts w:ascii="Arial" w:eastAsia="Arial" w:hAnsi="Arial" w:cs="Arial"/>
                <w:b/>
                <w:bCs/>
              </w:rPr>
            </w:pPr>
          </w:p>
        </w:tc>
        <w:tc>
          <w:tcPr>
            <w:tcW w:w="3544" w:type="dxa"/>
          </w:tcPr>
          <w:p w:rsidR="008B6F70" w:rsidRDefault="008B6F70" w:rsidP="00671BB0">
            <w:pPr>
              <w:bidi w:val="0"/>
              <w:spacing w:line="251" w:lineRule="exact"/>
              <w:ind w:left="120" w:right="-20"/>
              <w:rPr>
                <w:rFonts w:ascii="Arial" w:eastAsia="Arial" w:hAnsi="Arial" w:cs="Arial"/>
              </w:rPr>
            </w:pPr>
            <w:r>
              <w:rPr>
                <w:rFonts w:ascii="Arial" w:eastAsia="Arial" w:hAnsi="Arial" w:cs="Arial"/>
                <w:i/>
              </w:rPr>
              <w:t>Manifestations</w:t>
            </w:r>
          </w:p>
          <w:p w:rsidR="008B6F70" w:rsidRDefault="008B6F70" w:rsidP="00671BB0">
            <w:pPr>
              <w:bidi w:val="0"/>
              <w:spacing w:before="2" w:line="252" w:lineRule="exact"/>
              <w:ind w:left="120" w:right="60" w:firstLine="184"/>
              <w:rPr>
                <w:rFonts w:ascii="Arial" w:eastAsia="Arial" w:hAnsi="Arial" w:cs="Arial"/>
              </w:rPr>
            </w:pPr>
            <w:r>
              <w:rPr>
                <w:rFonts w:ascii="Arial" w:eastAsia="Arial" w:hAnsi="Arial" w:cs="Arial"/>
              </w:rPr>
              <w:t>Symptoms</w:t>
            </w:r>
            <w:r>
              <w:rPr>
                <w:rFonts w:ascii="Arial" w:eastAsia="Arial" w:hAnsi="Arial" w:cs="Arial"/>
                <w:spacing w:val="-7"/>
              </w:rPr>
              <w:t xml:space="preserve"> </w:t>
            </w:r>
            <w:r>
              <w:rPr>
                <w:rFonts w:ascii="Arial" w:eastAsia="Arial" w:hAnsi="Arial" w:cs="Arial"/>
              </w:rPr>
              <w:t>include</w:t>
            </w:r>
            <w:r>
              <w:rPr>
                <w:rFonts w:ascii="Arial" w:eastAsia="Arial" w:hAnsi="Arial" w:cs="Arial"/>
                <w:spacing w:val="-4"/>
              </w:rPr>
              <w:t xml:space="preserve"> </w:t>
            </w:r>
            <w:r>
              <w:rPr>
                <w:rFonts w:ascii="Arial" w:eastAsia="Arial" w:hAnsi="Arial" w:cs="Arial"/>
              </w:rPr>
              <w:t>nausea,</w:t>
            </w:r>
            <w:r>
              <w:rPr>
                <w:rFonts w:ascii="Arial" w:eastAsia="Arial" w:hAnsi="Arial" w:cs="Arial"/>
                <w:spacing w:val="-5"/>
              </w:rPr>
              <w:t xml:space="preserve"> </w:t>
            </w:r>
            <w:r>
              <w:rPr>
                <w:rFonts w:ascii="Arial" w:eastAsia="Arial" w:hAnsi="Arial" w:cs="Arial"/>
              </w:rPr>
              <w:t>headache,</w:t>
            </w:r>
            <w:r>
              <w:rPr>
                <w:rFonts w:ascii="Arial" w:eastAsia="Arial" w:hAnsi="Arial" w:cs="Arial"/>
                <w:spacing w:val="-8"/>
              </w:rPr>
              <w:t xml:space="preserve"> </w:t>
            </w:r>
            <w:r>
              <w:rPr>
                <w:rFonts w:ascii="Arial" w:eastAsia="Arial" w:hAnsi="Arial" w:cs="Arial"/>
              </w:rPr>
              <w:t>vomiting,</w:t>
            </w:r>
            <w:r>
              <w:rPr>
                <w:rFonts w:ascii="Arial" w:eastAsia="Arial" w:hAnsi="Arial" w:cs="Arial"/>
                <w:spacing w:val="-7"/>
              </w:rPr>
              <w:t xml:space="preserve"> </w:t>
            </w:r>
            <w:r>
              <w:rPr>
                <w:rFonts w:ascii="Arial" w:eastAsia="Arial" w:hAnsi="Arial" w:cs="Arial"/>
              </w:rPr>
              <w:t>dizziness,</w:t>
            </w:r>
            <w:r>
              <w:rPr>
                <w:rFonts w:ascii="Arial" w:eastAsia="Arial" w:hAnsi="Arial" w:cs="Arial"/>
                <w:spacing w:val="-8"/>
              </w:rPr>
              <w:t xml:space="preserve"> </w:t>
            </w:r>
            <w:r>
              <w:rPr>
                <w:rFonts w:ascii="Arial" w:eastAsia="Arial" w:hAnsi="Arial" w:cs="Arial"/>
              </w:rPr>
              <w:t>drowsiness,</w:t>
            </w:r>
            <w:r>
              <w:rPr>
                <w:rFonts w:ascii="Arial" w:eastAsia="Arial" w:hAnsi="Arial" w:cs="Arial"/>
                <w:spacing w:val="-10"/>
              </w:rPr>
              <w:t xml:space="preserve"> </w:t>
            </w:r>
            <w:r>
              <w:rPr>
                <w:rFonts w:ascii="Arial" w:eastAsia="Arial" w:hAnsi="Arial" w:cs="Arial"/>
              </w:rPr>
              <w:t>nystagmus, blurred</w:t>
            </w:r>
            <w:r>
              <w:rPr>
                <w:rFonts w:ascii="Arial" w:eastAsia="Arial" w:hAnsi="Arial" w:cs="Arial"/>
                <w:spacing w:val="44"/>
              </w:rPr>
              <w:t xml:space="preserve"> </w:t>
            </w:r>
            <w:r>
              <w:rPr>
                <w:rFonts w:ascii="Arial" w:eastAsia="Arial" w:hAnsi="Arial" w:cs="Arial"/>
              </w:rPr>
              <w:t>vision,</w:t>
            </w:r>
            <w:r>
              <w:rPr>
                <w:rFonts w:ascii="Arial" w:eastAsia="Arial" w:hAnsi="Arial" w:cs="Arial"/>
                <w:spacing w:val="45"/>
              </w:rPr>
              <w:t xml:space="preserve"> </w:t>
            </w:r>
            <w:r>
              <w:rPr>
                <w:rFonts w:ascii="Arial" w:eastAsia="Arial" w:hAnsi="Arial" w:cs="Arial"/>
              </w:rPr>
              <w:t>tinnitus,</w:t>
            </w:r>
            <w:r>
              <w:rPr>
                <w:rFonts w:ascii="Arial" w:eastAsia="Arial" w:hAnsi="Arial" w:cs="Arial"/>
                <w:spacing w:val="44"/>
              </w:rPr>
              <w:t xml:space="preserve"> </w:t>
            </w:r>
            <w:r>
              <w:rPr>
                <w:rFonts w:ascii="Arial" w:eastAsia="Arial" w:hAnsi="Arial" w:cs="Arial"/>
              </w:rPr>
              <w:t>and,</w:t>
            </w:r>
            <w:r>
              <w:rPr>
                <w:rFonts w:ascii="Arial" w:eastAsia="Arial" w:hAnsi="Arial" w:cs="Arial"/>
                <w:spacing w:val="47"/>
              </w:rPr>
              <w:t xml:space="preserve"> </w:t>
            </w:r>
            <w:r>
              <w:rPr>
                <w:rFonts w:ascii="Arial" w:eastAsia="Arial" w:hAnsi="Arial" w:cs="Arial"/>
              </w:rPr>
              <w:t>rarely,</w:t>
            </w:r>
            <w:r>
              <w:rPr>
                <w:rFonts w:ascii="Arial" w:eastAsia="Arial" w:hAnsi="Arial" w:cs="Arial"/>
                <w:spacing w:val="45"/>
              </w:rPr>
              <w:t xml:space="preserve"> </w:t>
            </w:r>
            <w:r>
              <w:rPr>
                <w:rFonts w:ascii="Arial" w:eastAsia="Arial" w:hAnsi="Arial" w:cs="Arial"/>
              </w:rPr>
              <w:t>hypotension,</w:t>
            </w:r>
            <w:r>
              <w:rPr>
                <w:rFonts w:ascii="Arial" w:eastAsia="Arial" w:hAnsi="Arial" w:cs="Arial"/>
                <w:spacing w:val="37"/>
              </w:rPr>
              <w:t xml:space="preserve"> </w:t>
            </w:r>
            <w:r>
              <w:rPr>
                <w:rFonts w:ascii="Arial" w:eastAsia="Arial" w:hAnsi="Arial" w:cs="Arial"/>
              </w:rPr>
              <w:t>metabolic</w:t>
            </w:r>
            <w:r>
              <w:rPr>
                <w:rFonts w:ascii="Arial" w:eastAsia="Arial" w:hAnsi="Arial" w:cs="Arial"/>
                <w:spacing w:val="40"/>
              </w:rPr>
              <w:t xml:space="preserve"> </w:t>
            </w:r>
            <w:r>
              <w:rPr>
                <w:rFonts w:ascii="Arial" w:eastAsia="Arial" w:hAnsi="Arial" w:cs="Arial"/>
              </w:rPr>
              <w:t>acidosis,</w:t>
            </w:r>
            <w:r>
              <w:rPr>
                <w:rFonts w:ascii="Arial" w:eastAsia="Arial" w:hAnsi="Arial" w:cs="Arial"/>
                <w:spacing w:val="41"/>
              </w:rPr>
              <w:t xml:space="preserve"> </w:t>
            </w:r>
            <w:r>
              <w:rPr>
                <w:rFonts w:ascii="Arial" w:eastAsia="Arial" w:hAnsi="Arial" w:cs="Arial"/>
              </w:rPr>
              <w:t>renal</w:t>
            </w:r>
            <w:r>
              <w:rPr>
                <w:rFonts w:ascii="Arial" w:eastAsia="Arial" w:hAnsi="Arial" w:cs="Arial"/>
                <w:spacing w:val="44"/>
              </w:rPr>
              <w:t xml:space="preserve"> </w:t>
            </w:r>
            <w:r>
              <w:rPr>
                <w:rFonts w:ascii="Arial" w:eastAsia="Arial" w:hAnsi="Arial" w:cs="Arial"/>
              </w:rPr>
              <w:t>failure, and,</w:t>
            </w:r>
            <w:r>
              <w:rPr>
                <w:rFonts w:ascii="Arial" w:eastAsia="Arial" w:hAnsi="Arial" w:cs="Arial"/>
                <w:spacing w:val="11"/>
              </w:rPr>
              <w:t xml:space="preserve"> </w:t>
            </w:r>
            <w:r>
              <w:rPr>
                <w:rFonts w:ascii="Arial" w:eastAsia="Arial" w:hAnsi="Arial" w:cs="Arial"/>
              </w:rPr>
              <w:t>loss</w:t>
            </w:r>
            <w:r>
              <w:rPr>
                <w:rFonts w:ascii="Arial" w:eastAsia="Arial" w:hAnsi="Arial" w:cs="Arial"/>
                <w:spacing w:val="11"/>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rPr>
              <w:t>consciousness. Large</w:t>
            </w:r>
            <w:r>
              <w:rPr>
                <w:rFonts w:ascii="Arial" w:eastAsia="Arial" w:hAnsi="Arial" w:cs="Arial"/>
                <w:spacing w:val="9"/>
              </w:rPr>
              <w:t xml:space="preserve"> </w:t>
            </w:r>
            <w:r>
              <w:rPr>
                <w:rFonts w:ascii="Arial" w:eastAsia="Arial" w:hAnsi="Arial" w:cs="Arial"/>
              </w:rPr>
              <w:t>overdoses</w:t>
            </w:r>
            <w:r>
              <w:rPr>
                <w:rFonts w:ascii="Arial" w:eastAsia="Arial" w:hAnsi="Arial" w:cs="Arial"/>
                <w:spacing w:val="5"/>
              </w:rPr>
              <w:t xml:space="preserve"> </w:t>
            </w:r>
            <w:r>
              <w:rPr>
                <w:rFonts w:ascii="Arial" w:eastAsia="Arial" w:hAnsi="Arial" w:cs="Arial"/>
              </w:rPr>
              <w:t>are</w:t>
            </w:r>
            <w:r>
              <w:rPr>
                <w:rFonts w:ascii="Arial" w:eastAsia="Arial" w:hAnsi="Arial" w:cs="Arial"/>
                <w:spacing w:val="12"/>
              </w:rPr>
              <w:t xml:space="preserve"> </w:t>
            </w:r>
            <w:r>
              <w:rPr>
                <w:rFonts w:ascii="Arial" w:eastAsia="Arial" w:hAnsi="Arial" w:cs="Arial"/>
              </w:rPr>
              <w:t>generally</w:t>
            </w:r>
            <w:r>
              <w:rPr>
                <w:rFonts w:ascii="Arial" w:eastAsia="Arial" w:hAnsi="Arial" w:cs="Arial"/>
                <w:spacing w:val="6"/>
              </w:rPr>
              <w:t xml:space="preserve"> </w:t>
            </w:r>
            <w:r>
              <w:rPr>
                <w:rFonts w:ascii="Arial" w:eastAsia="Arial" w:hAnsi="Arial" w:cs="Arial"/>
              </w:rPr>
              <w:t>well</w:t>
            </w:r>
            <w:r>
              <w:rPr>
                <w:rFonts w:ascii="Arial" w:eastAsia="Arial" w:hAnsi="Arial" w:cs="Arial"/>
                <w:spacing w:val="10"/>
              </w:rPr>
              <w:t xml:space="preserve"> </w:t>
            </w:r>
            <w:r>
              <w:rPr>
                <w:rFonts w:ascii="Arial" w:eastAsia="Arial" w:hAnsi="Arial" w:cs="Arial"/>
              </w:rPr>
              <w:t>tolerated</w:t>
            </w:r>
            <w:r>
              <w:rPr>
                <w:rFonts w:ascii="Arial" w:eastAsia="Arial" w:hAnsi="Arial" w:cs="Arial"/>
                <w:spacing w:val="5"/>
              </w:rPr>
              <w:t xml:space="preserve"> </w:t>
            </w:r>
            <w:r>
              <w:rPr>
                <w:rFonts w:ascii="Arial" w:eastAsia="Arial" w:hAnsi="Arial" w:cs="Arial"/>
              </w:rPr>
              <w:t>when</w:t>
            </w:r>
            <w:r>
              <w:rPr>
                <w:rFonts w:ascii="Arial" w:eastAsia="Arial" w:hAnsi="Arial" w:cs="Arial"/>
                <w:spacing w:val="9"/>
              </w:rPr>
              <w:t xml:space="preserve"> </w:t>
            </w:r>
            <w:r>
              <w:rPr>
                <w:rFonts w:ascii="Arial" w:eastAsia="Arial" w:hAnsi="Arial" w:cs="Arial"/>
              </w:rPr>
              <w:t>no other</w:t>
            </w:r>
            <w:r>
              <w:rPr>
                <w:rFonts w:ascii="Arial" w:eastAsia="Arial" w:hAnsi="Arial" w:cs="Arial"/>
                <w:spacing w:val="-5"/>
              </w:rPr>
              <w:t xml:space="preserve"> </w:t>
            </w:r>
            <w:r>
              <w:rPr>
                <w:rFonts w:ascii="Arial" w:eastAsia="Arial" w:hAnsi="Arial" w:cs="Arial"/>
              </w:rPr>
              <w:t>drugs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involved.</w:t>
            </w:r>
          </w:p>
          <w:p w:rsidR="008B6F70" w:rsidRDefault="008B6F70" w:rsidP="00671BB0">
            <w:pPr>
              <w:bidi w:val="0"/>
              <w:spacing w:before="9" w:line="170" w:lineRule="exact"/>
              <w:rPr>
                <w:sz w:val="17"/>
                <w:szCs w:val="17"/>
              </w:rPr>
            </w:pPr>
          </w:p>
          <w:p w:rsidR="008B6F70" w:rsidRDefault="008B6F70" w:rsidP="00671BB0">
            <w:pPr>
              <w:bidi w:val="0"/>
              <w:ind w:left="120" w:right="-20"/>
              <w:rPr>
                <w:rFonts w:ascii="Arial" w:eastAsia="Arial" w:hAnsi="Arial" w:cs="Arial"/>
              </w:rPr>
            </w:pPr>
            <w:r>
              <w:rPr>
                <w:rFonts w:ascii="Arial" w:eastAsia="Arial" w:hAnsi="Arial" w:cs="Arial"/>
                <w:i/>
              </w:rPr>
              <w:t>Treat</w:t>
            </w:r>
            <w:r>
              <w:rPr>
                <w:rFonts w:ascii="Arial" w:eastAsia="Arial" w:hAnsi="Arial" w:cs="Arial"/>
                <w:i/>
                <w:spacing w:val="-2"/>
              </w:rPr>
              <w:t>m</w:t>
            </w:r>
            <w:r>
              <w:rPr>
                <w:rFonts w:ascii="Arial" w:eastAsia="Arial" w:hAnsi="Arial" w:cs="Arial"/>
                <w:i/>
              </w:rPr>
              <w:t>ent</w:t>
            </w:r>
          </w:p>
          <w:p w:rsidR="008B6F70" w:rsidRDefault="008B6F70" w:rsidP="00671BB0">
            <w:pPr>
              <w:bidi w:val="0"/>
              <w:spacing w:line="251" w:lineRule="exact"/>
              <w:ind w:left="304" w:right="-20"/>
              <w:rPr>
                <w:rFonts w:ascii="Arial" w:eastAsia="Arial" w:hAnsi="Arial" w:cs="Arial"/>
              </w:rPr>
            </w:pPr>
            <w:r>
              <w:rPr>
                <w:rFonts w:ascii="Arial" w:eastAsia="Arial" w:hAnsi="Arial" w:cs="Arial"/>
              </w:rPr>
              <w:t>No</w:t>
            </w:r>
            <w:r>
              <w:rPr>
                <w:rFonts w:ascii="Arial" w:eastAsia="Arial" w:hAnsi="Arial" w:cs="Arial"/>
                <w:spacing w:val="-3"/>
              </w:rPr>
              <w:t xml:space="preserve"> </w:t>
            </w:r>
            <w:r>
              <w:rPr>
                <w:rFonts w:ascii="Arial" w:eastAsia="Arial" w:hAnsi="Arial" w:cs="Arial"/>
              </w:rPr>
              <w:t>special</w:t>
            </w:r>
            <w:r>
              <w:rPr>
                <w:rFonts w:ascii="Arial" w:eastAsia="Arial" w:hAnsi="Arial" w:cs="Arial"/>
                <w:spacing w:val="-7"/>
              </w:rPr>
              <w:t xml:space="preserve"> </w:t>
            </w:r>
            <w:r>
              <w:rPr>
                <w:rFonts w:ascii="Arial" w:eastAsia="Arial" w:hAnsi="Arial" w:cs="Arial"/>
              </w:rPr>
              <w:t>antidote</w:t>
            </w:r>
            <w:r>
              <w:rPr>
                <w:rFonts w:ascii="Arial" w:eastAsia="Arial" w:hAnsi="Arial" w:cs="Arial"/>
                <w:spacing w:val="-8"/>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available.</w:t>
            </w:r>
          </w:p>
          <w:p w:rsidR="002F4CD8" w:rsidRDefault="008B6F70" w:rsidP="00671BB0">
            <w:pPr>
              <w:bidi w:val="0"/>
              <w:ind w:left="120" w:right="-20"/>
              <w:rPr>
                <w:rFonts w:ascii="Arial" w:eastAsia="Arial" w:hAnsi="Arial" w:cs="Arial"/>
                <w:i/>
              </w:rPr>
            </w:pPr>
            <w:r>
              <w:rPr>
                <w:rFonts w:ascii="Arial" w:eastAsia="Arial" w:hAnsi="Arial" w:cs="Arial"/>
              </w:rPr>
              <w:t>Patients</w:t>
            </w:r>
            <w:r>
              <w:rPr>
                <w:rFonts w:ascii="Arial" w:eastAsia="Arial" w:hAnsi="Arial" w:cs="Arial"/>
                <w:spacing w:val="3"/>
              </w:rPr>
              <w:t xml:space="preserve"> </w:t>
            </w:r>
            <w:r>
              <w:rPr>
                <w:rFonts w:ascii="Arial" w:eastAsia="Arial" w:hAnsi="Arial" w:cs="Arial"/>
              </w:rPr>
              <w:t>should</w:t>
            </w:r>
            <w:r>
              <w:rPr>
                <w:rFonts w:ascii="Arial" w:eastAsia="Arial" w:hAnsi="Arial" w:cs="Arial"/>
                <w:spacing w:val="5"/>
              </w:rPr>
              <w:t xml:space="preserve"> </w:t>
            </w:r>
            <w:r>
              <w:rPr>
                <w:rFonts w:ascii="Arial" w:eastAsia="Arial" w:hAnsi="Arial" w:cs="Arial"/>
              </w:rPr>
              <w:t>be</w:t>
            </w:r>
            <w:r>
              <w:rPr>
                <w:rFonts w:ascii="Arial" w:eastAsia="Arial" w:hAnsi="Arial" w:cs="Arial"/>
                <w:spacing w:val="8"/>
              </w:rPr>
              <w:t xml:space="preserve"> </w:t>
            </w:r>
            <w:r>
              <w:rPr>
                <w:rFonts w:ascii="Arial" w:eastAsia="Arial" w:hAnsi="Arial" w:cs="Arial"/>
              </w:rPr>
              <w:t>treated</w:t>
            </w:r>
            <w:r>
              <w:rPr>
                <w:rFonts w:ascii="Arial" w:eastAsia="Arial" w:hAnsi="Arial" w:cs="Arial"/>
                <w:spacing w:val="3"/>
              </w:rPr>
              <w:t xml:space="preserve"> </w:t>
            </w:r>
            <w:r>
              <w:rPr>
                <w:rFonts w:ascii="Arial" w:eastAsia="Arial" w:hAnsi="Arial" w:cs="Arial"/>
              </w:rPr>
              <w:t>symptomatically</w:t>
            </w:r>
            <w:r>
              <w:rPr>
                <w:rFonts w:ascii="Arial" w:eastAsia="Arial" w:hAnsi="Arial" w:cs="Arial"/>
                <w:spacing w:val="-6"/>
              </w:rPr>
              <w:t xml:space="preserve"> </w:t>
            </w:r>
            <w:r>
              <w:rPr>
                <w:rFonts w:ascii="Arial" w:eastAsia="Arial" w:hAnsi="Arial" w:cs="Arial"/>
              </w:rPr>
              <w:t>as</w:t>
            </w:r>
            <w:r>
              <w:rPr>
                <w:rFonts w:ascii="Arial" w:eastAsia="Arial" w:hAnsi="Arial" w:cs="Arial"/>
                <w:spacing w:val="8"/>
              </w:rPr>
              <w:t xml:space="preserve"> </w:t>
            </w:r>
            <w:r>
              <w:rPr>
                <w:rFonts w:ascii="Arial" w:eastAsia="Arial" w:hAnsi="Arial" w:cs="Arial"/>
              </w:rPr>
              <w:t>required.</w:t>
            </w:r>
            <w:r>
              <w:rPr>
                <w:rFonts w:ascii="Arial" w:eastAsia="Arial" w:hAnsi="Arial" w:cs="Arial"/>
                <w:spacing w:val="1"/>
              </w:rPr>
              <w:t xml:space="preserve"> </w:t>
            </w:r>
            <w:r>
              <w:rPr>
                <w:rFonts w:ascii="Arial" w:eastAsia="Arial" w:hAnsi="Arial" w:cs="Arial"/>
              </w:rPr>
              <w:t>Use</w:t>
            </w:r>
            <w:r>
              <w:rPr>
                <w:rFonts w:ascii="Arial" w:eastAsia="Arial" w:hAnsi="Arial" w:cs="Arial"/>
                <w:spacing w:val="6"/>
              </w:rPr>
              <w:t xml:space="preserve"> </w:t>
            </w:r>
            <w:r>
              <w:rPr>
                <w:rFonts w:ascii="Arial" w:eastAsia="Arial" w:hAnsi="Arial" w:cs="Arial"/>
              </w:rPr>
              <w:t>supportive care</w:t>
            </w:r>
            <w:r>
              <w:rPr>
                <w:rFonts w:ascii="Arial" w:eastAsia="Arial" w:hAnsi="Arial" w:cs="Arial"/>
                <w:spacing w:val="6"/>
              </w:rPr>
              <w:t xml:space="preserve"> </w:t>
            </w:r>
            <w:r>
              <w:rPr>
                <w:rFonts w:ascii="Arial" w:eastAsia="Arial" w:hAnsi="Arial" w:cs="Arial"/>
              </w:rPr>
              <w:t xml:space="preserve">where appropriate.  Within </w:t>
            </w:r>
            <w:r>
              <w:rPr>
                <w:rFonts w:ascii="Arial" w:eastAsia="Arial" w:hAnsi="Arial" w:cs="Arial"/>
                <w:spacing w:val="6"/>
              </w:rPr>
              <w:t xml:space="preserve"> </w:t>
            </w:r>
            <w:r>
              <w:rPr>
                <w:rFonts w:ascii="Arial" w:eastAsia="Arial" w:hAnsi="Arial" w:cs="Arial"/>
              </w:rPr>
              <w:t xml:space="preserve">one </w:t>
            </w:r>
            <w:r>
              <w:rPr>
                <w:rFonts w:ascii="Arial" w:eastAsia="Arial" w:hAnsi="Arial" w:cs="Arial"/>
                <w:spacing w:val="8"/>
              </w:rPr>
              <w:t xml:space="preserve"> </w:t>
            </w:r>
            <w:r>
              <w:rPr>
                <w:rFonts w:ascii="Arial" w:eastAsia="Arial" w:hAnsi="Arial" w:cs="Arial"/>
              </w:rPr>
              <w:t xml:space="preserve">hour </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0"/>
              </w:rPr>
              <w:t xml:space="preserve"> </w:t>
            </w:r>
            <w:r>
              <w:rPr>
                <w:rFonts w:ascii="Arial" w:eastAsia="Arial" w:hAnsi="Arial" w:cs="Arial"/>
              </w:rPr>
              <w:t xml:space="preserve">ingestion, </w:t>
            </w:r>
            <w:r>
              <w:rPr>
                <w:rFonts w:ascii="Arial" w:eastAsia="Arial" w:hAnsi="Arial" w:cs="Arial"/>
                <w:spacing w:val="2"/>
              </w:rPr>
              <w:t xml:space="preserve"> </w:t>
            </w:r>
            <w:r>
              <w:rPr>
                <w:rFonts w:ascii="Arial" w:eastAsia="Arial" w:hAnsi="Arial" w:cs="Arial"/>
              </w:rPr>
              <w:t xml:space="preserve">activated </w:t>
            </w:r>
            <w:r>
              <w:rPr>
                <w:rFonts w:ascii="Arial" w:eastAsia="Arial" w:hAnsi="Arial" w:cs="Arial"/>
                <w:spacing w:val="3"/>
              </w:rPr>
              <w:t xml:space="preserve"> </w:t>
            </w:r>
            <w:r>
              <w:rPr>
                <w:rFonts w:ascii="Arial" w:eastAsia="Arial" w:hAnsi="Arial" w:cs="Arial"/>
              </w:rPr>
              <w:t xml:space="preserve">charcoal </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0"/>
              </w:rPr>
              <w:t xml:space="preserve"> </w:t>
            </w:r>
            <w:r>
              <w:rPr>
                <w:rFonts w:ascii="Arial" w:eastAsia="Arial" w:hAnsi="Arial" w:cs="Arial"/>
              </w:rPr>
              <w:t xml:space="preserve">gastric </w:t>
            </w:r>
            <w:r>
              <w:rPr>
                <w:rFonts w:ascii="Arial" w:eastAsia="Arial" w:hAnsi="Arial" w:cs="Arial"/>
                <w:spacing w:val="4"/>
              </w:rPr>
              <w:t xml:space="preserve"> </w:t>
            </w:r>
            <w:r>
              <w:rPr>
                <w:rFonts w:ascii="Arial" w:eastAsia="Arial" w:hAnsi="Arial" w:cs="Arial"/>
              </w:rPr>
              <w:t>lavage followed</w:t>
            </w:r>
            <w:r>
              <w:rPr>
                <w:rFonts w:ascii="Arial" w:eastAsia="Arial" w:hAnsi="Arial" w:cs="Arial"/>
                <w:spacing w:val="-8"/>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activated</w:t>
            </w:r>
            <w:r>
              <w:rPr>
                <w:rFonts w:ascii="Arial" w:eastAsia="Arial" w:hAnsi="Arial" w:cs="Arial"/>
                <w:spacing w:val="-9"/>
              </w:rPr>
              <w:t xml:space="preserve"> </w:t>
            </w:r>
            <w:r>
              <w:rPr>
                <w:rFonts w:ascii="Arial" w:eastAsia="Arial" w:hAnsi="Arial" w:cs="Arial"/>
              </w:rPr>
              <w:t>charcoal</w:t>
            </w:r>
            <w:r>
              <w:rPr>
                <w:rFonts w:ascii="Arial" w:eastAsia="Arial" w:hAnsi="Arial" w:cs="Arial"/>
                <w:spacing w:val="-8"/>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dose</w:t>
            </w:r>
            <w:r>
              <w:rPr>
                <w:rFonts w:ascii="Arial" w:eastAsia="Arial" w:hAnsi="Arial" w:cs="Arial"/>
                <w:spacing w:val="-5"/>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greater</w:t>
            </w:r>
            <w:r>
              <w:rPr>
                <w:rFonts w:ascii="Arial" w:eastAsia="Arial" w:hAnsi="Arial" w:cs="Arial"/>
                <w:spacing w:val="-7"/>
              </w:rPr>
              <w:t xml:space="preserve"> </w:t>
            </w:r>
            <w:r>
              <w:rPr>
                <w:rFonts w:ascii="Arial" w:eastAsia="Arial" w:hAnsi="Arial" w:cs="Arial"/>
              </w:rPr>
              <w:t>than</w:t>
            </w:r>
            <w:r>
              <w:rPr>
                <w:rFonts w:ascii="Arial" w:eastAsia="Arial" w:hAnsi="Arial" w:cs="Arial"/>
                <w:spacing w:val="-4"/>
              </w:rPr>
              <w:t xml:space="preserve"> </w:t>
            </w:r>
            <w:r>
              <w:rPr>
                <w:rFonts w:ascii="Arial" w:eastAsia="Arial" w:hAnsi="Arial" w:cs="Arial"/>
              </w:rPr>
              <w:t>400</w:t>
            </w:r>
            <w:r>
              <w:rPr>
                <w:rFonts w:ascii="Arial" w:eastAsia="Arial" w:hAnsi="Arial" w:cs="Arial"/>
                <w:spacing w:val="-4"/>
              </w:rPr>
              <w:t xml:space="preserve"> </w:t>
            </w:r>
            <w:r>
              <w:rPr>
                <w:rFonts w:ascii="Arial" w:eastAsia="Arial" w:hAnsi="Arial" w:cs="Arial"/>
              </w:rPr>
              <w:t>mg/kg,</w:t>
            </w:r>
            <w:r>
              <w:rPr>
                <w:rFonts w:ascii="Arial" w:eastAsia="Arial" w:hAnsi="Arial" w:cs="Arial"/>
                <w:spacing w:val="-7"/>
              </w:rPr>
              <w:t xml:space="preserve"> </w:t>
            </w:r>
            <w:r>
              <w:rPr>
                <w:rFonts w:ascii="Arial" w:eastAsia="Arial" w:hAnsi="Arial" w:cs="Arial"/>
              </w:rPr>
              <w:t>can</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used.</w:t>
            </w:r>
          </w:p>
        </w:tc>
        <w:tc>
          <w:tcPr>
            <w:tcW w:w="4203" w:type="dxa"/>
          </w:tcPr>
          <w:p w:rsidR="003D3BBA" w:rsidRPr="003D3BBA" w:rsidRDefault="003D3BBA" w:rsidP="00671BB0">
            <w:pPr>
              <w:bidi w:val="0"/>
              <w:rPr>
                <w:rFonts w:ascii="Arial" w:eastAsia="Times New Roman" w:hAnsi="Arial"/>
              </w:rPr>
            </w:pPr>
            <w:r w:rsidRPr="003D3BBA">
              <w:rPr>
                <w:rFonts w:ascii="Arial" w:eastAsia="Times New Roman" w:hAnsi="Arial"/>
              </w:rPr>
              <w:t xml:space="preserve">In children ingestion of more than 400 mg/kg may cause symptoms. In adults the dose response effect is less clear cut. The half-life in overdose is 1.5-3 hours. </w:t>
            </w:r>
          </w:p>
          <w:p w:rsidR="003D3BBA" w:rsidRPr="003D3BBA" w:rsidRDefault="003D3BBA" w:rsidP="00671BB0">
            <w:pPr>
              <w:bidi w:val="0"/>
              <w:ind w:right="-20"/>
              <w:rPr>
                <w:rFonts w:ascii="Arial" w:eastAsia="Arial" w:hAnsi="Arial" w:cs="Arial"/>
                <w:i/>
              </w:rPr>
            </w:pPr>
          </w:p>
          <w:p w:rsidR="003D3BBA" w:rsidRPr="003D3BBA" w:rsidRDefault="003D3BBA" w:rsidP="00671BB0">
            <w:pPr>
              <w:bidi w:val="0"/>
              <w:ind w:right="-20"/>
              <w:rPr>
                <w:rFonts w:ascii="Arial" w:eastAsia="Arial" w:hAnsi="Arial" w:cs="Arial"/>
                <w:strike/>
              </w:rPr>
            </w:pPr>
            <w:r w:rsidRPr="003D3BBA">
              <w:rPr>
                <w:rFonts w:ascii="Arial" w:eastAsia="Arial" w:hAnsi="Arial" w:cs="Arial"/>
              </w:rPr>
              <w:t>symptoms</w:t>
            </w:r>
          </w:p>
          <w:p w:rsidR="003D3BBA" w:rsidRPr="003D3BBA" w:rsidRDefault="003D3BBA" w:rsidP="00671BB0">
            <w:pPr>
              <w:bidi w:val="0"/>
              <w:rPr>
                <w:rFonts w:ascii="Arial" w:eastAsia="Times New Roman" w:hAnsi="Arial"/>
              </w:rPr>
            </w:pPr>
            <w:r w:rsidRPr="003D3BBA">
              <w:rPr>
                <w:rFonts w:ascii="Arial" w:eastAsia="Times New Roman" w:hAnsi="Arial"/>
              </w:rPr>
              <w:t xml:space="preserve">Most patients who have ingested clinically important amounts of NSAIDs will develop no more than nausea, vomiting, </w:t>
            </w:r>
            <w:r w:rsidRPr="003D3BBA">
              <w:rPr>
                <w:rFonts w:ascii="Arial" w:eastAsia="Times New Roman" w:hAnsi="Arial"/>
                <w:highlight w:val="yellow"/>
              </w:rPr>
              <w:t>epigastric pain, or more rarely diarrhoea.</w:t>
            </w:r>
            <w:r w:rsidRPr="003D3BBA">
              <w:rPr>
                <w:rFonts w:ascii="Arial" w:eastAsia="Times New Roman" w:hAnsi="Arial"/>
              </w:rPr>
              <w:t xml:space="preserve"> Tinnitus, headache </w:t>
            </w:r>
            <w:r w:rsidRPr="003D3BBA">
              <w:rPr>
                <w:rFonts w:ascii="Arial" w:eastAsia="Times New Roman" w:hAnsi="Arial"/>
                <w:highlight w:val="yellow"/>
              </w:rPr>
              <w:t>and gastrointestinal bleeding</w:t>
            </w:r>
            <w:r w:rsidRPr="003D3BBA">
              <w:rPr>
                <w:rFonts w:ascii="Arial" w:eastAsia="Times New Roman" w:hAnsi="Arial"/>
              </w:rPr>
              <w:t xml:space="preserve"> are also possible. </w:t>
            </w:r>
            <w:r w:rsidRPr="003D3BBA">
              <w:rPr>
                <w:rFonts w:ascii="Arial" w:eastAsia="Times New Roman" w:hAnsi="Arial"/>
                <w:highlight w:val="yellow"/>
              </w:rPr>
              <w:t>In more serious poisoning, toxicity is seen in the central nervous system, manifesting as</w:t>
            </w:r>
            <w:r w:rsidRPr="003D3BBA">
              <w:rPr>
                <w:rFonts w:ascii="Arial" w:eastAsia="Times New Roman" w:hAnsi="Arial"/>
              </w:rPr>
              <w:t xml:space="preserve"> drowsiness, </w:t>
            </w:r>
            <w:r w:rsidRPr="003D3BBA">
              <w:rPr>
                <w:rFonts w:ascii="Arial" w:eastAsia="Times New Roman" w:hAnsi="Arial"/>
                <w:highlight w:val="yellow"/>
              </w:rPr>
              <w:t>occasionally excitation and disorientation or</w:t>
            </w:r>
            <w:r w:rsidRPr="003D3BBA">
              <w:rPr>
                <w:rFonts w:ascii="Arial" w:eastAsia="Times New Roman" w:hAnsi="Arial"/>
              </w:rPr>
              <w:t xml:space="preserve"> coma</w:t>
            </w:r>
            <w:r w:rsidRPr="003D3BBA">
              <w:rPr>
                <w:rFonts w:ascii="Arial" w:eastAsia="Times New Roman" w:hAnsi="Arial"/>
                <w:highlight w:val="yellow"/>
              </w:rPr>
              <w:t>. Occasionally patients develop convulsions.</w:t>
            </w:r>
            <w:r w:rsidRPr="003D3BBA">
              <w:rPr>
                <w:rFonts w:ascii="Arial" w:eastAsia="Times New Roman" w:hAnsi="Arial"/>
              </w:rPr>
              <w:t xml:space="preserve"> In serious poisoning metabolic acidosis may occur </w:t>
            </w:r>
            <w:r w:rsidRPr="003D3BBA">
              <w:rPr>
                <w:rFonts w:ascii="Arial" w:eastAsia="Times New Roman" w:hAnsi="Arial"/>
                <w:highlight w:val="yellow"/>
              </w:rPr>
              <w:t>and the prothrombin time/ INR may be prolonged, probably due to interference with the actions of circulating clotting factors. Acute</w:t>
            </w:r>
            <w:r w:rsidRPr="003D3BBA">
              <w:rPr>
                <w:rFonts w:ascii="Arial" w:eastAsia="Times New Roman" w:hAnsi="Arial"/>
              </w:rPr>
              <w:t xml:space="preserve"> renal failure and </w:t>
            </w:r>
            <w:r w:rsidRPr="003D3BBA">
              <w:rPr>
                <w:rFonts w:ascii="Arial" w:eastAsia="Times New Roman" w:hAnsi="Arial"/>
                <w:highlight w:val="yellow"/>
              </w:rPr>
              <w:t>liver damage</w:t>
            </w:r>
            <w:r w:rsidRPr="003D3BBA">
              <w:rPr>
                <w:rFonts w:ascii="Arial" w:eastAsia="Times New Roman" w:hAnsi="Arial"/>
              </w:rPr>
              <w:t xml:space="preserve"> may occur. </w:t>
            </w:r>
            <w:r w:rsidRPr="003D3BBA">
              <w:rPr>
                <w:rFonts w:ascii="Arial" w:eastAsia="Times New Roman" w:hAnsi="Arial"/>
                <w:highlight w:val="yellow"/>
              </w:rPr>
              <w:t>Exacerbation of asthma is possible in asthmatics.</w:t>
            </w:r>
            <w:r w:rsidRPr="003D3BBA">
              <w:rPr>
                <w:rFonts w:ascii="Arial" w:eastAsia="Times New Roman" w:hAnsi="Arial"/>
              </w:rPr>
              <w:t xml:space="preserve"> </w:t>
            </w:r>
          </w:p>
          <w:p w:rsidR="003D3BBA" w:rsidRPr="003D3BBA" w:rsidRDefault="003D3BBA" w:rsidP="00671BB0">
            <w:pPr>
              <w:bidi w:val="0"/>
              <w:ind w:right="60"/>
              <w:rPr>
                <w:rFonts w:ascii="Arial" w:eastAsia="Arial" w:hAnsi="Arial" w:cs="Arial"/>
              </w:rPr>
            </w:pPr>
          </w:p>
          <w:p w:rsidR="003D3BBA" w:rsidRPr="003D3BBA" w:rsidRDefault="003D3BBA" w:rsidP="00671BB0">
            <w:pPr>
              <w:bidi w:val="0"/>
              <w:ind w:right="-20"/>
              <w:rPr>
                <w:rFonts w:ascii="Arial" w:eastAsia="Arial" w:hAnsi="Arial" w:cs="Arial"/>
                <w:strike/>
              </w:rPr>
            </w:pPr>
            <w:r w:rsidRPr="003D3BBA">
              <w:rPr>
                <w:rFonts w:ascii="Arial" w:eastAsia="Arial" w:hAnsi="Arial" w:cs="Arial"/>
              </w:rPr>
              <w:t>managment</w:t>
            </w:r>
          </w:p>
          <w:p w:rsidR="003D3BBA" w:rsidRPr="003D3BBA" w:rsidRDefault="003D3BBA" w:rsidP="00671BB0">
            <w:pPr>
              <w:bidi w:val="0"/>
              <w:ind w:right="61"/>
              <w:rPr>
                <w:rFonts w:ascii="Arial" w:eastAsia="Arial" w:hAnsi="Arial" w:cs="Arial"/>
                <w:strike/>
                <w:rtl/>
              </w:rPr>
            </w:pPr>
            <w:r w:rsidRPr="003D3BBA">
              <w:rPr>
                <w:rFonts w:ascii="Arial" w:eastAsia="Times New Roman" w:hAnsi="Arial"/>
              </w:rPr>
              <w:t>Management should be symptomatic and supportive</w:t>
            </w:r>
            <w:r w:rsidRPr="003D3BBA">
              <w:rPr>
                <w:rFonts w:ascii="Arial" w:eastAsia="Arial" w:hAnsi="Arial" w:cs="Arial"/>
                <w:strike/>
              </w:rPr>
              <w:t xml:space="preserve"> </w:t>
            </w:r>
            <w:r w:rsidRPr="003D3BBA">
              <w:rPr>
                <w:rFonts w:ascii="Arial" w:eastAsia="Times New Roman" w:hAnsi="Arial"/>
              </w:rPr>
              <w:t xml:space="preserve"> </w:t>
            </w:r>
            <w:r w:rsidRPr="003D3BBA">
              <w:rPr>
                <w:rFonts w:ascii="Arial" w:eastAsia="Times New Roman" w:hAnsi="Arial"/>
                <w:highlight w:val="yellow"/>
              </w:rPr>
              <w:t xml:space="preserve">and include the maintenance of a clear airway and monitoring of cardiac and vital signs until stable. </w:t>
            </w:r>
            <w:r w:rsidRPr="003D3BBA">
              <w:rPr>
                <w:rFonts w:ascii="Arial" w:eastAsia="Times New Roman" w:hAnsi="Arial"/>
              </w:rPr>
              <w:t>Consider oral administration of activated charcoal if the patient presents within 1 hour of ingestion of a potentially toxic amount</w:t>
            </w:r>
          </w:p>
          <w:p w:rsidR="002F4CD8" w:rsidRPr="00750E03" w:rsidRDefault="003D3BBA" w:rsidP="00671BB0">
            <w:pPr>
              <w:bidi w:val="0"/>
              <w:ind w:right="55"/>
              <w:rPr>
                <w:rFonts w:ascii="Arial" w:eastAsia="Times New Roman" w:hAnsi="Arial"/>
                <w:highlight w:val="yellow"/>
              </w:rPr>
            </w:pPr>
            <w:r w:rsidRPr="003D3BBA">
              <w:rPr>
                <w:rFonts w:ascii="Arial" w:eastAsia="Times New Roman" w:hAnsi="Arial"/>
                <w:highlight w:val="yellow"/>
              </w:rPr>
              <w:t>If frequent or prolonged, convulsions should be treated with intravenous diazepam or lorazepam. Give bronchodilators for asthma.</w:t>
            </w:r>
          </w:p>
        </w:tc>
      </w:tr>
    </w:tbl>
    <w:p w:rsidR="00D56C5E" w:rsidRDefault="00D56C5E" w:rsidP="009917DB">
      <w:pPr>
        <w:spacing w:after="0" w:line="240" w:lineRule="auto"/>
        <w:rPr>
          <w:rFonts w:cs="David"/>
          <w:sz w:val="24"/>
          <w:szCs w:val="24"/>
          <w:rtl/>
        </w:rPr>
      </w:pPr>
    </w:p>
    <w:p w:rsidR="00DA1A7D" w:rsidRDefault="00DA1A7D" w:rsidP="0078581E">
      <w:pPr>
        <w:spacing w:after="0" w:line="240" w:lineRule="auto"/>
        <w:rPr>
          <w:rFonts w:cs="David"/>
          <w:sz w:val="24"/>
          <w:szCs w:val="24"/>
          <w:rtl/>
        </w:rPr>
      </w:pPr>
    </w:p>
    <w:p w:rsidR="00DA1A7D" w:rsidRPr="0085260C" w:rsidRDefault="00DA1A7D" w:rsidP="00DA1A7D">
      <w:pPr>
        <w:spacing w:after="0" w:line="240" w:lineRule="auto"/>
        <w:rPr>
          <w:rFonts w:cs="David"/>
          <w:b/>
          <w:bCs/>
          <w:sz w:val="24"/>
          <w:szCs w:val="24"/>
          <w:rtl/>
        </w:rPr>
      </w:pPr>
      <w:r w:rsidRPr="0085260C">
        <w:rPr>
          <w:rFonts w:cs="David" w:hint="cs"/>
          <w:b/>
          <w:bCs/>
          <w:sz w:val="24"/>
          <w:szCs w:val="24"/>
          <w:rtl/>
        </w:rPr>
        <w:t xml:space="preserve">מצ"ב העלון שבו מסומנים ההחמרות המבוקשות </w:t>
      </w:r>
      <w:r w:rsidRPr="0085260C">
        <w:rPr>
          <w:rFonts w:cs="David" w:hint="cs"/>
          <w:b/>
          <w:bCs/>
          <w:sz w:val="24"/>
          <w:szCs w:val="24"/>
          <w:highlight w:val="yellow"/>
          <w:rtl/>
        </w:rPr>
        <w:t>על רקע צהוב</w:t>
      </w:r>
      <w:r w:rsidRPr="0085260C">
        <w:rPr>
          <w:rFonts w:cs="David" w:hint="cs"/>
          <w:b/>
          <w:bCs/>
          <w:sz w:val="24"/>
          <w:szCs w:val="24"/>
          <w:rtl/>
        </w:rPr>
        <w:t>.</w:t>
      </w:r>
    </w:p>
    <w:p w:rsidR="00DA1A7D" w:rsidRDefault="00DA1A7D" w:rsidP="008B1493">
      <w:pPr>
        <w:spacing w:after="0" w:line="240" w:lineRule="auto"/>
        <w:rPr>
          <w:rFonts w:cs="David"/>
          <w:sz w:val="24"/>
          <w:szCs w:val="24"/>
          <w:rtl/>
        </w:rPr>
      </w:pPr>
      <w:r>
        <w:rPr>
          <w:rFonts w:cs="David" w:hint="cs"/>
          <w:sz w:val="24"/>
          <w:szCs w:val="24"/>
          <w:rtl/>
        </w:rPr>
        <w:t>שינויים שאינם בגדר החמרות סומנו (</w:t>
      </w:r>
      <w:r w:rsidRPr="0085260C">
        <w:rPr>
          <w:rFonts w:cs="David" w:hint="cs"/>
          <w:sz w:val="24"/>
          <w:szCs w:val="24"/>
          <w:u w:val="single"/>
          <w:rtl/>
        </w:rPr>
        <w:t>בעלון</w:t>
      </w:r>
      <w:r>
        <w:rPr>
          <w:rFonts w:cs="David" w:hint="cs"/>
          <w:sz w:val="24"/>
          <w:szCs w:val="24"/>
          <w:rtl/>
        </w:rPr>
        <w:t>) ב</w:t>
      </w:r>
      <w:r w:rsidR="0085260C">
        <w:rPr>
          <w:rFonts w:cs="David" w:hint="cs"/>
          <w:sz w:val="24"/>
          <w:szCs w:val="24"/>
          <w:rtl/>
        </w:rPr>
        <w:t>צבע שונה (</w:t>
      </w:r>
      <w:r>
        <w:rPr>
          <w:rFonts w:cs="David" w:hint="cs"/>
          <w:sz w:val="24"/>
          <w:szCs w:val="24"/>
          <w:rtl/>
        </w:rPr>
        <w:t>.</w:t>
      </w:r>
      <w:r w:rsidR="009B6549">
        <w:rPr>
          <w:rFonts w:cs="David" w:hint="cs"/>
          <w:sz w:val="24"/>
          <w:szCs w:val="24"/>
          <w:rtl/>
        </w:rPr>
        <w:t xml:space="preserve"> יש לסמן רק תוכן מהותי ולא שינויים במיקום הטקסט.</w:t>
      </w:r>
    </w:p>
    <w:p w:rsidR="00DA1A7D" w:rsidRDefault="00DA1A7D" w:rsidP="00DA1A7D">
      <w:pPr>
        <w:spacing w:after="0" w:line="240" w:lineRule="auto"/>
        <w:rPr>
          <w:rFonts w:cs="David"/>
          <w:sz w:val="24"/>
          <w:szCs w:val="24"/>
          <w:rtl/>
        </w:rPr>
      </w:pPr>
    </w:p>
    <w:p w:rsidR="00DA1A7D" w:rsidRDefault="00DA1A7D" w:rsidP="0078581E">
      <w:pPr>
        <w:spacing w:after="0" w:line="240" w:lineRule="auto"/>
        <w:rPr>
          <w:rFonts w:cs="David"/>
          <w:sz w:val="24"/>
          <w:szCs w:val="24"/>
          <w:rtl/>
        </w:rPr>
      </w:pPr>
    </w:p>
    <w:p w:rsidR="0085260C" w:rsidRDefault="0085260C" w:rsidP="0078581E">
      <w:pPr>
        <w:spacing w:after="0" w:line="240" w:lineRule="auto"/>
        <w:rPr>
          <w:rFonts w:cs="David"/>
          <w:sz w:val="24"/>
          <w:szCs w:val="24"/>
          <w:rtl/>
        </w:rPr>
      </w:pPr>
    </w:p>
    <w:p w:rsidR="007D1901" w:rsidRDefault="007D1901" w:rsidP="00B525FE">
      <w:pPr>
        <w:pStyle w:val="1"/>
        <w:ind w:right="-142"/>
        <w:jc w:val="left"/>
        <w:rPr>
          <w:rFonts w:cs="David Transparent" w:hint="cs"/>
          <w:color w:val="C0C0C0"/>
          <w:u w:val="none"/>
          <w:shd w:val="clear" w:color="auto" w:fill="000000"/>
          <w:rtl/>
        </w:rPr>
        <w:sectPr w:rsidR="007D1901" w:rsidSect="001A1105">
          <w:pgSz w:w="11906" w:h="16838"/>
          <w:pgMar w:top="1134" w:right="1800" w:bottom="851" w:left="1800" w:header="720" w:footer="720" w:gutter="0"/>
          <w:cols w:space="720"/>
          <w:bidi/>
          <w:rtlGutter/>
          <w:docGrid w:linePitch="360"/>
        </w:sectPr>
      </w:pPr>
    </w:p>
    <w:p w:rsidR="007D1901" w:rsidRDefault="007D1901" w:rsidP="007D1901">
      <w:pPr>
        <w:jc w:val="center"/>
        <w:rPr>
          <w:rFonts w:cs="David Transparent"/>
          <w:color w:val="C0C0C0"/>
          <w:sz w:val="36"/>
          <w:szCs w:val="36"/>
          <w:shd w:val="clear" w:color="auto" w:fill="000000"/>
          <w:rtl/>
        </w:rPr>
      </w:pPr>
      <w:r w:rsidRPr="009917DB">
        <w:rPr>
          <w:rFonts w:cs="David Transparent" w:hint="cs"/>
          <w:color w:val="C0C0C0"/>
          <w:sz w:val="36"/>
          <w:szCs w:val="36"/>
          <w:shd w:val="clear" w:color="auto" w:fill="000000"/>
          <w:rtl/>
        </w:rPr>
        <w:lastRenderedPageBreak/>
        <w:t xml:space="preserve">הודעה על </w:t>
      </w:r>
      <w:r w:rsidRPr="009917DB">
        <w:rPr>
          <w:rFonts w:cs="David Transparent"/>
          <w:color w:val="C0C0C0"/>
          <w:sz w:val="36"/>
          <w:szCs w:val="36"/>
          <w:shd w:val="clear" w:color="auto" w:fill="000000"/>
          <w:rtl/>
        </w:rPr>
        <w:t>החמרה (</w:t>
      </w:r>
      <w:r w:rsidRPr="009917DB">
        <w:rPr>
          <w:rFonts w:cs="David Transparent" w:hint="cs"/>
          <w:color w:val="C0C0C0"/>
          <w:sz w:val="36"/>
          <w:szCs w:val="36"/>
          <w:shd w:val="clear" w:color="auto" w:fill="000000"/>
          <w:rtl/>
        </w:rPr>
        <w:t xml:space="preserve">מידע </w:t>
      </w:r>
      <w:r w:rsidRPr="009917DB">
        <w:rPr>
          <w:rFonts w:cs="David Transparent"/>
          <w:color w:val="C0C0C0"/>
          <w:sz w:val="36"/>
          <w:szCs w:val="36"/>
          <w:shd w:val="clear" w:color="auto" w:fill="000000"/>
          <w:rtl/>
        </w:rPr>
        <w:t xml:space="preserve">בטיחות) בעלון </w:t>
      </w:r>
      <w:r>
        <w:rPr>
          <w:rFonts w:cs="David Transparent" w:hint="cs"/>
          <w:color w:val="C0C0C0"/>
          <w:sz w:val="36"/>
          <w:szCs w:val="36"/>
          <w:shd w:val="clear" w:color="auto" w:fill="000000"/>
          <w:rtl/>
        </w:rPr>
        <w:t>לצרכן</w:t>
      </w:r>
    </w:p>
    <w:p w:rsidR="0085260C" w:rsidRDefault="0085260C" w:rsidP="002D22C4">
      <w:pPr>
        <w:spacing w:line="360" w:lineRule="auto"/>
        <w:rPr>
          <w:rFonts w:cs="David Transparent"/>
          <w:b/>
          <w:bCs/>
          <w:szCs w:val="28"/>
          <w:rtl/>
        </w:rPr>
      </w:pPr>
      <w:r>
        <w:rPr>
          <w:rFonts w:cs="David Transparent" w:hint="cs"/>
          <w:b/>
          <w:bCs/>
          <w:szCs w:val="28"/>
          <w:rtl/>
        </w:rPr>
        <w:t xml:space="preserve">תאריך </w:t>
      </w:r>
      <w:r w:rsidR="002D22C4">
        <w:rPr>
          <w:rFonts w:cs="David Transparent" w:hint="cs"/>
          <w:b/>
          <w:bCs/>
          <w:szCs w:val="28"/>
          <w:u w:val="single"/>
          <w:rtl/>
        </w:rPr>
        <w:t>06</w:t>
      </w:r>
      <w:r w:rsidR="007D1901" w:rsidRPr="007D1901">
        <w:rPr>
          <w:rFonts w:cs="David Transparent" w:hint="cs"/>
          <w:b/>
          <w:bCs/>
          <w:szCs w:val="28"/>
          <w:u w:val="single"/>
          <w:rtl/>
        </w:rPr>
        <w:t>/</w:t>
      </w:r>
      <w:r w:rsidR="00215064">
        <w:rPr>
          <w:rFonts w:cs="David Transparent" w:hint="cs"/>
          <w:b/>
          <w:bCs/>
          <w:szCs w:val="28"/>
          <w:u w:val="single"/>
          <w:rtl/>
        </w:rPr>
        <w:t>0</w:t>
      </w:r>
      <w:r w:rsidR="002D22C4">
        <w:rPr>
          <w:rFonts w:cs="David Transparent" w:hint="cs"/>
          <w:b/>
          <w:bCs/>
          <w:szCs w:val="28"/>
          <w:u w:val="single"/>
          <w:rtl/>
        </w:rPr>
        <w:t>7</w:t>
      </w:r>
      <w:r w:rsidR="007D1901" w:rsidRPr="007D1901">
        <w:rPr>
          <w:rFonts w:cs="David Transparent" w:hint="cs"/>
          <w:b/>
          <w:bCs/>
          <w:szCs w:val="28"/>
          <w:u w:val="single"/>
          <w:rtl/>
        </w:rPr>
        <w:t>/2014</w:t>
      </w:r>
    </w:p>
    <w:p w:rsidR="007D1901" w:rsidRDefault="0085260C" w:rsidP="007D1901">
      <w:pPr>
        <w:spacing w:after="0" w:line="240" w:lineRule="auto"/>
        <w:ind w:right="-20"/>
        <w:rPr>
          <w:rFonts w:cs="David Transparent"/>
          <w:b/>
          <w:bCs/>
          <w:szCs w:val="28"/>
          <w:rtl/>
        </w:rPr>
      </w:pPr>
      <w:r>
        <w:rPr>
          <w:rFonts w:cs="David Transparent" w:hint="cs"/>
          <w:b/>
          <w:bCs/>
          <w:szCs w:val="28"/>
          <w:rtl/>
        </w:rPr>
        <w:t>שם תכשיר באנגלית</w:t>
      </w:r>
      <w:r w:rsidR="007D1901">
        <w:rPr>
          <w:rFonts w:cs="David Transparent" w:hint="cs"/>
          <w:b/>
          <w:bCs/>
          <w:szCs w:val="28"/>
          <w:rtl/>
        </w:rPr>
        <w:t xml:space="preserve"> ומספר הרישום</w:t>
      </w:r>
    </w:p>
    <w:p w:rsidR="007D1901" w:rsidRDefault="0085260C" w:rsidP="007D1901">
      <w:pPr>
        <w:spacing w:after="0" w:line="240" w:lineRule="auto"/>
        <w:ind w:right="-23"/>
        <w:rPr>
          <w:rFonts w:cs="David"/>
          <w:sz w:val="24"/>
          <w:szCs w:val="24"/>
          <w:u w:val="single"/>
          <w:rtl/>
        </w:rPr>
      </w:pPr>
      <w:r>
        <w:rPr>
          <w:rFonts w:cs="David Transparent"/>
          <w:b/>
          <w:bCs/>
          <w:szCs w:val="28"/>
        </w:rPr>
        <w:t xml:space="preserve"> </w:t>
      </w:r>
      <w:r w:rsidR="007D1901" w:rsidRPr="009A2A66">
        <w:rPr>
          <w:rFonts w:cs="David"/>
          <w:sz w:val="24"/>
          <w:szCs w:val="24"/>
          <w:u w:val="single"/>
        </w:rPr>
        <w:t>NUROFEN®Liquid capsules 200mg</w:t>
      </w:r>
      <w:r w:rsidR="007D1901" w:rsidRPr="009A2A66">
        <w:rPr>
          <w:rFonts w:cs="David" w:hint="cs"/>
          <w:sz w:val="24"/>
          <w:szCs w:val="24"/>
          <w:u w:val="single"/>
          <w:rtl/>
        </w:rPr>
        <w:t xml:space="preserve">: </w:t>
      </w:r>
      <w:r w:rsidR="007D1901" w:rsidRPr="009A2A66">
        <w:rPr>
          <w:rFonts w:cs="David"/>
          <w:sz w:val="24"/>
          <w:szCs w:val="24"/>
          <w:u w:val="single"/>
        </w:rPr>
        <w:t>127 55 30584 00</w:t>
      </w:r>
    </w:p>
    <w:p w:rsidR="00CE62FE" w:rsidRDefault="00CE62FE" w:rsidP="00CE62FE">
      <w:pPr>
        <w:spacing w:after="0" w:line="240" w:lineRule="auto"/>
        <w:ind w:right="-20"/>
        <w:rPr>
          <w:rFonts w:cs="David"/>
          <w:sz w:val="24"/>
          <w:szCs w:val="24"/>
          <w:u w:val="single"/>
          <w:rtl/>
        </w:rPr>
      </w:pPr>
      <w:r w:rsidRPr="009A2A66">
        <w:rPr>
          <w:rFonts w:cs="David"/>
          <w:sz w:val="24"/>
          <w:szCs w:val="24"/>
          <w:u w:val="single"/>
        </w:rPr>
        <w:t>NUROFEN®</w:t>
      </w:r>
      <w:r>
        <w:rPr>
          <w:rFonts w:cs="David"/>
          <w:sz w:val="24"/>
          <w:szCs w:val="24"/>
          <w:u w:val="single"/>
        </w:rPr>
        <w:t xml:space="preserve"> Tablets</w:t>
      </w:r>
      <w:r w:rsidRPr="009A2A66">
        <w:rPr>
          <w:rFonts w:cs="David"/>
          <w:sz w:val="24"/>
          <w:szCs w:val="24"/>
          <w:u w:val="single"/>
        </w:rPr>
        <w:t xml:space="preserve"> 200mg</w:t>
      </w:r>
      <w:r w:rsidRPr="009A2A66">
        <w:rPr>
          <w:rFonts w:cs="David" w:hint="cs"/>
          <w:sz w:val="24"/>
          <w:szCs w:val="24"/>
          <w:u w:val="single"/>
          <w:rtl/>
        </w:rPr>
        <w:t xml:space="preserve">: </w:t>
      </w:r>
      <w:r>
        <w:rPr>
          <w:rFonts w:cs="David"/>
          <w:sz w:val="24"/>
          <w:szCs w:val="24"/>
          <w:u w:val="single"/>
        </w:rPr>
        <w:t>132</w:t>
      </w:r>
      <w:r w:rsidRPr="009A2A66">
        <w:rPr>
          <w:rFonts w:cs="David"/>
          <w:sz w:val="24"/>
          <w:szCs w:val="24"/>
          <w:u w:val="single"/>
        </w:rPr>
        <w:t xml:space="preserve"> </w:t>
      </w:r>
      <w:r>
        <w:rPr>
          <w:rFonts w:cs="David"/>
          <w:sz w:val="24"/>
          <w:szCs w:val="24"/>
          <w:u w:val="single"/>
        </w:rPr>
        <w:t>32</w:t>
      </w:r>
      <w:r w:rsidRPr="009A2A66">
        <w:rPr>
          <w:rFonts w:cs="David"/>
          <w:sz w:val="24"/>
          <w:szCs w:val="24"/>
          <w:u w:val="single"/>
        </w:rPr>
        <w:t xml:space="preserve"> </w:t>
      </w:r>
      <w:r>
        <w:rPr>
          <w:rFonts w:cs="David"/>
          <w:sz w:val="24"/>
          <w:szCs w:val="24"/>
          <w:u w:val="single"/>
        </w:rPr>
        <w:t>31025</w:t>
      </w:r>
      <w:r w:rsidRPr="009A2A66">
        <w:rPr>
          <w:rFonts w:cs="David"/>
          <w:sz w:val="24"/>
          <w:szCs w:val="24"/>
          <w:u w:val="single"/>
        </w:rPr>
        <w:t xml:space="preserve"> 00</w:t>
      </w:r>
    </w:p>
    <w:p w:rsidR="00CE62FE" w:rsidRDefault="00CE62FE" w:rsidP="007D1901">
      <w:pPr>
        <w:spacing w:after="0" w:line="240" w:lineRule="auto"/>
        <w:ind w:right="-23"/>
        <w:rPr>
          <w:rFonts w:cs="David"/>
          <w:sz w:val="24"/>
          <w:szCs w:val="24"/>
          <w:u w:val="single"/>
          <w:rtl/>
        </w:rPr>
      </w:pPr>
    </w:p>
    <w:p w:rsidR="007D1901" w:rsidRPr="009A2A66" w:rsidRDefault="007D1901" w:rsidP="007D1901">
      <w:pPr>
        <w:spacing w:after="0" w:line="240" w:lineRule="auto"/>
        <w:ind w:right="-23"/>
        <w:rPr>
          <w:rFonts w:cs="David"/>
          <w:sz w:val="24"/>
          <w:szCs w:val="24"/>
          <w:u w:val="single"/>
        </w:rPr>
      </w:pPr>
    </w:p>
    <w:p w:rsidR="007D1901" w:rsidRDefault="007D1901" w:rsidP="007D1901">
      <w:pPr>
        <w:spacing w:after="0" w:line="240" w:lineRule="auto"/>
        <w:ind w:right="-20"/>
        <w:rPr>
          <w:rFonts w:ascii="Arial" w:eastAsia="Arial" w:hAnsi="Arial" w:cs="Arial"/>
          <w:b/>
          <w:bCs/>
          <w:color w:val="00B050"/>
          <w:u w:val="single"/>
          <w:rtl/>
        </w:rPr>
      </w:pPr>
      <w:r>
        <w:rPr>
          <w:rFonts w:cs="David Transparent" w:hint="cs"/>
          <w:b/>
          <w:bCs/>
          <w:szCs w:val="28"/>
          <w:rtl/>
        </w:rPr>
        <w:t>שם בעל הרישום</w:t>
      </w:r>
      <w:r w:rsidRPr="007D1901">
        <w:rPr>
          <w:rFonts w:cs="David Transparent" w:hint="cs"/>
          <w:b/>
          <w:bCs/>
          <w:szCs w:val="28"/>
          <w:rtl/>
        </w:rPr>
        <w:t xml:space="preserve">: </w:t>
      </w:r>
      <w:r>
        <w:rPr>
          <w:rFonts w:hint="cs"/>
          <w:b/>
          <w:bCs/>
          <w:u w:val="single"/>
          <w:rtl/>
        </w:rPr>
        <w:t>רקיט בנקיזר (ניר איסט) בע"מ</w:t>
      </w:r>
    </w:p>
    <w:p w:rsidR="007D1901" w:rsidRDefault="007D1901" w:rsidP="007D1901">
      <w:pPr>
        <w:spacing w:after="0" w:line="240" w:lineRule="auto"/>
        <w:ind w:right="-20"/>
        <w:rPr>
          <w:rFonts w:ascii="Arial" w:eastAsia="Arial" w:hAnsi="Arial" w:cs="Arial"/>
          <w:b/>
          <w:bCs/>
          <w:color w:val="00B050"/>
          <w:u w:val="single"/>
          <w:rtl/>
        </w:rPr>
      </w:pPr>
    </w:p>
    <w:p w:rsidR="007D1901" w:rsidRDefault="007D1901" w:rsidP="007D1901">
      <w:pPr>
        <w:spacing w:after="0" w:line="360" w:lineRule="auto"/>
        <w:jc w:val="center"/>
        <w:rPr>
          <w:rFonts w:cs="David"/>
          <w:color w:val="FF0000"/>
          <w:sz w:val="28"/>
          <w:szCs w:val="28"/>
          <w:rtl/>
        </w:rPr>
      </w:pPr>
      <w:r w:rsidRPr="009917DB">
        <w:rPr>
          <w:rFonts w:cs="David" w:hint="cs"/>
          <w:color w:val="FF0000"/>
          <w:sz w:val="28"/>
          <w:szCs w:val="28"/>
          <w:rtl/>
        </w:rPr>
        <w:t>טופס זה מיועד לפרוט ההחמרות בלבד!</w:t>
      </w:r>
    </w:p>
    <w:p w:rsidR="007D1901" w:rsidRPr="005D6978" w:rsidRDefault="007D1901" w:rsidP="007D1901">
      <w:pPr>
        <w:spacing w:after="0" w:line="240" w:lineRule="auto"/>
        <w:ind w:right="-20"/>
        <w:rPr>
          <w:rFonts w:ascii="Arial" w:eastAsia="Arial" w:hAnsi="Arial" w:cs="Arial"/>
          <w:b/>
          <w:bCs/>
          <w:color w:val="00B050"/>
          <w:u w:val="single"/>
          <w:rtl/>
        </w:rPr>
      </w:pPr>
    </w:p>
    <w:tbl>
      <w:tblPr>
        <w:tblW w:w="90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9"/>
        <w:gridCol w:w="2340"/>
        <w:gridCol w:w="1934"/>
      </w:tblGrid>
      <w:tr w:rsidR="007D1901" w:rsidTr="007D1901">
        <w:trPr>
          <w:cantSplit/>
          <w:jc w:val="right"/>
        </w:trPr>
        <w:tc>
          <w:tcPr>
            <w:tcW w:w="9063" w:type="dxa"/>
            <w:gridSpan w:val="3"/>
            <w:tcBorders>
              <w:left w:val="single" w:sz="4" w:space="0" w:color="auto"/>
              <w:bottom w:val="single" w:sz="4" w:space="0" w:color="auto"/>
            </w:tcBorders>
            <w:shd w:val="pct12" w:color="auto" w:fill="FFFFFF"/>
            <w:vAlign w:val="center"/>
          </w:tcPr>
          <w:p w:rsidR="007D1901" w:rsidRPr="009917DB" w:rsidRDefault="007D1901" w:rsidP="007D1901">
            <w:pPr>
              <w:spacing w:after="0" w:line="360" w:lineRule="auto"/>
              <w:jc w:val="center"/>
              <w:rPr>
                <w:rFonts w:cs="David"/>
                <w:b/>
                <w:bCs/>
                <w:sz w:val="24"/>
                <w:szCs w:val="24"/>
                <w:rtl/>
              </w:rPr>
            </w:pPr>
            <w:r w:rsidRPr="009917DB">
              <w:rPr>
                <w:rFonts w:cs="David" w:hint="cs"/>
                <w:b/>
                <w:bCs/>
                <w:sz w:val="24"/>
                <w:szCs w:val="24"/>
                <w:rtl/>
              </w:rPr>
              <w:t>ההחמרות המבוקשות</w:t>
            </w:r>
          </w:p>
        </w:tc>
      </w:tr>
      <w:tr w:rsidR="007D1901" w:rsidTr="007D1901">
        <w:trPr>
          <w:jc w:val="right"/>
        </w:trPr>
        <w:tc>
          <w:tcPr>
            <w:tcW w:w="4789" w:type="dxa"/>
            <w:tcBorders>
              <w:top w:val="single" w:sz="4" w:space="0" w:color="auto"/>
              <w:left w:val="single" w:sz="4" w:space="0" w:color="auto"/>
            </w:tcBorders>
            <w:vAlign w:val="center"/>
          </w:tcPr>
          <w:p w:rsidR="007D1901" w:rsidRPr="009917DB" w:rsidRDefault="007D1901" w:rsidP="007D1901">
            <w:pPr>
              <w:spacing w:after="0" w:line="360" w:lineRule="auto"/>
              <w:jc w:val="center"/>
              <w:rPr>
                <w:rFonts w:cs="David"/>
                <w:b/>
                <w:bCs/>
                <w:sz w:val="24"/>
                <w:szCs w:val="24"/>
                <w:rtl/>
              </w:rPr>
            </w:pPr>
            <w:r w:rsidRPr="009917DB">
              <w:rPr>
                <w:rFonts w:cs="David" w:hint="cs"/>
                <w:b/>
                <w:bCs/>
                <w:sz w:val="24"/>
                <w:szCs w:val="24"/>
                <w:rtl/>
              </w:rPr>
              <w:t>פרק בעלון</w:t>
            </w:r>
          </w:p>
        </w:tc>
        <w:tc>
          <w:tcPr>
            <w:tcW w:w="2340" w:type="dxa"/>
            <w:tcBorders>
              <w:top w:val="single" w:sz="4" w:space="0" w:color="auto"/>
            </w:tcBorders>
            <w:vAlign w:val="center"/>
          </w:tcPr>
          <w:p w:rsidR="007D1901" w:rsidRPr="009917DB" w:rsidRDefault="007D1901" w:rsidP="007D1901">
            <w:pPr>
              <w:spacing w:after="0" w:line="360" w:lineRule="auto"/>
              <w:jc w:val="center"/>
              <w:rPr>
                <w:rFonts w:cs="David"/>
                <w:b/>
                <w:bCs/>
                <w:sz w:val="24"/>
                <w:szCs w:val="24"/>
                <w:rtl/>
              </w:rPr>
            </w:pPr>
            <w:r w:rsidRPr="009917DB">
              <w:rPr>
                <w:rFonts w:cs="David" w:hint="cs"/>
                <w:b/>
                <w:bCs/>
                <w:sz w:val="24"/>
                <w:szCs w:val="24"/>
                <w:rtl/>
              </w:rPr>
              <w:t>טקסט נוכחי</w:t>
            </w:r>
          </w:p>
        </w:tc>
        <w:tc>
          <w:tcPr>
            <w:tcW w:w="1934" w:type="dxa"/>
            <w:tcBorders>
              <w:top w:val="single" w:sz="4" w:space="0" w:color="auto"/>
            </w:tcBorders>
            <w:vAlign w:val="center"/>
          </w:tcPr>
          <w:p w:rsidR="007D1901" w:rsidRPr="009917DB" w:rsidRDefault="007D1901" w:rsidP="007D1901">
            <w:pPr>
              <w:spacing w:after="0" w:line="360" w:lineRule="auto"/>
              <w:jc w:val="center"/>
              <w:rPr>
                <w:rFonts w:cs="David"/>
                <w:b/>
                <w:bCs/>
                <w:sz w:val="24"/>
                <w:szCs w:val="24"/>
                <w:rtl/>
              </w:rPr>
            </w:pPr>
            <w:r w:rsidRPr="009917DB">
              <w:rPr>
                <w:rFonts w:cs="David" w:hint="cs"/>
                <w:b/>
                <w:bCs/>
                <w:sz w:val="24"/>
                <w:szCs w:val="24"/>
                <w:rtl/>
              </w:rPr>
              <w:t>טקסט חדש</w:t>
            </w:r>
          </w:p>
        </w:tc>
      </w:tr>
      <w:tr w:rsidR="00B525FE" w:rsidTr="003E073F">
        <w:trPr>
          <w:trHeight w:val="340"/>
          <w:jc w:val="right"/>
        </w:trPr>
        <w:tc>
          <w:tcPr>
            <w:tcW w:w="4789" w:type="dxa"/>
            <w:tcBorders>
              <w:left w:val="single" w:sz="4" w:space="0" w:color="auto"/>
            </w:tcBorders>
          </w:tcPr>
          <w:p w:rsidR="00B525FE" w:rsidRPr="00B525FE" w:rsidRDefault="00B525FE" w:rsidP="00CD55EF">
            <w:pPr>
              <w:spacing w:after="0" w:line="240" w:lineRule="auto"/>
              <w:rPr>
                <w:rFonts w:cs="David" w:hint="eastAsia"/>
                <w:i/>
                <w:iCs/>
                <w:color w:val="00B050"/>
                <w:sz w:val="24"/>
                <w:szCs w:val="24"/>
                <w:rtl/>
              </w:rPr>
            </w:pPr>
            <w:r w:rsidRPr="00B525FE">
              <w:rPr>
                <w:rFonts w:cs="David" w:hint="cs"/>
                <w:sz w:val="24"/>
                <w:szCs w:val="24"/>
                <w:rtl/>
              </w:rPr>
              <w:t>התרופה מיועדת למבוגרים ולילדים מעל לגיל 12.</w:t>
            </w:r>
            <w:r w:rsidRPr="00B525FE">
              <w:rPr>
                <w:rFonts w:ascii="Calibri" w:eastAsia="Calibri" w:hAnsi="Calibri" w:cs="David" w:hint="cs"/>
                <w:color w:val="FF0000"/>
                <w:sz w:val="24"/>
                <w:szCs w:val="24"/>
                <w:rtl/>
              </w:rPr>
              <w:t xml:space="preserve"> </w:t>
            </w:r>
            <w:r w:rsidRPr="00B525FE">
              <w:rPr>
                <w:rFonts w:cs="David" w:hint="cs"/>
                <w:sz w:val="24"/>
                <w:szCs w:val="24"/>
                <w:rtl/>
              </w:rPr>
              <w:t xml:space="preserve">מתחת לגיל זה יש לפנות לרופא. עליך לבלוע אותה בצורה נכונה. היוועץ ברוקח אם </w:t>
            </w:r>
            <w:proofErr w:type="spellStart"/>
            <w:r w:rsidRPr="00B525FE">
              <w:rPr>
                <w:rFonts w:cs="David" w:hint="cs"/>
                <w:sz w:val="24"/>
                <w:szCs w:val="24"/>
                <w:rtl/>
              </w:rPr>
              <w:t>הינך</w:t>
            </w:r>
            <w:proofErr w:type="spellEnd"/>
            <w:r w:rsidRPr="00B525FE">
              <w:rPr>
                <w:rFonts w:cs="David" w:hint="cs"/>
                <w:sz w:val="24"/>
                <w:szCs w:val="24"/>
                <w:rtl/>
              </w:rPr>
              <w:t xml:space="preserve"> זקוק למידע נוסף. </w:t>
            </w:r>
            <w:r w:rsidRPr="00B525FE">
              <w:rPr>
                <w:rFonts w:cs="David" w:hint="cs"/>
                <w:sz w:val="24"/>
                <w:szCs w:val="24"/>
                <w:highlight w:val="green"/>
                <w:rtl/>
              </w:rPr>
              <w:t>עליך לפנות אל הרופא באם סימני המחלה (סימפטומים) מחמירים או אינם משתפרים תוך 10 ימים במבוגרים ותוך 3 ימים בבני נוער (12-18 שנים).</w:t>
            </w:r>
          </w:p>
        </w:tc>
        <w:tc>
          <w:tcPr>
            <w:tcW w:w="2340" w:type="dxa"/>
            <w:vAlign w:val="center"/>
          </w:tcPr>
          <w:p w:rsidR="00B525FE" w:rsidRPr="00EC7C55" w:rsidRDefault="00B525FE" w:rsidP="00215064">
            <w:pPr>
              <w:spacing w:after="0" w:line="240" w:lineRule="auto"/>
              <w:rPr>
                <w:rFonts w:cs="David" w:hint="cs"/>
                <w:sz w:val="24"/>
                <w:szCs w:val="24"/>
                <w:rtl/>
              </w:rPr>
            </w:pPr>
          </w:p>
        </w:tc>
        <w:tc>
          <w:tcPr>
            <w:tcW w:w="1934" w:type="dxa"/>
            <w:vAlign w:val="center"/>
          </w:tcPr>
          <w:p w:rsidR="00B525FE" w:rsidRPr="00EC7C55" w:rsidRDefault="00B525FE" w:rsidP="00EC7C55">
            <w:pPr>
              <w:pStyle w:val="2"/>
              <w:bidi/>
              <w:spacing w:line="240" w:lineRule="auto"/>
              <w:rPr>
                <w:rFonts w:cs="David" w:hint="cs"/>
                <w:sz w:val="28"/>
                <w:szCs w:val="28"/>
                <w:rtl/>
              </w:rPr>
            </w:pPr>
          </w:p>
        </w:tc>
      </w:tr>
      <w:tr w:rsidR="00EC7C55" w:rsidTr="003E073F">
        <w:trPr>
          <w:trHeight w:val="340"/>
          <w:jc w:val="right"/>
        </w:trPr>
        <w:tc>
          <w:tcPr>
            <w:tcW w:w="4789" w:type="dxa"/>
            <w:tcBorders>
              <w:left w:val="single" w:sz="4" w:space="0" w:color="auto"/>
            </w:tcBorders>
          </w:tcPr>
          <w:p w:rsidR="00EC7C55" w:rsidRPr="00EC7C55" w:rsidRDefault="00EC7C55" w:rsidP="00CD55EF">
            <w:pPr>
              <w:spacing w:after="0" w:line="240" w:lineRule="auto"/>
              <w:rPr>
                <w:rFonts w:cs="David"/>
                <w:sz w:val="24"/>
                <w:szCs w:val="24"/>
                <w:rtl/>
              </w:rPr>
            </w:pPr>
            <w:proofErr w:type="spellStart"/>
            <w:r w:rsidRPr="003E073F">
              <w:rPr>
                <w:rFonts w:cs="David" w:hint="eastAsia"/>
                <w:i/>
                <w:iCs/>
                <w:color w:val="00B050"/>
                <w:sz w:val="24"/>
                <w:szCs w:val="24"/>
                <w:rtl/>
              </w:rPr>
              <w:t>נורופן</w:t>
            </w:r>
            <w:proofErr w:type="spellEnd"/>
            <w:r w:rsidRPr="003E073F">
              <w:rPr>
                <w:rFonts w:cs="David" w:hint="cs"/>
                <w:color w:val="00B050"/>
                <w:sz w:val="24"/>
                <w:szCs w:val="24"/>
                <w:rtl/>
              </w:rPr>
              <w:t xml:space="preserve"> קפסולות נוזל  </w:t>
            </w:r>
            <w:r w:rsidRPr="003E073F">
              <w:rPr>
                <w:rFonts w:cs="David"/>
                <w:i/>
                <w:iCs/>
                <w:color w:val="00B050"/>
                <w:sz w:val="24"/>
                <w:szCs w:val="24"/>
                <w:rtl/>
              </w:rPr>
              <w:t>200 מ"ג</w:t>
            </w:r>
            <w:r w:rsidR="00B35CC5">
              <w:rPr>
                <w:rFonts w:cs="David" w:hint="cs"/>
                <w:i/>
                <w:iCs/>
                <w:color w:val="00B050"/>
                <w:sz w:val="24"/>
                <w:szCs w:val="24"/>
                <w:rtl/>
              </w:rPr>
              <w:t>/</w:t>
            </w:r>
            <w:r w:rsidR="00B35CC5" w:rsidRPr="003E073F">
              <w:rPr>
                <w:rFonts w:cs="David" w:hint="eastAsia"/>
                <w:i/>
                <w:iCs/>
                <w:color w:val="00B050"/>
                <w:sz w:val="24"/>
                <w:szCs w:val="24"/>
                <w:rtl/>
              </w:rPr>
              <w:t xml:space="preserve"> נורופן</w:t>
            </w:r>
            <w:r w:rsidR="00B35CC5" w:rsidRPr="003E073F">
              <w:rPr>
                <w:rFonts w:cs="David" w:hint="cs"/>
                <w:color w:val="00B050"/>
                <w:sz w:val="24"/>
                <w:szCs w:val="24"/>
                <w:rtl/>
              </w:rPr>
              <w:t xml:space="preserve"> </w:t>
            </w:r>
            <w:r w:rsidR="00B35CC5">
              <w:rPr>
                <w:rFonts w:cs="David" w:hint="cs"/>
                <w:color w:val="00B050"/>
                <w:sz w:val="24"/>
                <w:szCs w:val="24"/>
                <w:rtl/>
              </w:rPr>
              <w:t>טבליו</w:t>
            </w:r>
            <w:r w:rsidR="00CD55EF">
              <w:rPr>
                <w:rFonts w:cs="David" w:hint="cs"/>
                <w:color w:val="00B050"/>
                <w:sz w:val="24"/>
                <w:szCs w:val="24"/>
                <w:rtl/>
              </w:rPr>
              <w:t>ת</w:t>
            </w:r>
            <w:r w:rsidR="00B35CC5" w:rsidRPr="003E073F">
              <w:rPr>
                <w:rFonts w:cs="David" w:hint="cs"/>
                <w:color w:val="00B050"/>
                <w:sz w:val="24"/>
                <w:szCs w:val="24"/>
                <w:rtl/>
              </w:rPr>
              <w:t xml:space="preserve">  </w:t>
            </w:r>
            <w:r w:rsidR="00B35CC5" w:rsidRPr="003E073F">
              <w:rPr>
                <w:rFonts w:cs="David"/>
                <w:i/>
                <w:iCs/>
                <w:color w:val="00B050"/>
                <w:sz w:val="24"/>
                <w:szCs w:val="24"/>
                <w:rtl/>
              </w:rPr>
              <w:t>200 מ"ג</w:t>
            </w:r>
            <w:r w:rsidRPr="003E073F">
              <w:rPr>
                <w:rFonts w:cs="David"/>
                <w:i/>
                <w:iCs/>
                <w:color w:val="00B050"/>
                <w:sz w:val="24"/>
                <w:szCs w:val="24"/>
                <w:rtl/>
              </w:rPr>
              <w:t xml:space="preserve"> </w:t>
            </w:r>
            <w:r w:rsidRPr="003E073F">
              <w:rPr>
                <w:rFonts w:cs="David" w:hint="eastAsia"/>
                <w:i/>
                <w:iCs/>
                <w:color w:val="00B050"/>
                <w:sz w:val="24"/>
                <w:szCs w:val="24"/>
                <w:rtl/>
              </w:rPr>
              <w:t>מכיל</w:t>
            </w:r>
            <w:r w:rsidRPr="003E073F">
              <w:rPr>
                <w:rFonts w:cs="David"/>
                <w:i/>
                <w:iCs/>
                <w:color w:val="00B050"/>
                <w:sz w:val="24"/>
                <w:szCs w:val="24"/>
                <w:rtl/>
              </w:rPr>
              <w:t xml:space="preserve"> </w:t>
            </w:r>
            <w:r w:rsidRPr="003E073F">
              <w:rPr>
                <w:rFonts w:cs="David" w:hint="eastAsia"/>
                <w:i/>
                <w:iCs/>
                <w:color w:val="00B050"/>
                <w:sz w:val="24"/>
                <w:szCs w:val="24"/>
                <w:rtl/>
              </w:rPr>
              <w:t>איבופרופן</w:t>
            </w:r>
            <w:r w:rsidRPr="003E073F">
              <w:rPr>
                <w:rFonts w:cs="David"/>
                <w:i/>
                <w:iCs/>
                <w:color w:val="00B050"/>
                <w:sz w:val="24"/>
                <w:szCs w:val="24"/>
                <w:rtl/>
              </w:rPr>
              <w:t xml:space="preserve">, </w:t>
            </w:r>
            <w:r w:rsidRPr="003E073F">
              <w:rPr>
                <w:rFonts w:cs="David" w:hint="eastAsia"/>
                <w:i/>
                <w:iCs/>
                <w:color w:val="00B050"/>
                <w:sz w:val="24"/>
                <w:szCs w:val="24"/>
                <w:rtl/>
              </w:rPr>
              <w:t>השייך</w:t>
            </w:r>
            <w:r w:rsidRPr="003E073F">
              <w:rPr>
                <w:rFonts w:cs="David"/>
                <w:i/>
                <w:iCs/>
                <w:color w:val="00B050"/>
                <w:sz w:val="24"/>
                <w:szCs w:val="24"/>
                <w:rtl/>
              </w:rPr>
              <w:t xml:space="preserve"> </w:t>
            </w:r>
            <w:r w:rsidRPr="003E073F">
              <w:rPr>
                <w:rFonts w:cs="David" w:hint="eastAsia"/>
                <w:i/>
                <w:iCs/>
                <w:color w:val="00B050"/>
                <w:sz w:val="24"/>
                <w:szCs w:val="24"/>
                <w:rtl/>
              </w:rPr>
              <w:t>לקבוצ</w:t>
            </w:r>
            <w:r w:rsidRPr="003E073F">
              <w:rPr>
                <w:rFonts w:cs="David" w:hint="cs"/>
                <w:color w:val="00B050"/>
                <w:sz w:val="24"/>
                <w:szCs w:val="24"/>
                <w:rtl/>
              </w:rPr>
              <w:t>ת תרופות הנקראת נוגדי דלקת שאינם סטרואידים</w:t>
            </w:r>
            <w:r w:rsidRPr="00CD55EF">
              <w:rPr>
                <w:rFonts w:cs="David" w:hint="cs"/>
                <w:color w:val="00B050"/>
                <w:sz w:val="24"/>
                <w:szCs w:val="24"/>
                <w:rtl/>
              </w:rPr>
              <w:t xml:space="preserve">. </w:t>
            </w:r>
            <w:r w:rsidRPr="00CD55EF">
              <w:rPr>
                <w:rFonts w:cs="David" w:hint="cs"/>
                <w:sz w:val="24"/>
                <w:szCs w:val="24"/>
                <w:rtl/>
              </w:rPr>
              <w:t>תרופות אלו פועלות  על ידי שינוי תגובת הגוף לכאב, נפיחות וטמפרטורה גבוהה.</w:t>
            </w:r>
            <w:r w:rsidRPr="00EC7C55">
              <w:rPr>
                <w:rFonts w:cs="David" w:hint="cs"/>
                <w:sz w:val="24"/>
                <w:szCs w:val="24"/>
                <w:rtl/>
              </w:rPr>
              <w:t xml:space="preserve"> נורופן קפסולות נוזל 200 מ"ג מיועד לשיכוך כאבים קלים עד בינוניים כגון: כאב ראש</w:t>
            </w:r>
            <w:del w:id="1" w:author="ysasson" w:date="2014-06-29T11:47:00Z">
              <w:r w:rsidRPr="00EC7C55" w:rsidDel="003E073F">
                <w:rPr>
                  <w:rFonts w:cs="David" w:hint="cs"/>
                  <w:sz w:val="24"/>
                  <w:szCs w:val="24"/>
                  <w:rtl/>
                </w:rPr>
                <w:delText xml:space="preserve"> </w:delText>
              </w:r>
              <w:r w:rsidRPr="00EC7C55" w:rsidDel="003E073F">
                <w:rPr>
                  <w:rFonts w:cs="David" w:hint="eastAsia"/>
                  <w:i/>
                  <w:iCs/>
                  <w:sz w:val="24"/>
                  <w:szCs w:val="24"/>
                  <w:highlight w:val="yellow"/>
                  <w:rtl/>
                </w:rPr>
                <w:delText>ומיגרנות</w:delText>
              </w:r>
            </w:del>
            <w:r w:rsidRPr="00EC7C55">
              <w:rPr>
                <w:rFonts w:cs="David" w:hint="cs"/>
                <w:sz w:val="24"/>
                <w:szCs w:val="24"/>
                <w:rtl/>
              </w:rPr>
              <w:t>, כאבי שיניים</w:t>
            </w:r>
            <w:del w:id="2" w:author="ysasson" w:date="2014-06-29T11:47:00Z">
              <w:r w:rsidRPr="00EC7C55" w:rsidDel="003E073F">
                <w:rPr>
                  <w:rFonts w:cs="David" w:hint="cs"/>
                  <w:sz w:val="24"/>
                  <w:szCs w:val="24"/>
                  <w:rtl/>
                </w:rPr>
                <w:delText xml:space="preserve"> </w:delText>
              </w:r>
              <w:r w:rsidRPr="00EC7C55" w:rsidDel="003E073F">
                <w:rPr>
                  <w:rFonts w:cs="David" w:hint="eastAsia"/>
                  <w:i/>
                  <w:iCs/>
                  <w:sz w:val="24"/>
                  <w:szCs w:val="24"/>
                  <w:highlight w:val="yellow"/>
                  <w:rtl/>
                </w:rPr>
                <w:delText>ונוירולגיה</w:delText>
              </w:r>
            </w:del>
            <w:r w:rsidRPr="00EC7C55">
              <w:rPr>
                <w:rFonts w:cs="David" w:hint="cs"/>
                <w:sz w:val="24"/>
                <w:szCs w:val="24"/>
                <w:rtl/>
              </w:rPr>
              <w:t>, כאבי מחזור, כאבי גב ושרירים, נוגד דלקות במחלות ראומטיות (שיגרוניות)</w:t>
            </w:r>
            <w:ins w:id="3" w:author="ysasson" w:date="2014-06-29T11:47:00Z">
              <w:r w:rsidR="003E073F">
                <w:rPr>
                  <w:rFonts w:cs="David" w:hint="cs"/>
                  <w:sz w:val="24"/>
                  <w:szCs w:val="24"/>
                  <w:rtl/>
                </w:rPr>
                <w:t xml:space="preserve"> </w:t>
              </w:r>
            </w:ins>
            <w:r w:rsidRPr="00EC7C55">
              <w:rPr>
                <w:rFonts w:cs="David" w:hint="cs"/>
                <w:sz w:val="24"/>
                <w:szCs w:val="24"/>
                <w:rtl/>
              </w:rPr>
              <w:t>ולהורדת חום</w:t>
            </w:r>
            <w:del w:id="4" w:author="ysasson" w:date="2014-06-29T11:48:00Z">
              <w:r w:rsidRPr="00EC7C55" w:rsidDel="003E073F">
                <w:rPr>
                  <w:rFonts w:cs="David" w:hint="cs"/>
                  <w:sz w:val="24"/>
                  <w:szCs w:val="24"/>
                  <w:rtl/>
                </w:rPr>
                <w:delText xml:space="preserve"> </w:delText>
              </w:r>
              <w:r w:rsidRPr="00EC7C55" w:rsidDel="003E073F">
                <w:rPr>
                  <w:rFonts w:cs="David" w:hint="eastAsia"/>
                  <w:i/>
                  <w:iCs/>
                  <w:sz w:val="24"/>
                  <w:szCs w:val="24"/>
                  <w:highlight w:val="yellow"/>
                  <w:rtl/>
                </w:rPr>
                <w:delText>ותסמינים</w:delText>
              </w:r>
              <w:r w:rsidRPr="00EC7C55" w:rsidDel="003E073F">
                <w:rPr>
                  <w:rFonts w:cs="David"/>
                  <w:i/>
                  <w:iCs/>
                  <w:sz w:val="24"/>
                  <w:szCs w:val="24"/>
                  <w:highlight w:val="yellow"/>
                  <w:rtl/>
                </w:rPr>
                <w:delText xml:space="preserve"> </w:delText>
              </w:r>
              <w:r w:rsidRPr="00EC7C55" w:rsidDel="003E073F">
                <w:rPr>
                  <w:rFonts w:cs="David" w:hint="eastAsia"/>
                  <w:i/>
                  <w:iCs/>
                  <w:sz w:val="24"/>
                  <w:szCs w:val="24"/>
                  <w:highlight w:val="yellow"/>
                  <w:rtl/>
                </w:rPr>
                <w:delText>של</w:delText>
              </w:r>
              <w:r w:rsidRPr="00EC7C55" w:rsidDel="003E073F">
                <w:rPr>
                  <w:rFonts w:cs="David"/>
                  <w:i/>
                  <w:iCs/>
                  <w:sz w:val="24"/>
                  <w:szCs w:val="24"/>
                  <w:highlight w:val="yellow"/>
                  <w:rtl/>
                </w:rPr>
                <w:delText xml:space="preserve"> </w:delText>
              </w:r>
              <w:r w:rsidRPr="00EC7C55" w:rsidDel="003E073F">
                <w:rPr>
                  <w:rFonts w:cs="David" w:hint="eastAsia"/>
                  <w:i/>
                  <w:iCs/>
                  <w:sz w:val="24"/>
                  <w:szCs w:val="24"/>
                  <w:highlight w:val="yellow"/>
                  <w:rtl/>
                </w:rPr>
                <w:delText>צינון</w:delText>
              </w:r>
              <w:r w:rsidRPr="00EC7C55" w:rsidDel="003E073F">
                <w:rPr>
                  <w:rFonts w:cs="David"/>
                  <w:i/>
                  <w:iCs/>
                  <w:sz w:val="24"/>
                  <w:szCs w:val="24"/>
                  <w:highlight w:val="yellow"/>
                  <w:rtl/>
                </w:rPr>
                <w:delText xml:space="preserve"> </w:delText>
              </w:r>
              <w:r w:rsidRPr="00EC7C55" w:rsidDel="003E073F">
                <w:rPr>
                  <w:rFonts w:cs="David" w:hint="eastAsia"/>
                  <w:i/>
                  <w:iCs/>
                  <w:sz w:val="24"/>
                  <w:szCs w:val="24"/>
                  <w:highlight w:val="yellow"/>
                  <w:rtl/>
                </w:rPr>
                <w:delText>ושפעת</w:delText>
              </w:r>
            </w:del>
            <w:r w:rsidRPr="00EC7C55">
              <w:rPr>
                <w:rFonts w:cs="David" w:hint="cs"/>
                <w:sz w:val="24"/>
                <w:szCs w:val="24"/>
                <w:rtl/>
              </w:rPr>
              <w:t xml:space="preserve">. </w:t>
            </w:r>
            <w:r w:rsidRPr="00EC7C55">
              <w:rPr>
                <w:rFonts w:cs="David"/>
                <w:i/>
                <w:iCs/>
                <w:sz w:val="24"/>
                <w:szCs w:val="24"/>
                <w:vertAlign w:val="superscript"/>
                <w:rtl/>
              </w:rPr>
              <w:t>1</w:t>
            </w:r>
          </w:p>
        </w:tc>
        <w:tc>
          <w:tcPr>
            <w:tcW w:w="2340" w:type="dxa"/>
            <w:vAlign w:val="center"/>
          </w:tcPr>
          <w:p w:rsidR="00EC7C55" w:rsidRPr="00EC7C55" w:rsidRDefault="00EC7C55" w:rsidP="00215064">
            <w:pPr>
              <w:spacing w:after="0" w:line="240" w:lineRule="auto"/>
              <w:rPr>
                <w:rFonts w:cs="David"/>
                <w:sz w:val="24"/>
                <w:szCs w:val="24"/>
                <w:rtl/>
              </w:rPr>
            </w:pPr>
            <w:r w:rsidRPr="00EC7C55">
              <w:rPr>
                <w:rFonts w:cs="David" w:hint="cs"/>
                <w:sz w:val="24"/>
                <w:szCs w:val="24"/>
                <w:rtl/>
              </w:rPr>
              <w:t>נורופן מיועד לשיכוך כאבים קלים עד בינוניים כגון: כאב ראש, כאבי שיניים, כאבי מחזור, כאבי גב ושרירים, נוגד דלקות במחלות ראומטיות (שיגרוניות), להורדת חום</w:t>
            </w:r>
          </w:p>
        </w:tc>
        <w:tc>
          <w:tcPr>
            <w:tcW w:w="1934" w:type="dxa"/>
            <w:vAlign w:val="center"/>
          </w:tcPr>
          <w:p w:rsidR="00EC7C55" w:rsidRPr="00EC7C55" w:rsidRDefault="00EC7C55" w:rsidP="00EC7C55">
            <w:pPr>
              <w:pStyle w:val="2"/>
              <w:bidi/>
              <w:spacing w:line="240" w:lineRule="auto"/>
              <w:rPr>
                <w:rFonts w:cs="David"/>
                <w:sz w:val="28"/>
                <w:szCs w:val="28"/>
                <w:rtl/>
              </w:rPr>
            </w:pPr>
            <w:r w:rsidRPr="00EC7C55">
              <w:rPr>
                <w:rFonts w:cs="David" w:hint="cs"/>
                <w:sz w:val="28"/>
                <w:szCs w:val="28"/>
                <w:rtl/>
              </w:rPr>
              <w:t>למה מיועדת התרופה\</w:t>
            </w:r>
          </w:p>
          <w:p w:rsidR="00EC7C55" w:rsidRPr="00EC7C55" w:rsidRDefault="00EC7C55" w:rsidP="00EC7C55">
            <w:pPr>
              <w:pStyle w:val="2"/>
              <w:bidi/>
              <w:spacing w:line="240" w:lineRule="auto"/>
              <w:rPr>
                <w:rFonts w:cs="David"/>
                <w:sz w:val="28"/>
                <w:szCs w:val="28"/>
                <w:rtl/>
              </w:rPr>
            </w:pPr>
            <w:r w:rsidRPr="00EC7C55">
              <w:rPr>
                <w:rFonts w:cs="David" w:hint="cs"/>
                <w:sz w:val="28"/>
                <w:szCs w:val="28"/>
                <w:rtl/>
              </w:rPr>
              <w:t>התוויות</w:t>
            </w:r>
          </w:p>
        </w:tc>
      </w:tr>
      <w:tr w:rsidR="00EC7C55" w:rsidTr="003E073F">
        <w:trPr>
          <w:trHeight w:val="340"/>
          <w:jc w:val="right"/>
        </w:trPr>
        <w:tc>
          <w:tcPr>
            <w:tcW w:w="4789" w:type="dxa"/>
            <w:tcBorders>
              <w:left w:val="single" w:sz="4" w:space="0" w:color="auto"/>
            </w:tcBorders>
            <w:vAlign w:val="center"/>
          </w:tcPr>
          <w:p w:rsidR="00EC7C55" w:rsidRPr="00EC7C55" w:rsidRDefault="00EC7C55" w:rsidP="00EC7C55">
            <w:pPr>
              <w:pStyle w:val="a4"/>
              <w:numPr>
                <w:ilvl w:val="0"/>
                <w:numId w:val="17"/>
              </w:numPr>
              <w:spacing w:after="0" w:line="240" w:lineRule="auto"/>
              <w:rPr>
                <w:rFonts w:cs="David"/>
                <w:sz w:val="24"/>
                <w:szCs w:val="24"/>
                <w:rtl/>
              </w:rPr>
            </w:pPr>
            <w:r w:rsidRPr="003E073F">
              <w:rPr>
                <w:rFonts w:cs="David" w:hint="cs"/>
                <w:color w:val="00B050"/>
                <w:sz w:val="24"/>
                <w:szCs w:val="24"/>
                <w:rtl/>
              </w:rPr>
              <w:t>את בשלושת החודשים האחרונים להריון</w:t>
            </w:r>
            <w:r w:rsidRPr="00EC7C55">
              <w:rPr>
                <w:rFonts w:cs="David" w:hint="cs"/>
                <w:sz w:val="24"/>
                <w:szCs w:val="24"/>
                <w:rtl/>
              </w:rPr>
              <w:t>(ראי סעיף "הריון והנקה").</w:t>
            </w:r>
          </w:p>
          <w:p w:rsidR="00EC7C55" w:rsidRPr="00EC7C55" w:rsidRDefault="00EC7C55" w:rsidP="00EC7C55">
            <w:pPr>
              <w:pStyle w:val="a4"/>
              <w:numPr>
                <w:ilvl w:val="0"/>
                <w:numId w:val="17"/>
              </w:numPr>
              <w:spacing w:after="0" w:line="240" w:lineRule="auto"/>
              <w:rPr>
                <w:rFonts w:cs="David"/>
                <w:sz w:val="24"/>
                <w:szCs w:val="24"/>
                <w:highlight w:val="yellow"/>
              </w:rPr>
            </w:pPr>
            <w:r w:rsidRPr="00EC7C55">
              <w:rPr>
                <w:rFonts w:cs="David" w:hint="cs"/>
                <w:sz w:val="24"/>
                <w:szCs w:val="24"/>
                <w:rtl/>
              </w:rPr>
              <w:t xml:space="preserve">אתה רגיש (אלרגי) לאיבופרופן או לכל אחד מהמרכיבים הנוספים אשר מכילה התרופה (ראה רשימה בסעיף 6) </w:t>
            </w:r>
            <w:r w:rsidRPr="00EC7C55">
              <w:rPr>
                <w:rFonts w:cs="David" w:hint="eastAsia"/>
                <w:i/>
                <w:iCs/>
                <w:sz w:val="24"/>
                <w:szCs w:val="24"/>
                <w:highlight w:val="yellow"/>
                <w:rtl/>
              </w:rPr>
              <w:t>או</w:t>
            </w:r>
            <w:r w:rsidRPr="00EC7C55">
              <w:rPr>
                <w:rFonts w:cs="David"/>
                <w:i/>
                <w:iCs/>
                <w:sz w:val="24"/>
                <w:szCs w:val="24"/>
                <w:highlight w:val="yellow"/>
                <w:rtl/>
              </w:rPr>
              <w:t xml:space="preserve"> </w:t>
            </w:r>
            <w:r w:rsidRPr="00EC7C55">
              <w:rPr>
                <w:rFonts w:cs="David" w:hint="eastAsia"/>
                <w:i/>
                <w:iCs/>
                <w:sz w:val="24"/>
                <w:szCs w:val="24"/>
                <w:highlight w:val="yellow"/>
                <w:rtl/>
              </w:rPr>
              <w:t>לאספירין</w:t>
            </w:r>
            <w:r w:rsidRPr="00EC7C55">
              <w:rPr>
                <w:rFonts w:cs="David"/>
                <w:i/>
                <w:iCs/>
                <w:sz w:val="24"/>
                <w:szCs w:val="24"/>
                <w:highlight w:val="yellow"/>
                <w:rtl/>
              </w:rPr>
              <w:t xml:space="preserve"> </w:t>
            </w:r>
            <w:r w:rsidRPr="00EC7C55">
              <w:rPr>
                <w:rFonts w:cs="David" w:hint="eastAsia"/>
                <w:i/>
                <w:iCs/>
                <w:sz w:val="24"/>
                <w:szCs w:val="24"/>
                <w:highlight w:val="yellow"/>
                <w:rtl/>
              </w:rPr>
              <w:t>או</w:t>
            </w:r>
            <w:r w:rsidRPr="00EC7C55">
              <w:rPr>
                <w:rFonts w:cs="David"/>
                <w:i/>
                <w:iCs/>
                <w:sz w:val="24"/>
                <w:szCs w:val="24"/>
                <w:highlight w:val="yellow"/>
                <w:rtl/>
              </w:rPr>
              <w:t xml:space="preserve"> </w:t>
            </w:r>
            <w:r w:rsidRPr="00EC7C55">
              <w:rPr>
                <w:rFonts w:cs="David" w:hint="eastAsia"/>
                <w:i/>
                <w:iCs/>
                <w:sz w:val="24"/>
                <w:szCs w:val="24"/>
                <w:highlight w:val="yellow"/>
                <w:rtl/>
              </w:rPr>
              <w:t>למשככי</w:t>
            </w:r>
            <w:r w:rsidRPr="00EC7C55">
              <w:rPr>
                <w:rFonts w:cs="David"/>
                <w:i/>
                <w:iCs/>
                <w:sz w:val="24"/>
                <w:szCs w:val="24"/>
                <w:highlight w:val="yellow"/>
                <w:rtl/>
              </w:rPr>
              <w:t xml:space="preserve"> </w:t>
            </w:r>
            <w:r w:rsidRPr="00EC7C55">
              <w:rPr>
                <w:rFonts w:cs="David" w:hint="eastAsia"/>
                <w:i/>
                <w:iCs/>
                <w:sz w:val="24"/>
                <w:szCs w:val="24"/>
                <w:highlight w:val="yellow"/>
                <w:rtl/>
              </w:rPr>
              <w:t>כאבים</w:t>
            </w:r>
            <w:r w:rsidRPr="00EC7C55">
              <w:rPr>
                <w:rFonts w:cs="David"/>
                <w:i/>
                <w:iCs/>
                <w:sz w:val="24"/>
                <w:szCs w:val="24"/>
                <w:highlight w:val="yellow"/>
                <w:rtl/>
              </w:rPr>
              <w:t xml:space="preserve"> </w:t>
            </w:r>
            <w:r w:rsidRPr="00EC7C55">
              <w:rPr>
                <w:rFonts w:cs="David" w:hint="eastAsia"/>
                <w:i/>
                <w:iCs/>
                <w:sz w:val="24"/>
                <w:szCs w:val="24"/>
                <w:highlight w:val="yellow"/>
                <w:rtl/>
              </w:rPr>
              <w:t>נוספים</w:t>
            </w:r>
            <w:r w:rsidRPr="00EC7C55">
              <w:rPr>
                <w:rFonts w:cs="David" w:hint="cs"/>
                <w:i/>
                <w:iCs/>
                <w:sz w:val="24"/>
                <w:szCs w:val="24"/>
                <w:highlight w:val="yellow"/>
                <w:rtl/>
              </w:rPr>
              <w:t>.</w:t>
            </w:r>
          </w:p>
          <w:p w:rsidR="00EC7C55" w:rsidRPr="00EC7C55" w:rsidRDefault="00EC7C55" w:rsidP="00EC7C55">
            <w:pPr>
              <w:pStyle w:val="a4"/>
              <w:numPr>
                <w:ilvl w:val="0"/>
                <w:numId w:val="17"/>
              </w:numPr>
              <w:spacing w:after="0" w:line="240" w:lineRule="auto"/>
              <w:rPr>
                <w:rFonts w:cs="David"/>
                <w:sz w:val="24"/>
                <w:szCs w:val="24"/>
                <w:highlight w:val="yellow"/>
              </w:rPr>
            </w:pPr>
            <w:r w:rsidRPr="00EC7C55">
              <w:rPr>
                <w:rFonts w:cs="David" w:hint="eastAsia"/>
                <w:sz w:val="24"/>
                <w:szCs w:val="24"/>
                <w:highlight w:val="yellow"/>
                <w:rtl/>
              </w:rPr>
              <w:t>אתה</w:t>
            </w:r>
            <w:r w:rsidRPr="00EC7C55">
              <w:rPr>
                <w:rFonts w:cs="David"/>
                <w:sz w:val="24"/>
                <w:szCs w:val="24"/>
                <w:highlight w:val="yellow"/>
                <w:rtl/>
              </w:rPr>
              <w:t xml:space="preserve"> סובל או סבלת בעבר (2 מקרים או יותר) </w:t>
            </w:r>
            <w:r w:rsidRPr="00CD55EF">
              <w:rPr>
                <w:rFonts w:cs="David" w:hint="eastAsia"/>
                <w:sz w:val="24"/>
                <w:szCs w:val="24"/>
                <w:rtl/>
              </w:rPr>
              <w:t>מכיב</w:t>
            </w:r>
            <w:r w:rsidRPr="00CD55EF">
              <w:rPr>
                <w:rFonts w:cs="David"/>
                <w:sz w:val="24"/>
                <w:szCs w:val="24"/>
                <w:rtl/>
              </w:rPr>
              <w:t xml:space="preserve">, </w:t>
            </w:r>
            <w:r w:rsidRPr="00EC7C55">
              <w:rPr>
                <w:rFonts w:cs="David"/>
                <w:sz w:val="24"/>
                <w:szCs w:val="24"/>
                <w:highlight w:val="yellow"/>
                <w:rtl/>
              </w:rPr>
              <w:t xml:space="preserve">נקב או דימום במערכת העיכול או </w:t>
            </w:r>
            <w:r w:rsidRPr="00EC7C55">
              <w:rPr>
                <w:rFonts w:cs="David" w:hint="cs"/>
                <w:i/>
                <w:iCs/>
                <w:sz w:val="24"/>
                <w:szCs w:val="24"/>
                <w:highlight w:val="yellow"/>
                <w:rtl/>
              </w:rPr>
              <w:t>אם סבלת מתסמינים אלו בעקבות שימוש בתרופה ממשפחת נוגדי הדלקת שאינם סטרואידים</w:t>
            </w:r>
          </w:p>
          <w:p w:rsidR="00EC7C55" w:rsidRPr="00B525FE" w:rsidRDefault="00EC7C55" w:rsidP="00B525FE">
            <w:pPr>
              <w:pStyle w:val="a4"/>
              <w:numPr>
                <w:ilvl w:val="0"/>
                <w:numId w:val="17"/>
              </w:numPr>
              <w:spacing w:after="0" w:line="240" w:lineRule="auto"/>
              <w:rPr>
                <w:rFonts w:cs="David"/>
                <w:i/>
                <w:iCs/>
                <w:sz w:val="24"/>
                <w:szCs w:val="24"/>
                <w:highlight w:val="yellow"/>
                <w:rtl/>
              </w:rPr>
            </w:pPr>
            <w:r w:rsidRPr="00EC7C55">
              <w:rPr>
                <w:rFonts w:cs="David" w:hint="cs"/>
                <w:i/>
                <w:iCs/>
                <w:sz w:val="24"/>
                <w:szCs w:val="24"/>
                <w:highlight w:val="yellow"/>
                <w:rtl/>
              </w:rPr>
              <w:t>הייתה לך בעבר תגובה אלרגית (כגון החמרה של אסטמה, נפיחות בפנים, אף נוזל, קדחת-השחת או פריחה) בנטילת אספירין או משכך כאבים דומה (מקבוצת נוגדי דלקת שאינם סטרואידים)</w:t>
            </w:r>
            <w:r w:rsidR="00CD55EF" w:rsidRPr="00B525FE">
              <w:rPr>
                <w:rFonts w:cs="David"/>
                <w:i/>
                <w:iCs/>
                <w:sz w:val="24"/>
                <w:szCs w:val="24"/>
                <w:highlight w:val="yellow"/>
                <w:rtl/>
              </w:rPr>
              <w:t xml:space="preserve"> </w:t>
            </w:r>
          </w:p>
          <w:p w:rsidR="00EC7C55" w:rsidRPr="00B525FE" w:rsidRDefault="00EC7C55" w:rsidP="00B525FE">
            <w:pPr>
              <w:pStyle w:val="a4"/>
              <w:numPr>
                <w:ilvl w:val="0"/>
                <w:numId w:val="17"/>
              </w:numPr>
              <w:spacing w:after="0" w:line="240" w:lineRule="auto"/>
              <w:rPr>
                <w:rFonts w:cs="David"/>
                <w:i/>
                <w:iCs/>
                <w:sz w:val="24"/>
                <w:szCs w:val="24"/>
                <w:highlight w:val="yellow"/>
                <w:rtl/>
              </w:rPr>
            </w:pPr>
            <w:r w:rsidRPr="00EC7C55">
              <w:rPr>
                <w:rFonts w:cs="David"/>
                <w:i/>
                <w:iCs/>
                <w:sz w:val="24"/>
                <w:szCs w:val="24"/>
                <w:highlight w:val="yellow"/>
                <w:rtl/>
              </w:rPr>
              <w:t>- אתה סובל מאי ספיקת כ</w:t>
            </w:r>
            <w:r w:rsidR="00CD55EF">
              <w:rPr>
                <w:rFonts w:cs="David"/>
                <w:i/>
                <w:iCs/>
                <w:sz w:val="24"/>
                <w:szCs w:val="24"/>
                <w:highlight w:val="yellow"/>
                <w:rtl/>
              </w:rPr>
              <w:t xml:space="preserve">בד חמורה או אי ספיקת כליה </w:t>
            </w:r>
            <w:r w:rsidR="00B525FE" w:rsidRPr="00B525FE">
              <w:rPr>
                <w:rFonts w:cs="David" w:hint="eastAsia"/>
                <w:i/>
                <w:iCs/>
                <w:sz w:val="24"/>
                <w:szCs w:val="24"/>
                <w:highlight w:val="yellow"/>
                <w:rtl/>
              </w:rPr>
              <w:t>חמורה</w:t>
            </w:r>
            <w:r w:rsidR="00B525FE" w:rsidRPr="00B525FE">
              <w:rPr>
                <w:rFonts w:cs="David"/>
                <w:i/>
                <w:iCs/>
                <w:sz w:val="24"/>
                <w:szCs w:val="24"/>
                <w:highlight w:val="yellow"/>
              </w:rPr>
              <w:t xml:space="preserve"> </w:t>
            </w:r>
            <w:r w:rsidR="00B525FE" w:rsidRPr="00B525FE">
              <w:rPr>
                <w:rFonts w:cs="David" w:hint="eastAsia"/>
                <w:i/>
                <w:iCs/>
                <w:sz w:val="24"/>
                <w:szCs w:val="24"/>
                <w:highlight w:val="yellow"/>
                <w:rtl/>
              </w:rPr>
              <w:t>או</w:t>
            </w:r>
            <w:r w:rsidR="00B525FE" w:rsidRPr="00B525FE">
              <w:rPr>
                <w:rFonts w:cs="David"/>
                <w:i/>
                <w:iCs/>
                <w:sz w:val="24"/>
                <w:szCs w:val="24"/>
                <w:highlight w:val="yellow"/>
                <w:rtl/>
              </w:rPr>
              <w:t xml:space="preserve"> </w:t>
            </w:r>
            <w:r w:rsidR="00B525FE" w:rsidRPr="00B525FE">
              <w:rPr>
                <w:rFonts w:cs="David" w:hint="eastAsia"/>
                <w:i/>
                <w:iCs/>
                <w:sz w:val="24"/>
                <w:szCs w:val="24"/>
                <w:highlight w:val="yellow"/>
                <w:rtl/>
              </w:rPr>
              <w:t>אי</w:t>
            </w:r>
            <w:r w:rsidR="00B525FE" w:rsidRPr="00B525FE">
              <w:rPr>
                <w:rFonts w:cs="David"/>
                <w:i/>
                <w:iCs/>
                <w:sz w:val="24"/>
                <w:szCs w:val="24"/>
                <w:highlight w:val="yellow"/>
                <w:rtl/>
              </w:rPr>
              <w:t xml:space="preserve">-ספיקת </w:t>
            </w:r>
            <w:r w:rsidR="00B525FE" w:rsidRPr="00B525FE">
              <w:rPr>
                <w:rFonts w:cs="David" w:hint="eastAsia"/>
                <w:i/>
                <w:iCs/>
                <w:sz w:val="24"/>
                <w:szCs w:val="24"/>
                <w:highlight w:val="yellow"/>
                <w:rtl/>
              </w:rPr>
              <w:t>לב</w:t>
            </w:r>
            <w:r w:rsidR="00B525FE" w:rsidRPr="00B525FE">
              <w:rPr>
                <w:rFonts w:cs="David"/>
                <w:i/>
                <w:iCs/>
                <w:sz w:val="24"/>
                <w:szCs w:val="24"/>
                <w:highlight w:val="yellow"/>
                <w:rtl/>
              </w:rPr>
              <w:t xml:space="preserve"> </w:t>
            </w:r>
            <w:r w:rsidR="00B525FE" w:rsidRPr="00B525FE">
              <w:rPr>
                <w:rFonts w:cs="David" w:hint="eastAsia"/>
                <w:i/>
                <w:iCs/>
                <w:sz w:val="24"/>
                <w:szCs w:val="24"/>
                <w:highlight w:val="yellow"/>
                <w:rtl/>
              </w:rPr>
              <w:t>חמורה</w:t>
            </w:r>
            <w:r w:rsidR="00CD55EF">
              <w:rPr>
                <w:rFonts w:cs="David" w:hint="cs"/>
                <w:i/>
                <w:iCs/>
                <w:sz w:val="24"/>
                <w:szCs w:val="24"/>
                <w:highlight w:val="yellow"/>
                <w:rtl/>
              </w:rPr>
              <w:t>.</w:t>
            </w:r>
            <w:r w:rsidRPr="00EC7C55">
              <w:rPr>
                <w:rFonts w:cs="David"/>
                <w:i/>
                <w:iCs/>
                <w:sz w:val="24"/>
                <w:szCs w:val="24"/>
                <w:highlight w:val="yellow"/>
                <w:rtl/>
              </w:rPr>
              <w:tab/>
            </w:r>
          </w:p>
        </w:tc>
        <w:tc>
          <w:tcPr>
            <w:tcW w:w="2340" w:type="dxa"/>
            <w:vAlign w:val="center"/>
          </w:tcPr>
          <w:p w:rsidR="00EC7C55" w:rsidRPr="00EC7C55" w:rsidRDefault="00EC7C55" w:rsidP="00EC7C55">
            <w:pPr>
              <w:spacing w:after="0" w:line="240" w:lineRule="auto"/>
              <w:rPr>
                <w:rFonts w:cs="David"/>
                <w:sz w:val="24"/>
                <w:szCs w:val="24"/>
                <w:rtl/>
              </w:rPr>
            </w:pPr>
            <w:r w:rsidRPr="00EC7C55">
              <w:rPr>
                <w:rFonts w:cs="David" w:hint="cs"/>
                <w:sz w:val="24"/>
                <w:szCs w:val="24"/>
                <w:rtl/>
              </w:rPr>
              <w:t>אל תשתמשי כאשר הינך בהריון</w:t>
            </w:r>
          </w:p>
          <w:p w:rsidR="00EC7C55" w:rsidRPr="00EC7C55" w:rsidRDefault="00EC7C55" w:rsidP="00EC7C55">
            <w:pPr>
              <w:spacing w:after="0" w:line="240" w:lineRule="auto"/>
              <w:rPr>
                <w:rFonts w:cs="David"/>
                <w:sz w:val="24"/>
                <w:szCs w:val="24"/>
                <w:rtl/>
              </w:rPr>
            </w:pPr>
            <w:r w:rsidRPr="00EC7C55">
              <w:rPr>
                <w:rFonts w:cs="David" w:hint="cs"/>
                <w:sz w:val="24"/>
                <w:szCs w:val="24"/>
                <w:rtl/>
              </w:rPr>
              <w:t>אם ידועה רגישות לתרופה או לאחד ממרכיביה.</w:t>
            </w:r>
          </w:p>
          <w:p w:rsidR="00EC7C55" w:rsidRPr="00EC7C55" w:rsidRDefault="00EC7C55" w:rsidP="00EC7C55">
            <w:pPr>
              <w:spacing w:after="0" w:line="240" w:lineRule="auto"/>
              <w:rPr>
                <w:rFonts w:cs="David"/>
                <w:sz w:val="24"/>
                <w:szCs w:val="24"/>
                <w:rtl/>
              </w:rPr>
            </w:pPr>
            <w:r w:rsidRPr="00EC7C55">
              <w:rPr>
                <w:rFonts w:cs="David" w:hint="cs"/>
                <w:sz w:val="24"/>
                <w:szCs w:val="24"/>
                <w:rtl/>
              </w:rPr>
              <w:t>הייתה לך בעבר תגובה אלרגית  בנטילת  משכך כאבים כלשהוא.</w:t>
            </w:r>
          </w:p>
          <w:p w:rsidR="00EC7C55" w:rsidRPr="00EC7C55" w:rsidRDefault="00EC7C55" w:rsidP="00EC7C55">
            <w:pPr>
              <w:spacing w:after="0" w:line="240" w:lineRule="auto"/>
              <w:rPr>
                <w:rFonts w:cs="David"/>
                <w:sz w:val="24"/>
                <w:szCs w:val="24"/>
              </w:rPr>
            </w:pPr>
            <w:r w:rsidRPr="00EC7C55">
              <w:rPr>
                <w:rFonts w:cs="David" w:hint="cs"/>
                <w:sz w:val="24"/>
                <w:szCs w:val="24"/>
                <w:rtl/>
              </w:rPr>
              <w:t xml:space="preserve"> </w:t>
            </w:r>
          </w:p>
        </w:tc>
        <w:tc>
          <w:tcPr>
            <w:tcW w:w="1934" w:type="dxa"/>
            <w:vAlign w:val="center"/>
          </w:tcPr>
          <w:p w:rsidR="00EC7C55" w:rsidRPr="00EC7C55" w:rsidRDefault="00EC7C55" w:rsidP="00EC7C55">
            <w:pPr>
              <w:pStyle w:val="2"/>
              <w:bidi/>
              <w:spacing w:line="240" w:lineRule="auto"/>
              <w:rPr>
                <w:rFonts w:cs="David"/>
                <w:sz w:val="28"/>
                <w:szCs w:val="28"/>
                <w:rtl/>
              </w:rPr>
            </w:pPr>
            <w:r w:rsidRPr="00EC7C55">
              <w:rPr>
                <w:rFonts w:cs="David" w:hint="cs"/>
                <w:sz w:val="28"/>
                <w:szCs w:val="28"/>
                <w:rtl/>
              </w:rPr>
              <w:t>לפני שימוש בתרופה</w:t>
            </w:r>
          </w:p>
        </w:tc>
      </w:tr>
      <w:tr w:rsidR="00EC7C55" w:rsidTr="003E073F">
        <w:trPr>
          <w:trHeight w:val="340"/>
          <w:jc w:val="right"/>
        </w:trPr>
        <w:tc>
          <w:tcPr>
            <w:tcW w:w="4789" w:type="dxa"/>
            <w:tcBorders>
              <w:left w:val="single" w:sz="4" w:space="0" w:color="auto"/>
            </w:tcBorders>
            <w:vAlign w:val="center"/>
          </w:tcPr>
          <w:p w:rsidR="00EC7C55" w:rsidRPr="00EC7C55" w:rsidRDefault="00EC7C55" w:rsidP="00EC7C55">
            <w:pPr>
              <w:spacing w:after="0" w:line="240" w:lineRule="auto"/>
              <w:rPr>
                <w:rFonts w:cs="David"/>
                <w:color w:val="FF0000"/>
                <w:sz w:val="24"/>
                <w:szCs w:val="24"/>
              </w:rPr>
            </w:pPr>
            <w:r w:rsidRPr="00EC7C55">
              <w:rPr>
                <w:rFonts w:cs="David" w:hint="eastAsia"/>
                <w:sz w:val="24"/>
                <w:szCs w:val="24"/>
                <w:highlight w:val="yellow"/>
                <w:rtl/>
              </w:rPr>
              <w:t>אתה</w:t>
            </w:r>
            <w:r w:rsidRPr="00EC7C55">
              <w:rPr>
                <w:rFonts w:cs="David"/>
                <w:sz w:val="24"/>
                <w:szCs w:val="24"/>
                <w:highlight w:val="yellow"/>
                <w:rtl/>
              </w:rPr>
              <w:t xml:space="preserve"> </w:t>
            </w:r>
            <w:r w:rsidRPr="00EC7C55">
              <w:rPr>
                <w:rFonts w:cs="David" w:hint="eastAsia"/>
                <w:sz w:val="24"/>
                <w:szCs w:val="24"/>
                <w:highlight w:val="yellow"/>
                <w:rtl/>
              </w:rPr>
              <w:t>סובל</w:t>
            </w:r>
            <w:r w:rsidRPr="00EC7C55">
              <w:rPr>
                <w:rFonts w:cs="David"/>
                <w:sz w:val="24"/>
                <w:szCs w:val="24"/>
                <w:highlight w:val="yellow"/>
                <w:rtl/>
              </w:rPr>
              <w:t xml:space="preserve"> </w:t>
            </w:r>
            <w:r w:rsidRPr="00EC7C55">
              <w:rPr>
                <w:rFonts w:cs="David" w:hint="eastAsia"/>
                <w:sz w:val="24"/>
                <w:szCs w:val="24"/>
                <w:highlight w:val="yellow"/>
                <w:rtl/>
              </w:rPr>
              <w:t>או</w:t>
            </w:r>
            <w:r w:rsidRPr="00EC7C55">
              <w:rPr>
                <w:rFonts w:cs="David"/>
                <w:sz w:val="24"/>
                <w:szCs w:val="24"/>
                <w:highlight w:val="yellow"/>
                <w:rtl/>
              </w:rPr>
              <w:t xml:space="preserve"> </w:t>
            </w:r>
            <w:r w:rsidRPr="00EC7C55">
              <w:rPr>
                <w:rFonts w:cs="David" w:hint="eastAsia"/>
                <w:sz w:val="24"/>
                <w:szCs w:val="24"/>
                <w:highlight w:val="yellow"/>
                <w:rtl/>
              </w:rPr>
              <w:t>סבלת</w:t>
            </w:r>
            <w:r w:rsidRPr="00EC7C55">
              <w:rPr>
                <w:rFonts w:cs="David"/>
                <w:sz w:val="24"/>
                <w:szCs w:val="24"/>
                <w:highlight w:val="yellow"/>
                <w:rtl/>
              </w:rPr>
              <w:t xml:space="preserve"> </w:t>
            </w:r>
            <w:r w:rsidRPr="00EC7C55">
              <w:rPr>
                <w:rFonts w:cs="David" w:hint="eastAsia"/>
                <w:sz w:val="24"/>
                <w:szCs w:val="24"/>
                <w:highlight w:val="yellow"/>
                <w:rtl/>
              </w:rPr>
              <w:t>בעבר</w:t>
            </w:r>
            <w:r w:rsidRPr="00EC7C55">
              <w:rPr>
                <w:rFonts w:cs="David"/>
                <w:sz w:val="24"/>
                <w:szCs w:val="24"/>
                <w:highlight w:val="yellow"/>
                <w:rtl/>
              </w:rPr>
              <w:t xml:space="preserve"> </w:t>
            </w:r>
            <w:r w:rsidRPr="00EC7C55">
              <w:rPr>
                <w:rFonts w:cs="David" w:hint="eastAsia"/>
                <w:sz w:val="24"/>
                <w:szCs w:val="24"/>
                <w:highlight w:val="yellow"/>
                <w:rtl/>
              </w:rPr>
              <w:t>מאסטמה</w:t>
            </w:r>
          </w:p>
          <w:p w:rsidR="00EC7C55" w:rsidRPr="00EC7C55" w:rsidRDefault="00EC7C55" w:rsidP="00EC7C55">
            <w:pPr>
              <w:spacing w:after="0" w:line="240" w:lineRule="auto"/>
              <w:rPr>
                <w:rFonts w:cs="David"/>
                <w:i/>
                <w:iCs/>
                <w:sz w:val="24"/>
                <w:szCs w:val="24"/>
                <w:rtl/>
              </w:rPr>
            </w:pPr>
            <w:r w:rsidRPr="00EC7C55">
              <w:rPr>
                <w:rFonts w:cs="David" w:hint="cs"/>
                <w:i/>
                <w:iCs/>
                <w:sz w:val="24"/>
                <w:szCs w:val="24"/>
                <w:rtl/>
              </w:rPr>
              <w:t xml:space="preserve">אתה סובל או סבלת בעבר מבעיות בכליה, לב, </w:t>
            </w:r>
            <w:r w:rsidRPr="00EC7C55">
              <w:rPr>
                <w:rFonts w:cs="David" w:hint="eastAsia"/>
                <w:sz w:val="24"/>
                <w:szCs w:val="24"/>
                <w:rtl/>
              </w:rPr>
              <w:t>בכבד</w:t>
            </w:r>
            <w:r w:rsidRPr="00EC7C55">
              <w:rPr>
                <w:rFonts w:cs="David"/>
                <w:sz w:val="24"/>
                <w:szCs w:val="24"/>
                <w:rtl/>
              </w:rPr>
              <w:t xml:space="preserve"> </w:t>
            </w:r>
            <w:r w:rsidRPr="00EC7C55">
              <w:rPr>
                <w:rFonts w:cs="David" w:hint="cs"/>
                <w:i/>
                <w:iCs/>
                <w:sz w:val="24"/>
                <w:szCs w:val="24"/>
                <w:highlight w:val="yellow"/>
                <w:rtl/>
              </w:rPr>
              <w:t>או בעיות במעי</w:t>
            </w:r>
            <w:r w:rsidRPr="00EC7C55">
              <w:rPr>
                <w:rFonts w:cs="David" w:hint="cs"/>
                <w:i/>
                <w:iCs/>
                <w:sz w:val="24"/>
                <w:szCs w:val="24"/>
                <w:rtl/>
              </w:rPr>
              <w:t>.</w:t>
            </w:r>
            <w:r w:rsidRPr="00EC7C55">
              <w:rPr>
                <w:rFonts w:cs="David" w:hint="cs"/>
                <w:i/>
                <w:iCs/>
                <w:sz w:val="24"/>
                <w:szCs w:val="24"/>
                <w:vertAlign w:val="superscript"/>
                <w:rtl/>
              </w:rPr>
              <w:t xml:space="preserve"> 1</w:t>
            </w:r>
          </w:p>
          <w:p w:rsidR="00EC7C55" w:rsidRPr="00EC7C55" w:rsidRDefault="00EC7C55" w:rsidP="00CD55EF">
            <w:pPr>
              <w:spacing w:after="0" w:line="240" w:lineRule="auto"/>
              <w:rPr>
                <w:rFonts w:cs="David"/>
                <w:i/>
                <w:iCs/>
                <w:sz w:val="24"/>
                <w:szCs w:val="24"/>
                <w:rtl/>
              </w:rPr>
            </w:pPr>
            <w:r w:rsidRPr="00EC7C55">
              <w:rPr>
                <w:rFonts w:cs="David" w:hint="cs"/>
                <w:i/>
                <w:iCs/>
                <w:sz w:val="24"/>
                <w:szCs w:val="24"/>
                <w:rtl/>
              </w:rPr>
              <w:t xml:space="preserve">-  אתה סובל מכולסטרול גבוה או בעיות </w:t>
            </w:r>
            <w:r w:rsidRPr="00CD55EF">
              <w:rPr>
                <w:rFonts w:cs="David" w:hint="cs"/>
                <w:i/>
                <w:iCs/>
                <w:sz w:val="24"/>
                <w:szCs w:val="24"/>
                <w:highlight w:val="yellow"/>
                <w:rtl/>
              </w:rPr>
              <w:t xml:space="preserve">לב </w:t>
            </w:r>
            <w:r w:rsidR="00CD55EF" w:rsidRPr="00CD55EF">
              <w:rPr>
                <w:rFonts w:cs="David" w:hint="cs"/>
                <w:i/>
                <w:iCs/>
                <w:sz w:val="24"/>
                <w:szCs w:val="24"/>
                <w:highlight w:val="yellow"/>
                <w:rtl/>
              </w:rPr>
              <w:t>כגון</w:t>
            </w:r>
            <w:r w:rsidR="00CD55EF" w:rsidRPr="00CD55EF">
              <w:rPr>
                <w:rFonts w:cs="David"/>
                <w:i/>
                <w:iCs/>
                <w:sz w:val="24"/>
                <w:szCs w:val="24"/>
                <w:highlight w:val="yellow"/>
                <w:rtl/>
              </w:rPr>
              <w:t xml:space="preserve"> </w:t>
            </w:r>
            <w:r w:rsidR="00CD55EF" w:rsidRPr="00CD55EF">
              <w:rPr>
                <w:rFonts w:cs="David" w:hint="cs"/>
                <w:i/>
                <w:iCs/>
                <w:sz w:val="24"/>
                <w:szCs w:val="24"/>
                <w:highlight w:val="yellow"/>
                <w:rtl/>
              </w:rPr>
              <w:t>התקף</w:t>
            </w:r>
            <w:r w:rsidR="00CD55EF" w:rsidRPr="00CD55EF">
              <w:rPr>
                <w:rFonts w:cs="David"/>
                <w:i/>
                <w:iCs/>
                <w:sz w:val="24"/>
                <w:szCs w:val="24"/>
                <w:highlight w:val="yellow"/>
                <w:rtl/>
              </w:rPr>
              <w:t xml:space="preserve"> </w:t>
            </w:r>
            <w:r w:rsidR="00CD55EF" w:rsidRPr="00CD55EF">
              <w:rPr>
                <w:rFonts w:cs="David" w:hint="cs"/>
                <w:i/>
                <w:iCs/>
                <w:sz w:val="24"/>
                <w:szCs w:val="24"/>
                <w:highlight w:val="yellow"/>
                <w:rtl/>
              </w:rPr>
              <w:t>לב</w:t>
            </w:r>
            <w:r w:rsidR="00CD55EF" w:rsidRPr="00CD55EF">
              <w:rPr>
                <w:rFonts w:cs="David"/>
                <w:i/>
                <w:iCs/>
                <w:sz w:val="24"/>
                <w:szCs w:val="24"/>
                <w:highlight w:val="yellow"/>
                <w:rtl/>
              </w:rPr>
              <w:t xml:space="preserve"> </w:t>
            </w:r>
            <w:r w:rsidR="00CD55EF" w:rsidRPr="00CD55EF">
              <w:rPr>
                <w:rFonts w:cs="David" w:hint="cs"/>
                <w:i/>
                <w:iCs/>
                <w:sz w:val="24"/>
                <w:szCs w:val="24"/>
                <w:highlight w:val="yellow"/>
                <w:rtl/>
              </w:rPr>
              <w:t>או</w:t>
            </w:r>
            <w:r w:rsidR="00CD55EF" w:rsidRPr="00CD55EF">
              <w:rPr>
                <w:rFonts w:cs="David"/>
                <w:i/>
                <w:iCs/>
                <w:sz w:val="24"/>
                <w:szCs w:val="24"/>
                <w:highlight w:val="yellow"/>
                <w:rtl/>
              </w:rPr>
              <w:t xml:space="preserve"> </w:t>
            </w:r>
            <w:r w:rsidR="00CD55EF" w:rsidRPr="00CD55EF">
              <w:rPr>
                <w:rFonts w:cs="David" w:hint="cs"/>
                <w:i/>
                <w:iCs/>
                <w:sz w:val="24"/>
                <w:szCs w:val="24"/>
                <w:highlight w:val="yellow"/>
                <w:rtl/>
              </w:rPr>
              <w:t>שבץ</w:t>
            </w:r>
            <w:r w:rsidRPr="00EC7C55">
              <w:rPr>
                <w:rFonts w:cs="David"/>
                <w:sz w:val="24"/>
                <w:szCs w:val="24"/>
                <w:highlight w:val="yellow"/>
                <w:rtl/>
              </w:rPr>
              <w:t>.</w:t>
            </w:r>
          </w:p>
          <w:p w:rsidR="00EC7C55" w:rsidRPr="00EC7C55" w:rsidRDefault="00EC7C55" w:rsidP="00CD55EF">
            <w:pPr>
              <w:spacing w:after="0" w:line="240" w:lineRule="auto"/>
              <w:rPr>
                <w:rFonts w:cs="David"/>
                <w:i/>
                <w:iCs/>
                <w:sz w:val="24"/>
                <w:szCs w:val="24"/>
                <w:rtl/>
              </w:rPr>
            </w:pPr>
            <w:r w:rsidRPr="00EC7C55">
              <w:rPr>
                <w:rFonts w:cs="David" w:hint="cs"/>
                <w:i/>
                <w:iCs/>
                <w:sz w:val="24"/>
                <w:szCs w:val="24"/>
                <w:rtl/>
              </w:rPr>
              <w:t xml:space="preserve">- </w:t>
            </w:r>
            <w:r w:rsidRPr="00EC7C55">
              <w:rPr>
                <w:rFonts w:cs="David"/>
                <w:sz w:val="24"/>
                <w:szCs w:val="24"/>
                <w:highlight w:val="yellow"/>
                <w:rtl/>
              </w:rPr>
              <w:t xml:space="preserve">סבלת בעבר מבעיות </w:t>
            </w:r>
            <w:r w:rsidRPr="00EC7C55">
              <w:rPr>
                <w:rFonts w:cs="David" w:hint="cs"/>
                <w:i/>
                <w:iCs/>
                <w:sz w:val="24"/>
                <w:szCs w:val="24"/>
                <w:highlight w:val="yellow"/>
                <w:rtl/>
              </w:rPr>
              <w:t xml:space="preserve">במערכת העיכול (כגון מחלת </w:t>
            </w:r>
            <w:r w:rsidRPr="00EC7C55">
              <w:rPr>
                <w:rFonts w:cs="David" w:hint="cs"/>
                <w:i/>
                <w:iCs/>
                <w:sz w:val="24"/>
                <w:szCs w:val="24"/>
                <w:highlight w:val="yellow"/>
                <w:rtl/>
              </w:rPr>
              <w:lastRenderedPageBreak/>
              <w:t>קרוהן או דלקת במעי</w:t>
            </w:r>
            <w:r w:rsidRPr="00EC7C55">
              <w:rPr>
                <w:rFonts w:cs="David" w:hint="cs"/>
                <w:i/>
                <w:iCs/>
                <w:sz w:val="24"/>
                <w:szCs w:val="24"/>
                <w:rtl/>
              </w:rPr>
              <w:t>).</w:t>
            </w:r>
            <w:r w:rsidRPr="00EC7C55">
              <w:rPr>
                <w:rFonts w:cs="David" w:hint="cs"/>
                <w:i/>
                <w:iCs/>
                <w:sz w:val="24"/>
                <w:szCs w:val="24"/>
                <w:vertAlign w:val="superscript"/>
                <w:rtl/>
              </w:rPr>
              <w:t xml:space="preserve"> 1</w:t>
            </w:r>
            <w:r w:rsidRPr="00EC7C55">
              <w:rPr>
                <w:rFonts w:cs="David" w:hint="cs"/>
                <w:i/>
                <w:iCs/>
                <w:sz w:val="24"/>
                <w:szCs w:val="24"/>
                <w:rtl/>
              </w:rPr>
              <w:t xml:space="preserve"> </w:t>
            </w:r>
          </w:p>
          <w:p w:rsidR="00CD55EF" w:rsidRDefault="00EC7C55" w:rsidP="00EC7C55">
            <w:pPr>
              <w:spacing w:after="0" w:line="240" w:lineRule="auto"/>
              <w:rPr>
                <w:rFonts w:cs="David"/>
                <w:i/>
                <w:iCs/>
                <w:sz w:val="24"/>
                <w:szCs w:val="24"/>
                <w:rtl/>
              </w:rPr>
            </w:pPr>
            <w:r w:rsidRPr="00EC7C55">
              <w:rPr>
                <w:rFonts w:cs="David" w:hint="cs"/>
                <w:i/>
                <w:iCs/>
                <w:sz w:val="24"/>
                <w:szCs w:val="24"/>
                <w:rtl/>
              </w:rPr>
              <w:t>- אתה סובל מזאבת אדמנתית או מחלות ברקמת החיבור.</w:t>
            </w:r>
          </w:p>
          <w:p w:rsidR="00EC7C55" w:rsidRPr="00EC7C55" w:rsidRDefault="00CD55EF" w:rsidP="00EC7C55">
            <w:pPr>
              <w:spacing w:after="0" w:line="240" w:lineRule="auto"/>
              <w:rPr>
                <w:rFonts w:cs="David"/>
                <w:i/>
                <w:iCs/>
                <w:sz w:val="24"/>
                <w:szCs w:val="24"/>
                <w:rtl/>
              </w:rPr>
            </w:pPr>
            <w:r>
              <w:rPr>
                <w:rFonts w:cs="David" w:hint="cs"/>
                <w:i/>
                <w:iCs/>
                <w:sz w:val="24"/>
                <w:szCs w:val="24"/>
                <w:rtl/>
              </w:rPr>
              <w:t xml:space="preserve">- </w:t>
            </w:r>
            <w:r w:rsidR="00EC7C55" w:rsidRPr="00EC7C55">
              <w:rPr>
                <w:rFonts w:cs="David" w:hint="cs"/>
                <w:i/>
                <w:iCs/>
                <w:sz w:val="24"/>
                <w:szCs w:val="24"/>
                <w:rtl/>
              </w:rPr>
              <w:t xml:space="preserve"> אם אתה מעשן.</w:t>
            </w:r>
          </w:p>
          <w:p w:rsidR="00EC7C55" w:rsidRPr="00EC7C55" w:rsidRDefault="00EC7C55" w:rsidP="00EC7C55">
            <w:pPr>
              <w:spacing w:after="0" w:line="240" w:lineRule="auto"/>
              <w:rPr>
                <w:rFonts w:cs="David"/>
                <w:color w:val="FF0000"/>
                <w:sz w:val="24"/>
                <w:szCs w:val="24"/>
                <w:rtl/>
              </w:rPr>
            </w:pPr>
            <w:r w:rsidRPr="00EC7C55">
              <w:rPr>
                <w:rFonts w:cs="David" w:hint="cs"/>
                <w:i/>
                <w:iCs/>
                <w:sz w:val="24"/>
                <w:szCs w:val="24"/>
                <w:rtl/>
              </w:rPr>
              <w:t xml:space="preserve"> </w:t>
            </w:r>
            <w:r w:rsidR="00CD55EF">
              <w:rPr>
                <w:rFonts w:cs="David" w:hint="cs"/>
                <w:sz w:val="24"/>
                <w:szCs w:val="24"/>
                <w:highlight w:val="yellow"/>
                <w:rtl/>
              </w:rPr>
              <w:t xml:space="preserve">- </w:t>
            </w:r>
            <w:r w:rsidRPr="00EC7C55">
              <w:rPr>
                <w:rFonts w:cs="David" w:hint="eastAsia"/>
                <w:sz w:val="24"/>
                <w:szCs w:val="24"/>
                <w:highlight w:val="yellow"/>
                <w:rtl/>
              </w:rPr>
              <w:t>ב</w:t>
            </w:r>
            <w:r w:rsidRPr="00EC7C55">
              <w:rPr>
                <w:rFonts w:cs="David"/>
                <w:sz w:val="24"/>
                <w:szCs w:val="24"/>
                <w:highlight w:val="yellow"/>
                <w:rtl/>
              </w:rPr>
              <w:t>-6 החודשים הראשונים להריונך (ראי סעיף "הריון והנקה")</w:t>
            </w:r>
            <w:r w:rsidRPr="00EC7C55">
              <w:rPr>
                <w:rFonts w:cs="David" w:hint="cs"/>
                <w:i/>
                <w:iCs/>
                <w:sz w:val="24"/>
                <w:szCs w:val="24"/>
                <w:rtl/>
              </w:rPr>
              <w:t xml:space="preserve"> </w:t>
            </w:r>
            <w:r w:rsidRPr="00EC7C55">
              <w:rPr>
                <w:rFonts w:cs="David"/>
                <w:sz w:val="24"/>
                <w:szCs w:val="24"/>
                <w:vertAlign w:val="superscript"/>
                <w:rtl/>
              </w:rPr>
              <w:t>1</w:t>
            </w:r>
            <w:r w:rsidRPr="00EC7C55">
              <w:rPr>
                <w:rFonts w:cs="David"/>
                <w:i/>
                <w:iCs/>
                <w:sz w:val="24"/>
                <w:szCs w:val="24"/>
                <w:rtl/>
              </w:rPr>
              <w:br/>
            </w:r>
            <w:r w:rsidRPr="00EC7C55">
              <w:rPr>
                <w:rFonts w:cs="David"/>
                <w:sz w:val="24"/>
                <w:szCs w:val="24"/>
                <w:highlight w:val="magenta"/>
                <w:rtl/>
              </w:rPr>
              <w:t xml:space="preserve"> </w:t>
            </w:r>
            <w:r w:rsidRPr="00EC7C55">
              <w:rPr>
                <w:rFonts w:cs="David" w:hint="eastAsia"/>
                <w:sz w:val="24"/>
                <w:szCs w:val="24"/>
                <w:highlight w:val="yellow"/>
                <w:rtl/>
              </w:rPr>
              <w:t>יש</w:t>
            </w:r>
            <w:r w:rsidRPr="00EC7C55">
              <w:rPr>
                <w:rFonts w:cs="David"/>
                <w:sz w:val="24"/>
                <w:szCs w:val="24"/>
                <w:highlight w:val="yellow"/>
                <w:rtl/>
              </w:rPr>
              <w:t xml:space="preserve"> לך בעיה תורשתית נדירה של אי סבילות לסוכר </w:t>
            </w:r>
            <w:r w:rsidRPr="00B05CC9">
              <w:rPr>
                <w:rFonts w:cs="David"/>
                <w:strike/>
                <w:sz w:val="24"/>
                <w:szCs w:val="24"/>
                <w:highlight w:val="yellow"/>
                <w:rtl/>
              </w:rPr>
              <w:t xml:space="preserve">מסוג </w:t>
            </w:r>
            <w:r w:rsidRPr="00B05CC9">
              <w:rPr>
                <w:rFonts w:cs="David" w:hint="eastAsia"/>
                <w:strike/>
                <w:sz w:val="24"/>
                <w:szCs w:val="24"/>
                <w:highlight w:val="yellow"/>
                <w:rtl/>
              </w:rPr>
              <w:t>פרוקטוז</w:t>
            </w:r>
            <w:r w:rsidRPr="00B05CC9">
              <w:rPr>
                <w:rFonts w:cs="David"/>
                <w:strike/>
                <w:sz w:val="24"/>
                <w:szCs w:val="24"/>
                <w:highlight w:val="yellow"/>
                <w:rtl/>
              </w:rPr>
              <w:t xml:space="preserve">, </w:t>
            </w:r>
            <w:r w:rsidRPr="00B05CC9">
              <w:rPr>
                <w:rFonts w:cs="David" w:hint="eastAsia"/>
                <w:strike/>
                <w:sz w:val="24"/>
                <w:szCs w:val="24"/>
                <w:highlight w:val="yellow"/>
                <w:rtl/>
              </w:rPr>
              <w:t>או</w:t>
            </w:r>
            <w:r w:rsidRPr="00B05CC9">
              <w:rPr>
                <w:rFonts w:cs="David"/>
                <w:strike/>
                <w:sz w:val="24"/>
                <w:szCs w:val="24"/>
                <w:highlight w:val="yellow"/>
                <w:rtl/>
              </w:rPr>
              <w:t xml:space="preserve"> </w:t>
            </w:r>
            <w:r w:rsidRPr="00B05CC9">
              <w:rPr>
                <w:rFonts w:cs="David" w:hint="eastAsia"/>
                <w:strike/>
                <w:sz w:val="24"/>
                <w:szCs w:val="24"/>
                <w:highlight w:val="yellow"/>
                <w:rtl/>
              </w:rPr>
              <w:t>מבעיות</w:t>
            </w:r>
            <w:r w:rsidRPr="00B05CC9">
              <w:rPr>
                <w:rFonts w:cs="David"/>
                <w:strike/>
                <w:sz w:val="24"/>
                <w:szCs w:val="24"/>
                <w:highlight w:val="yellow"/>
                <w:rtl/>
              </w:rPr>
              <w:t xml:space="preserve"> </w:t>
            </w:r>
            <w:r w:rsidRPr="00B05CC9">
              <w:rPr>
                <w:rFonts w:cs="David" w:hint="eastAsia"/>
                <w:strike/>
                <w:sz w:val="24"/>
                <w:szCs w:val="24"/>
                <w:highlight w:val="yellow"/>
                <w:rtl/>
              </w:rPr>
              <w:t>בספיגת</w:t>
            </w:r>
            <w:r w:rsidRPr="00B05CC9">
              <w:rPr>
                <w:rFonts w:cs="David"/>
                <w:strike/>
                <w:sz w:val="24"/>
                <w:szCs w:val="24"/>
                <w:highlight w:val="yellow"/>
                <w:rtl/>
              </w:rPr>
              <w:t xml:space="preserve"> </w:t>
            </w:r>
            <w:r w:rsidRPr="00B05CC9">
              <w:rPr>
                <w:rFonts w:cs="David" w:hint="eastAsia"/>
                <w:strike/>
                <w:sz w:val="24"/>
                <w:szCs w:val="24"/>
                <w:highlight w:val="yellow"/>
                <w:rtl/>
              </w:rPr>
              <w:t>סוכרים</w:t>
            </w:r>
            <w:r w:rsidRPr="00B05CC9">
              <w:rPr>
                <w:rFonts w:cs="David"/>
                <w:strike/>
                <w:sz w:val="24"/>
                <w:szCs w:val="24"/>
                <w:highlight w:val="yellow"/>
              </w:rPr>
              <w:t xml:space="preserve"> </w:t>
            </w:r>
            <w:r w:rsidRPr="00B05CC9">
              <w:rPr>
                <w:rFonts w:cs="David" w:hint="eastAsia"/>
                <w:strike/>
                <w:sz w:val="24"/>
                <w:szCs w:val="24"/>
                <w:highlight w:val="yellow"/>
                <w:rtl/>
              </w:rPr>
              <w:t>גלוקוז</w:t>
            </w:r>
            <w:r w:rsidRPr="00B05CC9">
              <w:rPr>
                <w:rFonts w:cs="David"/>
                <w:strike/>
                <w:sz w:val="24"/>
                <w:szCs w:val="24"/>
                <w:highlight w:val="yellow"/>
                <w:rtl/>
              </w:rPr>
              <w:t>-</w:t>
            </w:r>
            <w:r w:rsidRPr="00B05CC9">
              <w:rPr>
                <w:rFonts w:cs="David" w:hint="eastAsia"/>
                <w:strike/>
                <w:sz w:val="24"/>
                <w:szCs w:val="24"/>
                <w:highlight w:val="yellow"/>
                <w:rtl/>
              </w:rPr>
              <w:t>גלקטוז</w:t>
            </w:r>
            <w:r w:rsidRPr="00B05CC9">
              <w:rPr>
                <w:rFonts w:cs="David"/>
                <w:strike/>
                <w:sz w:val="24"/>
                <w:szCs w:val="24"/>
                <w:highlight w:val="yellow"/>
                <w:rtl/>
              </w:rPr>
              <w:t xml:space="preserve"> או מחסר באנזים </w:t>
            </w:r>
            <w:r w:rsidRPr="00B05CC9">
              <w:rPr>
                <w:rFonts w:cs="David" w:hint="eastAsia"/>
                <w:strike/>
                <w:sz w:val="24"/>
                <w:szCs w:val="24"/>
                <w:highlight w:val="yellow"/>
                <w:rtl/>
              </w:rPr>
              <w:t>סוכראז</w:t>
            </w:r>
            <w:r w:rsidRPr="00B05CC9">
              <w:rPr>
                <w:rFonts w:cs="David"/>
                <w:strike/>
                <w:sz w:val="24"/>
                <w:szCs w:val="24"/>
                <w:highlight w:val="yellow"/>
                <w:rtl/>
              </w:rPr>
              <w:t>-</w:t>
            </w:r>
            <w:r w:rsidRPr="00B05CC9">
              <w:rPr>
                <w:rFonts w:cs="David" w:hint="eastAsia"/>
                <w:strike/>
                <w:sz w:val="24"/>
                <w:szCs w:val="24"/>
                <w:highlight w:val="yellow"/>
                <w:rtl/>
              </w:rPr>
              <w:t>איזומלטאז</w:t>
            </w:r>
            <w:r w:rsidRPr="00B05CC9">
              <w:rPr>
                <w:rFonts w:cs="David"/>
                <w:strike/>
                <w:sz w:val="24"/>
                <w:szCs w:val="24"/>
                <w:highlight w:val="yellow"/>
                <w:rtl/>
              </w:rPr>
              <w:t xml:space="preserve"> (ראה סעיף "מידע חשוב על חלק מהמרכיבים של התרופה")</w:t>
            </w:r>
          </w:p>
        </w:tc>
        <w:tc>
          <w:tcPr>
            <w:tcW w:w="2340" w:type="dxa"/>
            <w:vAlign w:val="center"/>
          </w:tcPr>
          <w:p w:rsidR="00EC7C55" w:rsidRPr="00EC7C55" w:rsidRDefault="00EC7C55" w:rsidP="003E073F">
            <w:pPr>
              <w:spacing w:after="0" w:line="240" w:lineRule="auto"/>
              <w:rPr>
                <w:rFonts w:cs="David"/>
                <w:i/>
                <w:iCs/>
                <w:sz w:val="24"/>
                <w:szCs w:val="24"/>
                <w:rtl/>
              </w:rPr>
            </w:pPr>
            <w:r w:rsidRPr="00EC7C55">
              <w:rPr>
                <w:rFonts w:cs="David" w:hint="cs"/>
                <w:i/>
                <w:iCs/>
                <w:sz w:val="24"/>
                <w:szCs w:val="24"/>
                <w:rtl/>
              </w:rPr>
              <w:lastRenderedPageBreak/>
              <w:t xml:space="preserve">אם הינך מיניקה או אם הינך סובל/ת או סבלת בעבר מבעיות קיבה כגון: צרבת, כאבי בטן, בעיות בקרישת דם, יתר לחץ דם, מחלות לב </w:t>
            </w:r>
            <w:r w:rsidRPr="00EC7C55">
              <w:rPr>
                <w:rFonts w:cs="David" w:hint="cs"/>
                <w:i/>
                <w:iCs/>
                <w:sz w:val="24"/>
                <w:szCs w:val="24"/>
                <w:rtl/>
              </w:rPr>
              <w:lastRenderedPageBreak/>
              <w:t>וכליה,מליקוי בתפקוד מערכת הנשימה (כגון אסטמה), הכבד, זאבת אדמנתית, מחלות ברקמת החיבור, אם הינך נוטל/ת משתנים.</w:t>
            </w:r>
          </w:p>
          <w:p w:rsidR="00EC7C55" w:rsidRPr="00EC7C55" w:rsidRDefault="00EC7C55" w:rsidP="00EC7C55">
            <w:pPr>
              <w:spacing w:after="0" w:line="240" w:lineRule="auto"/>
              <w:rPr>
                <w:rFonts w:cs="David"/>
                <w:sz w:val="24"/>
                <w:szCs w:val="24"/>
                <w:rtl/>
              </w:rPr>
            </w:pPr>
          </w:p>
        </w:tc>
        <w:tc>
          <w:tcPr>
            <w:tcW w:w="1934" w:type="dxa"/>
            <w:vAlign w:val="center"/>
          </w:tcPr>
          <w:p w:rsidR="00EC7C55" w:rsidRPr="00EC7C55" w:rsidRDefault="00EC7C55" w:rsidP="00EC7C55">
            <w:pPr>
              <w:pStyle w:val="2"/>
              <w:bidi/>
              <w:spacing w:line="240" w:lineRule="auto"/>
              <w:rPr>
                <w:rFonts w:cs="David"/>
                <w:sz w:val="28"/>
                <w:szCs w:val="28"/>
                <w:rtl/>
              </w:rPr>
            </w:pPr>
            <w:r w:rsidRPr="00EC7C55">
              <w:rPr>
                <w:rFonts w:cs="David"/>
                <w:sz w:val="28"/>
                <w:szCs w:val="28"/>
                <w:rtl/>
              </w:rPr>
              <w:lastRenderedPageBreak/>
              <w:t>אזהרות מיוחדות הנוגעות לשימוש בתרופה</w:t>
            </w:r>
          </w:p>
        </w:tc>
      </w:tr>
      <w:tr w:rsidR="00EC7C55" w:rsidTr="003E073F">
        <w:trPr>
          <w:trHeight w:val="340"/>
          <w:jc w:val="right"/>
        </w:trPr>
        <w:tc>
          <w:tcPr>
            <w:tcW w:w="4789" w:type="dxa"/>
            <w:tcBorders>
              <w:left w:val="single" w:sz="4" w:space="0" w:color="auto"/>
            </w:tcBorders>
            <w:vAlign w:val="center"/>
          </w:tcPr>
          <w:p w:rsidR="00EC7C55" w:rsidRPr="00CD55EF" w:rsidRDefault="00EC7C55" w:rsidP="00CD55EF">
            <w:pPr>
              <w:pStyle w:val="a4"/>
              <w:numPr>
                <w:ilvl w:val="0"/>
                <w:numId w:val="17"/>
              </w:numPr>
              <w:spacing w:after="0" w:line="240" w:lineRule="auto"/>
              <w:ind w:left="204" w:firstLine="0"/>
              <w:rPr>
                <w:rFonts w:cs="David"/>
                <w:i/>
                <w:iCs/>
                <w:sz w:val="24"/>
                <w:szCs w:val="24"/>
                <w:highlight w:val="yellow"/>
                <w:rtl/>
              </w:rPr>
            </w:pPr>
            <w:r w:rsidRPr="00CD55EF">
              <w:rPr>
                <w:rFonts w:cs="David" w:hint="eastAsia"/>
                <w:sz w:val="24"/>
                <w:szCs w:val="24"/>
                <w:highlight w:val="yellow"/>
                <w:rtl/>
              </w:rPr>
              <w:lastRenderedPageBreak/>
              <w:t>נטילת</w:t>
            </w:r>
            <w:r w:rsidRPr="00CD55EF">
              <w:rPr>
                <w:rFonts w:cs="David"/>
                <w:sz w:val="24"/>
                <w:szCs w:val="24"/>
                <w:highlight w:val="yellow"/>
                <w:rtl/>
              </w:rPr>
              <w:t xml:space="preserve"> </w:t>
            </w:r>
            <w:r w:rsidRPr="00CD55EF">
              <w:rPr>
                <w:rFonts w:cs="David" w:hint="eastAsia"/>
                <w:sz w:val="24"/>
                <w:szCs w:val="24"/>
                <w:highlight w:val="yellow"/>
                <w:rtl/>
              </w:rPr>
              <w:t>תכשיר</w:t>
            </w:r>
            <w:r w:rsidRPr="00CD55EF">
              <w:rPr>
                <w:rFonts w:cs="David"/>
                <w:sz w:val="24"/>
                <w:szCs w:val="24"/>
                <w:highlight w:val="yellow"/>
                <w:rtl/>
              </w:rPr>
              <w:t xml:space="preserve"> </w:t>
            </w:r>
            <w:r w:rsidRPr="00CD55EF">
              <w:rPr>
                <w:rFonts w:cs="David" w:hint="eastAsia"/>
                <w:sz w:val="24"/>
                <w:szCs w:val="24"/>
                <w:highlight w:val="yellow"/>
                <w:rtl/>
              </w:rPr>
              <w:t>זה</w:t>
            </w:r>
            <w:r w:rsidRPr="00CD55EF">
              <w:rPr>
                <w:rFonts w:cs="David"/>
                <w:sz w:val="24"/>
                <w:szCs w:val="24"/>
                <w:highlight w:val="yellow"/>
                <w:rtl/>
              </w:rPr>
              <w:t xml:space="preserve"> </w:t>
            </w:r>
            <w:r w:rsidRPr="00CD55EF">
              <w:rPr>
                <w:rFonts w:cs="David" w:hint="eastAsia"/>
                <w:sz w:val="24"/>
                <w:szCs w:val="24"/>
                <w:highlight w:val="yellow"/>
                <w:rtl/>
              </w:rPr>
              <w:t>במינון</w:t>
            </w:r>
            <w:r w:rsidRPr="00CD55EF">
              <w:rPr>
                <w:rFonts w:cs="David"/>
                <w:sz w:val="24"/>
                <w:szCs w:val="24"/>
                <w:highlight w:val="yellow"/>
                <w:rtl/>
              </w:rPr>
              <w:t xml:space="preserve"> </w:t>
            </w:r>
            <w:r w:rsidRPr="00CD55EF">
              <w:rPr>
                <w:rFonts w:cs="David" w:hint="eastAsia"/>
                <w:sz w:val="24"/>
                <w:szCs w:val="24"/>
                <w:highlight w:val="yellow"/>
                <w:rtl/>
              </w:rPr>
              <w:t>גבוה</w:t>
            </w:r>
            <w:r w:rsidRPr="00CD55EF">
              <w:rPr>
                <w:rFonts w:cs="David"/>
                <w:sz w:val="24"/>
                <w:szCs w:val="24"/>
                <w:highlight w:val="yellow"/>
                <w:rtl/>
              </w:rPr>
              <w:t xml:space="preserve"> </w:t>
            </w:r>
            <w:r w:rsidRPr="00CD55EF">
              <w:rPr>
                <w:rFonts w:cs="David" w:hint="eastAsia"/>
                <w:sz w:val="24"/>
                <w:szCs w:val="24"/>
                <w:highlight w:val="yellow"/>
                <w:rtl/>
              </w:rPr>
              <w:t>מהמומלץ</w:t>
            </w:r>
            <w:r w:rsidRPr="00CD55EF">
              <w:rPr>
                <w:rFonts w:cs="David"/>
                <w:sz w:val="24"/>
                <w:szCs w:val="24"/>
                <w:highlight w:val="yellow"/>
                <w:rtl/>
              </w:rPr>
              <w:t xml:space="preserve"> </w:t>
            </w:r>
            <w:r w:rsidRPr="00CD55EF">
              <w:rPr>
                <w:rFonts w:cs="David" w:hint="eastAsia"/>
                <w:sz w:val="24"/>
                <w:szCs w:val="24"/>
                <w:highlight w:val="yellow"/>
                <w:rtl/>
              </w:rPr>
              <w:t>או</w:t>
            </w:r>
            <w:r w:rsidRPr="00CD55EF">
              <w:rPr>
                <w:rFonts w:cs="David"/>
                <w:sz w:val="24"/>
                <w:szCs w:val="24"/>
                <w:highlight w:val="yellow"/>
                <w:rtl/>
              </w:rPr>
              <w:t xml:space="preserve"> </w:t>
            </w:r>
            <w:r w:rsidRPr="00CD55EF">
              <w:rPr>
                <w:rFonts w:cs="David" w:hint="eastAsia"/>
                <w:sz w:val="24"/>
                <w:szCs w:val="24"/>
                <w:highlight w:val="yellow"/>
                <w:rtl/>
              </w:rPr>
              <w:t>לתקופה</w:t>
            </w:r>
            <w:r w:rsidRPr="00CD55EF">
              <w:rPr>
                <w:rFonts w:cs="David"/>
                <w:sz w:val="24"/>
                <w:szCs w:val="24"/>
                <w:highlight w:val="yellow"/>
                <w:rtl/>
              </w:rPr>
              <w:t xml:space="preserve"> </w:t>
            </w:r>
            <w:r w:rsidRPr="00CD55EF">
              <w:rPr>
                <w:rFonts w:cs="David" w:hint="eastAsia"/>
                <w:sz w:val="24"/>
                <w:szCs w:val="24"/>
                <w:highlight w:val="yellow"/>
                <w:rtl/>
              </w:rPr>
              <w:t>ממושכת</w:t>
            </w:r>
            <w:r w:rsidRPr="00CD55EF">
              <w:rPr>
                <w:rFonts w:cs="David"/>
                <w:sz w:val="24"/>
                <w:szCs w:val="24"/>
                <w:highlight w:val="yellow"/>
                <w:rtl/>
              </w:rPr>
              <w:t xml:space="preserve">, </w:t>
            </w:r>
            <w:r w:rsidRPr="00CD55EF">
              <w:rPr>
                <w:rFonts w:cs="David" w:hint="eastAsia"/>
                <w:sz w:val="24"/>
                <w:szCs w:val="24"/>
                <w:highlight w:val="yellow"/>
                <w:rtl/>
              </w:rPr>
              <w:t>עלולה</w:t>
            </w:r>
            <w:r w:rsidRPr="00CD55EF">
              <w:rPr>
                <w:rFonts w:cs="David"/>
                <w:sz w:val="24"/>
                <w:szCs w:val="24"/>
                <w:highlight w:val="yellow"/>
                <w:rtl/>
              </w:rPr>
              <w:t xml:space="preserve"> </w:t>
            </w:r>
            <w:r w:rsidRPr="00CD55EF">
              <w:rPr>
                <w:rFonts w:cs="David" w:hint="eastAsia"/>
                <w:sz w:val="24"/>
                <w:szCs w:val="24"/>
                <w:highlight w:val="yellow"/>
                <w:rtl/>
              </w:rPr>
              <w:t>להגביר</w:t>
            </w:r>
            <w:r w:rsidRPr="00CD55EF">
              <w:rPr>
                <w:rFonts w:cs="David" w:hint="cs"/>
                <w:i/>
                <w:iCs/>
                <w:sz w:val="24"/>
                <w:szCs w:val="24"/>
                <w:highlight w:val="yellow"/>
                <w:rtl/>
              </w:rPr>
              <w:t xml:space="preserve"> במעט</w:t>
            </w:r>
            <w:r w:rsidRPr="00CD55EF">
              <w:rPr>
                <w:rFonts w:cs="David"/>
                <w:sz w:val="24"/>
                <w:szCs w:val="24"/>
                <w:highlight w:val="yellow"/>
                <w:rtl/>
              </w:rPr>
              <w:t xml:space="preserve"> </w:t>
            </w:r>
            <w:r w:rsidRPr="00CD55EF">
              <w:rPr>
                <w:rFonts w:cs="David" w:hint="eastAsia"/>
                <w:sz w:val="24"/>
                <w:szCs w:val="24"/>
                <w:highlight w:val="yellow"/>
                <w:rtl/>
              </w:rPr>
              <w:t>את</w:t>
            </w:r>
            <w:r w:rsidRPr="00CD55EF">
              <w:rPr>
                <w:rFonts w:cs="David"/>
                <w:sz w:val="24"/>
                <w:szCs w:val="24"/>
                <w:highlight w:val="yellow"/>
                <w:rtl/>
              </w:rPr>
              <w:t xml:space="preserve"> </w:t>
            </w:r>
            <w:r w:rsidRPr="00CD55EF">
              <w:rPr>
                <w:rFonts w:cs="David" w:hint="eastAsia"/>
                <w:sz w:val="24"/>
                <w:szCs w:val="24"/>
                <w:highlight w:val="yellow"/>
                <w:rtl/>
              </w:rPr>
              <w:t>הסיכון</w:t>
            </w:r>
            <w:r w:rsidRPr="00CD55EF">
              <w:rPr>
                <w:rFonts w:cs="David"/>
                <w:sz w:val="24"/>
                <w:szCs w:val="24"/>
                <w:highlight w:val="yellow"/>
                <w:rtl/>
              </w:rPr>
              <w:t xml:space="preserve"> </w:t>
            </w:r>
            <w:r w:rsidRPr="00CD55EF">
              <w:rPr>
                <w:rFonts w:cs="David" w:hint="eastAsia"/>
                <w:sz w:val="24"/>
                <w:szCs w:val="24"/>
                <w:highlight w:val="yellow"/>
                <w:rtl/>
              </w:rPr>
              <w:t>לשבץ</w:t>
            </w:r>
            <w:r w:rsidRPr="00CD55EF">
              <w:rPr>
                <w:rFonts w:cs="David"/>
                <w:sz w:val="24"/>
                <w:szCs w:val="24"/>
                <w:highlight w:val="yellow"/>
                <w:rtl/>
              </w:rPr>
              <w:t xml:space="preserve"> </w:t>
            </w:r>
            <w:r w:rsidRPr="00CD55EF">
              <w:rPr>
                <w:rFonts w:cs="David" w:hint="eastAsia"/>
                <w:sz w:val="24"/>
                <w:szCs w:val="24"/>
                <w:highlight w:val="yellow"/>
                <w:rtl/>
              </w:rPr>
              <w:t>מוחי</w:t>
            </w:r>
            <w:r w:rsidR="003E073F" w:rsidRPr="00CD55EF">
              <w:rPr>
                <w:rFonts w:cs="David" w:hint="cs"/>
                <w:i/>
                <w:iCs/>
                <w:sz w:val="24"/>
                <w:szCs w:val="24"/>
                <w:highlight w:val="yellow"/>
                <w:rtl/>
              </w:rPr>
              <w:t xml:space="preserve"> </w:t>
            </w:r>
            <w:r w:rsidRPr="00CD55EF">
              <w:rPr>
                <w:rFonts w:cs="David" w:hint="cs"/>
                <w:i/>
                <w:iCs/>
                <w:sz w:val="24"/>
                <w:szCs w:val="24"/>
                <w:highlight w:val="yellow"/>
                <w:rtl/>
              </w:rPr>
              <w:t xml:space="preserve"> או</w:t>
            </w:r>
            <w:r w:rsidRPr="00CD55EF">
              <w:rPr>
                <w:rFonts w:cs="David"/>
                <w:sz w:val="24"/>
                <w:szCs w:val="24"/>
                <w:highlight w:val="yellow"/>
                <w:rtl/>
              </w:rPr>
              <w:t xml:space="preserve"> התקף לב</w:t>
            </w:r>
            <w:r w:rsidRPr="00CD55EF">
              <w:rPr>
                <w:rFonts w:cs="David" w:hint="cs"/>
                <w:i/>
                <w:iCs/>
                <w:sz w:val="24"/>
                <w:szCs w:val="24"/>
                <w:highlight w:val="yellow"/>
                <w:rtl/>
              </w:rPr>
              <w:t>.</w:t>
            </w:r>
          </w:p>
          <w:p w:rsidR="00EC7C55" w:rsidRPr="00EC7C55" w:rsidRDefault="00EC7C55" w:rsidP="00CD55EF">
            <w:pPr>
              <w:spacing w:after="0" w:line="240" w:lineRule="auto"/>
              <w:ind w:left="204"/>
              <w:rPr>
                <w:rFonts w:cs="David"/>
                <w:i/>
                <w:iCs/>
                <w:sz w:val="24"/>
                <w:szCs w:val="24"/>
                <w:rtl/>
              </w:rPr>
            </w:pPr>
            <w:r w:rsidRPr="00EC7C55">
              <w:rPr>
                <w:rFonts w:cs="David" w:hint="cs"/>
                <w:i/>
                <w:iCs/>
                <w:sz w:val="24"/>
                <w:szCs w:val="24"/>
                <w:highlight w:val="yellow"/>
                <w:rtl/>
              </w:rPr>
              <w:t xml:space="preserve"> הסיכון משויך ככל הנראה לנטילת מנות גבוהות ומשימוש ממושך</w:t>
            </w:r>
            <w:r w:rsidRPr="00EC7C55">
              <w:rPr>
                <w:rFonts w:cs="David" w:hint="cs"/>
                <w:i/>
                <w:iCs/>
                <w:sz w:val="24"/>
                <w:szCs w:val="24"/>
                <w:rtl/>
              </w:rPr>
              <w:t>. אין לעבור על המנה המומלצת.</w:t>
            </w:r>
            <w:r w:rsidRPr="00EC7C55">
              <w:rPr>
                <w:rFonts w:cs="David"/>
                <w:sz w:val="24"/>
                <w:szCs w:val="24"/>
                <w:highlight w:val="yellow"/>
                <w:rtl/>
              </w:rPr>
              <w:t xml:space="preserve"> </w:t>
            </w:r>
            <w:r w:rsidRPr="00EC7C55">
              <w:rPr>
                <w:rFonts w:cs="David" w:hint="cs"/>
                <w:i/>
                <w:iCs/>
                <w:sz w:val="24"/>
                <w:szCs w:val="24"/>
                <w:rtl/>
              </w:rPr>
              <w:t xml:space="preserve"> </w:t>
            </w:r>
          </w:p>
          <w:p w:rsidR="00EC7C55" w:rsidRPr="00CD55EF" w:rsidRDefault="00EC7C55" w:rsidP="00CD55EF">
            <w:pPr>
              <w:pStyle w:val="a4"/>
              <w:numPr>
                <w:ilvl w:val="0"/>
                <w:numId w:val="17"/>
              </w:numPr>
              <w:spacing w:after="0" w:line="240" w:lineRule="auto"/>
              <w:ind w:left="204" w:firstLine="0"/>
              <w:rPr>
                <w:rFonts w:cs="David"/>
                <w:sz w:val="24"/>
                <w:szCs w:val="24"/>
                <w:highlight w:val="yellow"/>
              </w:rPr>
            </w:pPr>
            <w:r w:rsidRPr="00CD55EF">
              <w:rPr>
                <w:rFonts w:cs="David" w:hint="eastAsia"/>
                <w:sz w:val="24"/>
                <w:szCs w:val="24"/>
                <w:highlight w:val="yellow"/>
                <w:rtl/>
              </w:rPr>
              <w:t>איבופרופן</w:t>
            </w:r>
            <w:r w:rsidRPr="00CD55EF">
              <w:rPr>
                <w:rFonts w:cs="David"/>
                <w:sz w:val="24"/>
                <w:szCs w:val="24"/>
                <w:highlight w:val="yellow"/>
                <w:rtl/>
              </w:rPr>
              <w:t xml:space="preserve"> שייך לקבוצת תרופות  העלולות לפגום בפוריות האישה. השפעה זו הינה הפיכה עם הפסקת שימוש בתרופה. לא סביר כי </w:t>
            </w:r>
            <w:r w:rsidRPr="00CD55EF">
              <w:rPr>
                <w:rFonts w:cs="David" w:hint="eastAsia"/>
                <w:sz w:val="24"/>
                <w:szCs w:val="24"/>
                <w:highlight w:val="yellow"/>
                <w:rtl/>
              </w:rPr>
              <w:t>איבופרופן</w:t>
            </w:r>
            <w:r w:rsidRPr="00CD55EF">
              <w:rPr>
                <w:rFonts w:cs="David"/>
                <w:sz w:val="24"/>
                <w:szCs w:val="24"/>
                <w:highlight w:val="yellow"/>
                <w:rtl/>
              </w:rPr>
              <w:t xml:space="preserve"> בשימוש מזדמן ישפיע על סיכוייך להרות, אולם כדאי להיוועץ ברופא לפני נטילת תרופה זו באם הינך נתקלת בקושי להרות</w:t>
            </w:r>
            <w:r w:rsidRPr="00CD55EF">
              <w:rPr>
                <w:rFonts w:cs="David" w:hint="cs"/>
                <w:i/>
                <w:iCs/>
                <w:sz w:val="24"/>
                <w:szCs w:val="24"/>
                <w:rtl/>
              </w:rPr>
              <w:t>.</w:t>
            </w:r>
            <w:r w:rsidRPr="00CD55EF">
              <w:rPr>
                <w:rFonts w:cs="David"/>
                <w:sz w:val="24"/>
                <w:szCs w:val="24"/>
                <w:vertAlign w:val="superscript"/>
                <w:rtl/>
              </w:rPr>
              <w:t xml:space="preserve"> 1</w:t>
            </w:r>
          </w:p>
          <w:p w:rsidR="00CD55EF" w:rsidRDefault="00CD55EF" w:rsidP="00CD55EF">
            <w:pPr>
              <w:pStyle w:val="a4"/>
              <w:numPr>
                <w:ilvl w:val="0"/>
                <w:numId w:val="17"/>
              </w:numPr>
              <w:spacing w:after="0" w:line="240" w:lineRule="auto"/>
              <w:ind w:left="204" w:firstLine="0"/>
              <w:rPr>
                <w:rFonts w:cs="David" w:hint="cs"/>
                <w:sz w:val="24"/>
                <w:szCs w:val="24"/>
                <w:highlight w:val="yellow"/>
              </w:rPr>
            </w:pPr>
            <w:r w:rsidRPr="00CD55EF">
              <w:rPr>
                <w:rFonts w:cs="David" w:hint="cs"/>
                <w:sz w:val="24"/>
                <w:szCs w:val="24"/>
                <w:highlight w:val="yellow"/>
                <w:rtl/>
              </w:rPr>
              <w:t>אם</w:t>
            </w:r>
            <w:r w:rsidRPr="00CD55EF">
              <w:rPr>
                <w:rFonts w:cs="David"/>
                <w:sz w:val="24"/>
                <w:szCs w:val="24"/>
                <w:highlight w:val="yellow"/>
                <w:rtl/>
              </w:rPr>
              <w:t xml:space="preserve"> </w:t>
            </w:r>
            <w:r w:rsidRPr="00CD55EF">
              <w:rPr>
                <w:rFonts w:cs="David" w:hint="cs"/>
                <w:sz w:val="24"/>
                <w:szCs w:val="24"/>
                <w:highlight w:val="yellow"/>
                <w:rtl/>
              </w:rPr>
              <w:t>הינך</w:t>
            </w:r>
            <w:r w:rsidRPr="00CD55EF">
              <w:rPr>
                <w:rFonts w:cs="David"/>
                <w:sz w:val="24"/>
                <w:szCs w:val="24"/>
                <w:highlight w:val="yellow"/>
                <w:rtl/>
              </w:rPr>
              <w:t xml:space="preserve"> </w:t>
            </w:r>
            <w:r w:rsidRPr="00CD55EF">
              <w:rPr>
                <w:rFonts w:cs="David" w:hint="cs"/>
                <w:sz w:val="24"/>
                <w:szCs w:val="24"/>
                <w:highlight w:val="yellow"/>
                <w:rtl/>
              </w:rPr>
              <w:t>סובל</w:t>
            </w:r>
            <w:r w:rsidRPr="00CD55EF">
              <w:rPr>
                <w:rFonts w:cs="David"/>
                <w:sz w:val="24"/>
                <w:szCs w:val="24"/>
                <w:highlight w:val="yellow"/>
                <w:rtl/>
              </w:rPr>
              <w:t xml:space="preserve"> </w:t>
            </w:r>
            <w:r w:rsidRPr="00CD55EF">
              <w:rPr>
                <w:rFonts w:cs="David" w:hint="cs"/>
                <w:sz w:val="24"/>
                <w:szCs w:val="24"/>
                <w:highlight w:val="yellow"/>
                <w:rtl/>
              </w:rPr>
              <w:t>מבעיות</w:t>
            </w:r>
            <w:r w:rsidRPr="00CD55EF">
              <w:rPr>
                <w:rFonts w:cs="David"/>
                <w:sz w:val="24"/>
                <w:szCs w:val="24"/>
                <w:highlight w:val="yellow"/>
                <w:rtl/>
              </w:rPr>
              <w:t xml:space="preserve"> </w:t>
            </w:r>
            <w:r w:rsidRPr="00CD55EF">
              <w:rPr>
                <w:rFonts w:cs="David" w:hint="cs"/>
                <w:sz w:val="24"/>
                <w:szCs w:val="24"/>
                <w:highlight w:val="yellow"/>
                <w:rtl/>
              </w:rPr>
              <w:t>בלב</w:t>
            </w:r>
            <w:r w:rsidRPr="00CD55EF">
              <w:rPr>
                <w:rFonts w:cs="David"/>
                <w:sz w:val="24"/>
                <w:szCs w:val="24"/>
                <w:highlight w:val="yellow"/>
                <w:rtl/>
              </w:rPr>
              <w:t xml:space="preserve">, </w:t>
            </w:r>
            <w:r w:rsidRPr="00CD55EF">
              <w:rPr>
                <w:rFonts w:cs="David" w:hint="cs"/>
                <w:sz w:val="24"/>
                <w:szCs w:val="24"/>
                <w:highlight w:val="yellow"/>
                <w:rtl/>
              </w:rPr>
              <w:t>עברת</w:t>
            </w:r>
            <w:r w:rsidRPr="00CD55EF">
              <w:rPr>
                <w:rFonts w:cs="David"/>
                <w:sz w:val="24"/>
                <w:szCs w:val="24"/>
                <w:highlight w:val="yellow"/>
                <w:rtl/>
              </w:rPr>
              <w:t xml:space="preserve"> </w:t>
            </w:r>
            <w:r w:rsidRPr="00CD55EF">
              <w:rPr>
                <w:rFonts w:cs="David" w:hint="cs"/>
                <w:sz w:val="24"/>
                <w:szCs w:val="24"/>
                <w:highlight w:val="yellow"/>
                <w:rtl/>
              </w:rPr>
              <w:t>שבץ</w:t>
            </w:r>
            <w:r w:rsidRPr="00CD55EF">
              <w:rPr>
                <w:rFonts w:cs="David"/>
                <w:sz w:val="24"/>
                <w:szCs w:val="24"/>
                <w:highlight w:val="yellow"/>
                <w:rtl/>
              </w:rPr>
              <w:t xml:space="preserve"> </w:t>
            </w:r>
            <w:r w:rsidRPr="00CD55EF">
              <w:rPr>
                <w:rFonts w:cs="David" w:hint="cs"/>
                <w:sz w:val="24"/>
                <w:szCs w:val="24"/>
                <w:highlight w:val="yellow"/>
                <w:rtl/>
              </w:rPr>
              <w:t>לב</w:t>
            </w:r>
            <w:r w:rsidRPr="00CD55EF">
              <w:rPr>
                <w:rFonts w:cs="David"/>
                <w:sz w:val="24"/>
                <w:szCs w:val="24"/>
                <w:highlight w:val="yellow"/>
                <w:rtl/>
              </w:rPr>
              <w:t xml:space="preserve"> </w:t>
            </w:r>
            <w:r w:rsidRPr="00CD55EF">
              <w:rPr>
                <w:rFonts w:cs="David" w:hint="cs"/>
                <w:sz w:val="24"/>
                <w:szCs w:val="24"/>
                <w:highlight w:val="yellow"/>
                <w:rtl/>
              </w:rPr>
              <w:t>או</w:t>
            </w:r>
            <w:r w:rsidRPr="00CD55EF">
              <w:rPr>
                <w:rFonts w:cs="David"/>
                <w:sz w:val="24"/>
                <w:szCs w:val="24"/>
                <w:highlight w:val="yellow"/>
                <w:rtl/>
              </w:rPr>
              <w:t xml:space="preserve"> </w:t>
            </w:r>
            <w:r w:rsidRPr="00CD55EF">
              <w:rPr>
                <w:rFonts w:cs="David" w:hint="cs"/>
                <w:sz w:val="24"/>
                <w:szCs w:val="24"/>
                <w:highlight w:val="yellow"/>
                <w:rtl/>
              </w:rPr>
              <w:t>שהינך</w:t>
            </w:r>
            <w:r w:rsidRPr="00CD55EF">
              <w:rPr>
                <w:rFonts w:cs="David"/>
                <w:sz w:val="24"/>
                <w:szCs w:val="24"/>
                <w:highlight w:val="yellow"/>
                <w:rtl/>
              </w:rPr>
              <w:t xml:space="preserve"> </w:t>
            </w:r>
            <w:r w:rsidRPr="00CD55EF">
              <w:rPr>
                <w:rFonts w:cs="David" w:hint="cs"/>
                <w:sz w:val="24"/>
                <w:szCs w:val="24"/>
                <w:highlight w:val="yellow"/>
                <w:rtl/>
              </w:rPr>
              <w:t>חושב</w:t>
            </w:r>
            <w:r w:rsidRPr="00CD55EF">
              <w:rPr>
                <w:rFonts w:cs="David"/>
                <w:sz w:val="24"/>
                <w:szCs w:val="24"/>
                <w:highlight w:val="yellow"/>
                <w:rtl/>
              </w:rPr>
              <w:t xml:space="preserve"> </w:t>
            </w:r>
            <w:r w:rsidRPr="00CD55EF">
              <w:rPr>
                <w:rFonts w:cs="David" w:hint="cs"/>
                <w:sz w:val="24"/>
                <w:szCs w:val="24"/>
                <w:highlight w:val="yellow"/>
                <w:rtl/>
              </w:rPr>
              <w:t>שאתה</w:t>
            </w:r>
            <w:r w:rsidRPr="00CD55EF">
              <w:rPr>
                <w:rFonts w:cs="David"/>
                <w:sz w:val="24"/>
                <w:szCs w:val="24"/>
                <w:highlight w:val="yellow"/>
                <w:rtl/>
              </w:rPr>
              <w:t xml:space="preserve"> </w:t>
            </w:r>
            <w:r w:rsidRPr="00CD55EF">
              <w:rPr>
                <w:rFonts w:cs="David" w:hint="cs"/>
                <w:sz w:val="24"/>
                <w:szCs w:val="24"/>
                <w:highlight w:val="yellow"/>
                <w:rtl/>
              </w:rPr>
              <w:t>בסיכון</w:t>
            </w:r>
            <w:r w:rsidRPr="00CD55EF">
              <w:rPr>
                <w:rFonts w:cs="David"/>
                <w:sz w:val="24"/>
                <w:szCs w:val="24"/>
                <w:highlight w:val="yellow"/>
                <w:rtl/>
              </w:rPr>
              <w:t xml:space="preserve"> </w:t>
            </w:r>
            <w:r w:rsidRPr="00CD55EF">
              <w:rPr>
                <w:rFonts w:cs="David" w:hint="cs"/>
                <w:sz w:val="24"/>
                <w:szCs w:val="24"/>
                <w:highlight w:val="yellow"/>
                <w:rtl/>
              </w:rPr>
              <w:t>למצבים</w:t>
            </w:r>
            <w:r w:rsidRPr="00CD55EF">
              <w:rPr>
                <w:rFonts w:cs="David"/>
                <w:sz w:val="24"/>
                <w:szCs w:val="24"/>
                <w:highlight w:val="yellow"/>
                <w:rtl/>
              </w:rPr>
              <w:t xml:space="preserve"> </w:t>
            </w:r>
            <w:r w:rsidRPr="00CD55EF">
              <w:rPr>
                <w:rFonts w:cs="David" w:hint="cs"/>
                <w:sz w:val="24"/>
                <w:szCs w:val="24"/>
                <w:highlight w:val="yellow"/>
                <w:rtl/>
              </w:rPr>
              <w:t>אלו</w:t>
            </w:r>
            <w:r w:rsidRPr="00CD55EF">
              <w:rPr>
                <w:rFonts w:cs="David"/>
                <w:sz w:val="24"/>
                <w:szCs w:val="24"/>
                <w:highlight w:val="yellow"/>
                <w:rtl/>
              </w:rPr>
              <w:t xml:space="preserve"> (</w:t>
            </w:r>
            <w:r w:rsidRPr="00CD55EF">
              <w:rPr>
                <w:rFonts w:cs="David" w:hint="cs"/>
                <w:sz w:val="24"/>
                <w:szCs w:val="24"/>
                <w:highlight w:val="yellow"/>
                <w:rtl/>
              </w:rPr>
              <w:t>כגון</w:t>
            </w:r>
            <w:r w:rsidRPr="00CD55EF">
              <w:rPr>
                <w:rFonts w:cs="David"/>
                <w:sz w:val="24"/>
                <w:szCs w:val="24"/>
                <w:highlight w:val="yellow"/>
                <w:rtl/>
              </w:rPr>
              <w:t xml:space="preserve"> : </w:t>
            </w:r>
            <w:r w:rsidRPr="00CD55EF">
              <w:rPr>
                <w:rFonts w:cs="David" w:hint="cs"/>
                <w:sz w:val="24"/>
                <w:szCs w:val="24"/>
                <w:highlight w:val="yellow"/>
                <w:rtl/>
              </w:rPr>
              <w:t>הינך</w:t>
            </w:r>
            <w:r w:rsidRPr="00CD55EF">
              <w:rPr>
                <w:rFonts w:cs="David"/>
                <w:sz w:val="24"/>
                <w:szCs w:val="24"/>
                <w:highlight w:val="yellow"/>
                <w:rtl/>
              </w:rPr>
              <w:t xml:space="preserve"> </w:t>
            </w:r>
            <w:r w:rsidRPr="00CD55EF">
              <w:rPr>
                <w:rFonts w:cs="David" w:hint="cs"/>
                <w:sz w:val="24"/>
                <w:szCs w:val="24"/>
                <w:highlight w:val="yellow"/>
                <w:rtl/>
              </w:rPr>
              <w:t>סובל</w:t>
            </w:r>
            <w:r w:rsidRPr="00CD55EF">
              <w:rPr>
                <w:rFonts w:cs="David"/>
                <w:sz w:val="24"/>
                <w:szCs w:val="24"/>
                <w:highlight w:val="yellow"/>
                <w:rtl/>
              </w:rPr>
              <w:t xml:space="preserve"> </w:t>
            </w:r>
            <w:r w:rsidRPr="00CD55EF">
              <w:rPr>
                <w:rFonts w:cs="David" w:hint="cs"/>
                <w:sz w:val="24"/>
                <w:szCs w:val="24"/>
                <w:highlight w:val="yellow"/>
                <w:rtl/>
              </w:rPr>
              <w:t>מלחץ</w:t>
            </w:r>
            <w:r w:rsidRPr="00CD55EF">
              <w:rPr>
                <w:rFonts w:cs="David"/>
                <w:sz w:val="24"/>
                <w:szCs w:val="24"/>
                <w:highlight w:val="yellow"/>
                <w:rtl/>
              </w:rPr>
              <w:t xml:space="preserve"> </w:t>
            </w:r>
            <w:r w:rsidRPr="00CD55EF">
              <w:rPr>
                <w:rFonts w:cs="David" w:hint="cs"/>
                <w:sz w:val="24"/>
                <w:szCs w:val="24"/>
                <w:highlight w:val="yellow"/>
                <w:rtl/>
              </w:rPr>
              <w:t>דם</w:t>
            </w:r>
            <w:r w:rsidRPr="00CD55EF">
              <w:rPr>
                <w:rFonts w:cs="David"/>
                <w:sz w:val="24"/>
                <w:szCs w:val="24"/>
                <w:highlight w:val="yellow"/>
                <w:rtl/>
              </w:rPr>
              <w:t xml:space="preserve"> </w:t>
            </w:r>
            <w:r w:rsidRPr="00CD55EF">
              <w:rPr>
                <w:rFonts w:cs="David" w:hint="cs"/>
                <w:sz w:val="24"/>
                <w:szCs w:val="24"/>
                <w:highlight w:val="yellow"/>
                <w:rtl/>
              </w:rPr>
              <w:t>גבוה</w:t>
            </w:r>
            <w:r w:rsidRPr="00CD55EF">
              <w:rPr>
                <w:rFonts w:cs="David"/>
                <w:sz w:val="24"/>
                <w:szCs w:val="24"/>
                <w:highlight w:val="yellow"/>
                <w:rtl/>
              </w:rPr>
              <w:t xml:space="preserve">, </w:t>
            </w:r>
            <w:r w:rsidRPr="00CD55EF">
              <w:rPr>
                <w:rFonts w:cs="David" w:hint="cs"/>
                <w:sz w:val="24"/>
                <w:szCs w:val="24"/>
                <w:highlight w:val="yellow"/>
                <w:rtl/>
              </w:rPr>
              <w:t>סכרת</w:t>
            </w:r>
            <w:r w:rsidRPr="00CD55EF">
              <w:rPr>
                <w:rFonts w:cs="David"/>
                <w:sz w:val="24"/>
                <w:szCs w:val="24"/>
                <w:highlight w:val="yellow"/>
                <w:rtl/>
              </w:rPr>
              <w:t xml:space="preserve">, </w:t>
            </w:r>
            <w:r w:rsidRPr="00CD55EF">
              <w:rPr>
                <w:rFonts w:cs="David" w:hint="cs"/>
                <w:sz w:val="24"/>
                <w:szCs w:val="24"/>
                <w:highlight w:val="yellow"/>
                <w:rtl/>
              </w:rPr>
              <w:t>קולסטרול</w:t>
            </w:r>
            <w:r w:rsidRPr="00CD55EF">
              <w:rPr>
                <w:rFonts w:cs="David"/>
                <w:sz w:val="24"/>
                <w:szCs w:val="24"/>
                <w:highlight w:val="yellow"/>
                <w:rtl/>
              </w:rPr>
              <w:t xml:space="preserve"> </w:t>
            </w:r>
            <w:r w:rsidRPr="00CD55EF">
              <w:rPr>
                <w:rFonts w:cs="David" w:hint="cs"/>
                <w:sz w:val="24"/>
                <w:szCs w:val="24"/>
                <w:highlight w:val="yellow"/>
                <w:rtl/>
              </w:rPr>
              <w:t>גבוה</w:t>
            </w:r>
            <w:r w:rsidRPr="00CD55EF">
              <w:rPr>
                <w:rFonts w:cs="David"/>
                <w:sz w:val="24"/>
                <w:szCs w:val="24"/>
                <w:highlight w:val="yellow"/>
                <w:rtl/>
              </w:rPr>
              <w:t xml:space="preserve"> </w:t>
            </w:r>
            <w:r w:rsidRPr="00CD55EF">
              <w:rPr>
                <w:rFonts w:cs="David" w:hint="cs"/>
                <w:sz w:val="24"/>
                <w:szCs w:val="24"/>
                <w:highlight w:val="yellow"/>
                <w:rtl/>
              </w:rPr>
              <w:t>או</w:t>
            </w:r>
            <w:r w:rsidRPr="00CD55EF">
              <w:rPr>
                <w:rFonts w:cs="David"/>
                <w:sz w:val="24"/>
                <w:szCs w:val="24"/>
                <w:highlight w:val="yellow"/>
                <w:rtl/>
              </w:rPr>
              <w:t xml:space="preserve"> </w:t>
            </w:r>
            <w:r w:rsidRPr="00CD55EF">
              <w:rPr>
                <w:rFonts w:cs="David" w:hint="cs"/>
                <w:sz w:val="24"/>
                <w:szCs w:val="24"/>
                <w:highlight w:val="yellow"/>
                <w:rtl/>
              </w:rPr>
              <w:t>מעשן</w:t>
            </w:r>
            <w:r w:rsidRPr="00CD55EF">
              <w:rPr>
                <w:rFonts w:cs="David"/>
                <w:sz w:val="24"/>
                <w:szCs w:val="24"/>
                <w:highlight w:val="yellow"/>
                <w:rtl/>
              </w:rPr>
              <w:t xml:space="preserve">) </w:t>
            </w:r>
            <w:r w:rsidRPr="00CD55EF">
              <w:rPr>
                <w:rFonts w:cs="David" w:hint="cs"/>
                <w:sz w:val="24"/>
                <w:szCs w:val="24"/>
                <w:highlight w:val="yellow"/>
                <w:rtl/>
              </w:rPr>
              <w:t>יש</w:t>
            </w:r>
            <w:r w:rsidRPr="00CD55EF">
              <w:rPr>
                <w:rFonts w:cs="David"/>
                <w:sz w:val="24"/>
                <w:szCs w:val="24"/>
                <w:highlight w:val="yellow"/>
                <w:rtl/>
              </w:rPr>
              <w:t xml:space="preserve"> </w:t>
            </w:r>
            <w:r w:rsidRPr="00CD55EF">
              <w:rPr>
                <w:rFonts w:cs="David" w:hint="cs"/>
                <w:sz w:val="24"/>
                <w:szCs w:val="24"/>
                <w:highlight w:val="yellow"/>
                <w:rtl/>
              </w:rPr>
              <w:t>להתייעף</w:t>
            </w:r>
            <w:r w:rsidRPr="00CD55EF">
              <w:rPr>
                <w:rFonts w:cs="David"/>
                <w:sz w:val="24"/>
                <w:szCs w:val="24"/>
                <w:highlight w:val="yellow"/>
                <w:rtl/>
              </w:rPr>
              <w:t xml:space="preserve"> </w:t>
            </w:r>
            <w:r w:rsidRPr="00CD55EF">
              <w:rPr>
                <w:rFonts w:cs="David" w:hint="cs"/>
                <w:sz w:val="24"/>
                <w:szCs w:val="24"/>
                <w:highlight w:val="yellow"/>
                <w:rtl/>
              </w:rPr>
              <w:t>עם</w:t>
            </w:r>
            <w:r w:rsidRPr="00CD55EF">
              <w:rPr>
                <w:rFonts w:cs="David"/>
                <w:sz w:val="24"/>
                <w:szCs w:val="24"/>
                <w:highlight w:val="yellow"/>
                <w:rtl/>
              </w:rPr>
              <w:t xml:space="preserve"> </w:t>
            </w:r>
            <w:r w:rsidRPr="00CD55EF">
              <w:rPr>
                <w:rFonts w:cs="David" w:hint="cs"/>
                <w:sz w:val="24"/>
                <w:szCs w:val="24"/>
                <w:highlight w:val="yellow"/>
                <w:rtl/>
              </w:rPr>
              <w:t>הרופא</w:t>
            </w:r>
            <w:r w:rsidRPr="00CD55EF">
              <w:rPr>
                <w:rFonts w:cs="David"/>
                <w:sz w:val="24"/>
                <w:szCs w:val="24"/>
                <w:highlight w:val="yellow"/>
                <w:rtl/>
              </w:rPr>
              <w:t xml:space="preserve"> </w:t>
            </w:r>
            <w:r w:rsidRPr="00CD55EF">
              <w:rPr>
                <w:rFonts w:cs="David" w:hint="cs"/>
                <w:sz w:val="24"/>
                <w:szCs w:val="24"/>
                <w:highlight w:val="yellow"/>
                <w:rtl/>
              </w:rPr>
              <w:t>או</w:t>
            </w:r>
            <w:r w:rsidRPr="00CD55EF">
              <w:rPr>
                <w:rFonts w:cs="David"/>
                <w:sz w:val="24"/>
                <w:szCs w:val="24"/>
                <w:highlight w:val="yellow"/>
                <w:rtl/>
              </w:rPr>
              <w:t xml:space="preserve"> </w:t>
            </w:r>
            <w:r w:rsidRPr="00CD55EF">
              <w:rPr>
                <w:rFonts w:cs="David" w:hint="cs"/>
                <w:sz w:val="24"/>
                <w:szCs w:val="24"/>
                <w:highlight w:val="yellow"/>
                <w:rtl/>
              </w:rPr>
              <w:t>הרוקח</w:t>
            </w:r>
            <w:r w:rsidRPr="00CD55EF">
              <w:rPr>
                <w:rFonts w:cs="David"/>
                <w:sz w:val="24"/>
                <w:szCs w:val="24"/>
                <w:highlight w:val="yellow"/>
                <w:rtl/>
              </w:rPr>
              <w:t xml:space="preserve"> </w:t>
            </w:r>
            <w:r w:rsidRPr="00CD55EF">
              <w:rPr>
                <w:rFonts w:cs="David" w:hint="cs"/>
                <w:sz w:val="24"/>
                <w:szCs w:val="24"/>
                <w:highlight w:val="yellow"/>
                <w:rtl/>
              </w:rPr>
              <w:t>טרם</w:t>
            </w:r>
            <w:r w:rsidRPr="00CD55EF">
              <w:rPr>
                <w:rFonts w:cs="David"/>
                <w:sz w:val="24"/>
                <w:szCs w:val="24"/>
                <w:highlight w:val="yellow"/>
                <w:rtl/>
              </w:rPr>
              <w:t xml:space="preserve"> </w:t>
            </w:r>
            <w:r w:rsidRPr="00CD55EF">
              <w:rPr>
                <w:rFonts w:cs="David" w:hint="cs"/>
                <w:sz w:val="24"/>
                <w:szCs w:val="24"/>
                <w:highlight w:val="yellow"/>
                <w:rtl/>
              </w:rPr>
              <w:t>השימוש</w:t>
            </w:r>
            <w:r w:rsidRPr="00CD55EF">
              <w:rPr>
                <w:rFonts w:cs="David"/>
                <w:sz w:val="24"/>
                <w:szCs w:val="24"/>
                <w:highlight w:val="yellow"/>
                <w:rtl/>
              </w:rPr>
              <w:t>.</w:t>
            </w:r>
          </w:p>
          <w:p w:rsidR="00E852EC" w:rsidRPr="00E852EC" w:rsidRDefault="00E852EC" w:rsidP="00E852EC">
            <w:pPr>
              <w:pStyle w:val="a4"/>
              <w:numPr>
                <w:ilvl w:val="0"/>
                <w:numId w:val="17"/>
              </w:numPr>
              <w:spacing w:after="0" w:line="240" w:lineRule="auto"/>
              <w:ind w:left="204" w:firstLine="0"/>
              <w:rPr>
                <w:rFonts w:cs="David"/>
                <w:sz w:val="24"/>
                <w:szCs w:val="24"/>
                <w:highlight w:val="green"/>
                <w:rtl/>
              </w:rPr>
            </w:pPr>
            <w:r w:rsidRPr="00E852EC">
              <w:rPr>
                <w:rFonts w:cs="David" w:hint="cs"/>
                <w:sz w:val="24"/>
                <w:szCs w:val="24"/>
                <w:highlight w:val="green"/>
                <w:rtl/>
              </w:rPr>
              <w:t>קיים</w:t>
            </w:r>
            <w:r w:rsidRPr="00E852EC">
              <w:rPr>
                <w:rFonts w:cs="David"/>
                <w:sz w:val="24"/>
                <w:szCs w:val="24"/>
                <w:highlight w:val="green"/>
                <w:rtl/>
              </w:rPr>
              <w:t xml:space="preserve"> </w:t>
            </w:r>
            <w:r w:rsidRPr="00E852EC">
              <w:rPr>
                <w:rFonts w:cs="David" w:hint="cs"/>
                <w:sz w:val="24"/>
                <w:szCs w:val="24"/>
                <w:highlight w:val="green"/>
                <w:rtl/>
              </w:rPr>
              <w:t>חשש</w:t>
            </w:r>
            <w:r w:rsidRPr="00E852EC">
              <w:rPr>
                <w:rFonts w:cs="David"/>
                <w:sz w:val="24"/>
                <w:szCs w:val="24"/>
                <w:highlight w:val="green"/>
                <w:rtl/>
              </w:rPr>
              <w:t xml:space="preserve"> </w:t>
            </w:r>
            <w:r w:rsidRPr="00E852EC">
              <w:rPr>
                <w:rFonts w:cs="David" w:hint="cs"/>
                <w:sz w:val="24"/>
                <w:szCs w:val="24"/>
                <w:highlight w:val="green"/>
                <w:rtl/>
              </w:rPr>
              <w:t>לפגיעה</w:t>
            </w:r>
            <w:r w:rsidRPr="00E852EC">
              <w:rPr>
                <w:rFonts w:cs="David"/>
                <w:sz w:val="24"/>
                <w:szCs w:val="24"/>
                <w:highlight w:val="green"/>
                <w:rtl/>
              </w:rPr>
              <w:t xml:space="preserve"> </w:t>
            </w:r>
            <w:r w:rsidRPr="00E852EC">
              <w:rPr>
                <w:rFonts w:cs="David" w:hint="cs"/>
                <w:sz w:val="24"/>
                <w:szCs w:val="24"/>
                <w:highlight w:val="green"/>
                <w:rtl/>
              </w:rPr>
              <w:t>כלייתית</w:t>
            </w:r>
            <w:r w:rsidRPr="00E852EC">
              <w:rPr>
                <w:rFonts w:cs="David"/>
                <w:sz w:val="24"/>
                <w:szCs w:val="24"/>
                <w:highlight w:val="green"/>
                <w:rtl/>
              </w:rPr>
              <w:t xml:space="preserve"> </w:t>
            </w:r>
            <w:r w:rsidRPr="00E852EC">
              <w:rPr>
                <w:rFonts w:cs="David" w:hint="cs"/>
                <w:sz w:val="24"/>
                <w:szCs w:val="24"/>
                <w:highlight w:val="green"/>
                <w:rtl/>
              </w:rPr>
              <w:t>בבני</w:t>
            </w:r>
            <w:r w:rsidRPr="00E852EC">
              <w:rPr>
                <w:rFonts w:cs="David"/>
                <w:sz w:val="24"/>
                <w:szCs w:val="24"/>
                <w:highlight w:val="green"/>
                <w:rtl/>
              </w:rPr>
              <w:t xml:space="preserve"> </w:t>
            </w:r>
            <w:r w:rsidRPr="00E852EC">
              <w:rPr>
                <w:rFonts w:cs="David" w:hint="cs"/>
                <w:sz w:val="24"/>
                <w:szCs w:val="24"/>
                <w:highlight w:val="green"/>
                <w:rtl/>
              </w:rPr>
              <w:t>נוער</w:t>
            </w:r>
            <w:r w:rsidRPr="00E852EC">
              <w:rPr>
                <w:rFonts w:cs="David"/>
                <w:sz w:val="24"/>
                <w:szCs w:val="24"/>
                <w:highlight w:val="green"/>
                <w:rtl/>
              </w:rPr>
              <w:t xml:space="preserve"> (12-18 </w:t>
            </w:r>
            <w:r w:rsidRPr="00E852EC">
              <w:rPr>
                <w:rFonts w:cs="David" w:hint="cs"/>
                <w:sz w:val="24"/>
                <w:szCs w:val="24"/>
                <w:highlight w:val="green"/>
                <w:rtl/>
              </w:rPr>
              <w:t>שנים</w:t>
            </w:r>
            <w:r w:rsidRPr="00E852EC">
              <w:rPr>
                <w:rFonts w:cs="David"/>
                <w:sz w:val="24"/>
                <w:szCs w:val="24"/>
                <w:highlight w:val="green"/>
                <w:rtl/>
              </w:rPr>
              <w:t xml:space="preserve">) </w:t>
            </w:r>
            <w:r w:rsidRPr="00E852EC">
              <w:rPr>
                <w:rFonts w:cs="David" w:hint="cs"/>
                <w:sz w:val="24"/>
                <w:szCs w:val="24"/>
                <w:highlight w:val="green"/>
                <w:rtl/>
              </w:rPr>
              <w:t>עקב</w:t>
            </w:r>
            <w:r w:rsidRPr="00E852EC">
              <w:rPr>
                <w:rFonts w:cs="David"/>
                <w:sz w:val="24"/>
                <w:szCs w:val="24"/>
                <w:highlight w:val="green"/>
                <w:rtl/>
              </w:rPr>
              <w:t xml:space="preserve"> </w:t>
            </w:r>
            <w:r w:rsidRPr="00E852EC">
              <w:rPr>
                <w:rFonts w:cs="David" w:hint="cs"/>
                <w:sz w:val="24"/>
                <w:szCs w:val="24"/>
                <w:highlight w:val="green"/>
                <w:rtl/>
              </w:rPr>
              <w:t>השימוש</w:t>
            </w:r>
            <w:r w:rsidRPr="00E852EC">
              <w:rPr>
                <w:rFonts w:cs="David"/>
                <w:sz w:val="24"/>
                <w:szCs w:val="24"/>
                <w:highlight w:val="green"/>
                <w:rtl/>
              </w:rPr>
              <w:t xml:space="preserve"> </w:t>
            </w:r>
            <w:r w:rsidRPr="00E852EC">
              <w:rPr>
                <w:rFonts w:cs="David" w:hint="cs"/>
                <w:sz w:val="24"/>
                <w:szCs w:val="24"/>
                <w:highlight w:val="green"/>
                <w:rtl/>
              </w:rPr>
              <w:t>בתרופה</w:t>
            </w:r>
            <w:r w:rsidRPr="00E852EC">
              <w:rPr>
                <w:rFonts w:cs="David"/>
                <w:sz w:val="24"/>
                <w:szCs w:val="24"/>
                <w:highlight w:val="green"/>
                <w:rtl/>
              </w:rPr>
              <w:t xml:space="preserve">. </w:t>
            </w:r>
            <w:r w:rsidRPr="00E852EC">
              <w:rPr>
                <w:rFonts w:cs="David" w:hint="cs"/>
                <w:sz w:val="24"/>
                <w:szCs w:val="24"/>
                <w:highlight w:val="green"/>
                <w:rtl/>
              </w:rPr>
              <w:t>יש</w:t>
            </w:r>
            <w:r w:rsidRPr="00E852EC">
              <w:rPr>
                <w:rFonts w:cs="David"/>
                <w:sz w:val="24"/>
                <w:szCs w:val="24"/>
                <w:highlight w:val="green"/>
                <w:rtl/>
              </w:rPr>
              <w:t xml:space="preserve"> </w:t>
            </w:r>
            <w:r w:rsidRPr="00E852EC">
              <w:rPr>
                <w:rFonts w:cs="David" w:hint="cs"/>
                <w:sz w:val="24"/>
                <w:szCs w:val="24"/>
                <w:highlight w:val="green"/>
                <w:rtl/>
              </w:rPr>
              <w:t>להיוועץ</w:t>
            </w:r>
            <w:r w:rsidRPr="00E852EC">
              <w:rPr>
                <w:rFonts w:cs="David"/>
                <w:sz w:val="24"/>
                <w:szCs w:val="24"/>
                <w:highlight w:val="green"/>
                <w:rtl/>
              </w:rPr>
              <w:t xml:space="preserve"> </w:t>
            </w:r>
            <w:r w:rsidRPr="00E852EC">
              <w:rPr>
                <w:rFonts w:cs="David" w:hint="cs"/>
                <w:sz w:val="24"/>
                <w:szCs w:val="24"/>
                <w:highlight w:val="green"/>
                <w:rtl/>
              </w:rPr>
              <w:t>ברופא</w:t>
            </w:r>
            <w:r w:rsidRPr="00E852EC">
              <w:rPr>
                <w:rFonts w:cs="David"/>
                <w:sz w:val="24"/>
                <w:szCs w:val="24"/>
                <w:highlight w:val="green"/>
                <w:rtl/>
              </w:rPr>
              <w:t xml:space="preserve"> </w:t>
            </w:r>
            <w:r w:rsidRPr="00E852EC">
              <w:rPr>
                <w:rFonts w:cs="David" w:hint="cs"/>
                <w:sz w:val="24"/>
                <w:szCs w:val="24"/>
                <w:highlight w:val="green"/>
                <w:rtl/>
              </w:rPr>
              <w:t>טרם</w:t>
            </w:r>
            <w:r w:rsidRPr="00E852EC">
              <w:rPr>
                <w:rFonts w:cs="David"/>
                <w:sz w:val="24"/>
                <w:szCs w:val="24"/>
                <w:highlight w:val="green"/>
                <w:rtl/>
              </w:rPr>
              <w:t xml:space="preserve"> </w:t>
            </w:r>
            <w:r w:rsidRPr="00E852EC">
              <w:rPr>
                <w:rFonts w:cs="David" w:hint="cs"/>
                <w:sz w:val="24"/>
                <w:szCs w:val="24"/>
                <w:highlight w:val="green"/>
                <w:rtl/>
              </w:rPr>
              <w:t>השימוש</w:t>
            </w:r>
            <w:r w:rsidRPr="00E852EC">
              <w:rPr>
                <w:rFonts w:cs="David"/>
                <w:sz w:val="24"/>
                <w:szCs w:val="24"/>
                <w:highlight w:val="green"/>
                <w:rtl/>
              </w:rPr>
              <w:t xml:space="preserve"> </w:t>
            </w:r>
            <w:r w:rsidRPr="00E852EC">
              <w:rPr>
                <w:rFonts w:cs="David" w:hint="cs"/>
                <w:sz w:val="24"/>
                <w:szCs w:val="24"/>
                <w:highlight w:val="green"/>
                <w:rtl/>
              </w:rPr>
              <w:t>בבני</w:t>
            </w:r>
            <w:r w:rsidRPr="00E852EC">
              <w:rPr>
                <w:rFonts w:cs="David"/>
                <w:sz w:val="24"/>
                <w:szCs w:val="24"/>
                <w:highlight w:val="green"/>
                <w:rtl/>
              </w:rPr>
              <w:t xml:space="preserve"> </w:t>
            </w:r>
            <w:r w:rsidRPr="00E852EC">
              <w:rPr>
                <w:rFonts w:cs="David" w:hint="cs"/>
                <w:sz w:val="24"/>
                <w:szCs w:val="24"/>
                <w:highlight w:val="green"/>
                <w:rtl/>
              </w:rPr>
              <w:t>נוער</w:t>
            </w:r>
            <w:r w:rsidRPr="00E852EC">
              <w:rPr>
                <w:rFonts w:cs="David"/>
                <w:sz w:val="24"/>
                <w:szCs w:val="24"/>
                <w:highlight w:val="green"/>
                <w:rtl/>
              </w:rPr>
              <w:t xml:space="preserve"> </w:t>
            </w:r>
            <w:r w:rsidRPr="00E852EC">
              <w:rPr>
                <w:rFonts w:cs="David" w:hint="cs"/>
                <w:sz w:val="24"/>
                <w:szCs w:val="24"/>
                <w:highlight w:val="green"/>
                <w:rtl/>
              </w:rPr>
              <w:t>שלא</w:t>
            </w:r>
            <w:r w:rsidRPr="00E852EC">
              <w:rPr>
                <w:rFonts w:cs="David"/>
                <w:sz w:val="24"/>
                <w:szCs w:val="24"/>
                <w:highlight w:val="green"/>
                <w:rtl/>
              </w:rPr>
              <w:t xml:space="preserve"> </w:t>
            </w:r>
            <w:r w:rsidRPr="00E852EC">
              <w:rPr>
                <w:rFonts w:cs="David" w:hint="cs"/>
                <w:sz w:val="24"/>
                <w:szCs w:val="24"/>
                <w:highlight w:val="green"/>
                <w:rtl/>
              </w:rPr>
              <w:t>שתו</w:t>
            </w:r>
            <w:r w:rsidRPr="00E852EC">
              <w:rPr>
                <w:rFonts w:cs="David"/>
                <w:sz w:val="24"/>
                <w:szCs w:val="24"/>
                <w:highlight w:val="green"/>
                <w:rtl/>
              </w:rPr>
              <w:t xml:space="preserve"> </w:t>
            </w:r>
            <w:r w:rsidRPr="00E852EC">
              <w:rPr>
                <w:rFonts w:cs="David" w:hint="cs"/>
                <w:sz w:val="24"/>
                <w:szCs w:val="24"/>
                <w:highlight w:val="green"/>
                <w:rtl/>
              </w:rPr>
              <w:t>נוזלים</w:t>
            </w:r>
            <w:r w:rsidRPr="00E852EC">
              <w:rPr>
                <w:rFonts w:cs="David"/>
                <w:sz w:val="24"/>
                <w:szCs w:val="24"/>
                <w:highlight w:val="green"/>
                <w:rtl/>
              </w:rPr>
              <w:t xml:space="preserve"> </w:t>
            </w:r>
            <w:r w:rsidRPr="00E852EC">
              <w:rPr>
                <w:rFonts w:cs="David" w:hint="cs"/>
                <w:sz w:val="24"/>
                <w:szCs w:val="24"/>
                <w:highlight w:val="green"/>
                <w:rtl/>
              </w:rPr>
              <w:t>בכמות</w:t>
            </w:r>
            <w:r w:rsidRPr="00E852EC">
              <w:rPr>
                <w:rFonts w:cs="David"/>
                <w:sz w:val="24"/>
                <w:szCs w:val="24"/>
                <w:highlight w:val="green"/>
                <w:rtl/>
              </w:rPr>
              <w:t xml:space="preserve"> </w:t>
            </w:r>
            <w:r w:rsidRPr="00E852EC">
              <w:rPr>
                <w:rFonts w:cs="David" w:hint="cs"/>
                <w:sz w:val="24"/>
                <w:szCs w:val="24"/>
                <w:highlight w:val="green"/>
                <w:rtl/>
              </w:rPr>
              <w:t>מספקת</w:t>
            </w:r>
            <w:r w:rsidRPr="00E852EC">
              <w:rPr>
                <w:rFonts w:cs="David"/>
                <w:sz w:val="24"/>
                <w:szCs w:val="24"/>
                <w:highlight w:val="green"/>
                <w:rtl/>
              </w:rPr>
              <w:t xml:space="preserve"> </w:t>
            </w:r>
            <w:r w:rsidRPr="00E852EC">
              <w:rPr>
                <w:rFonts w:cs="David" w:hint="cs"/>
                <w:sz w:val="24"/>
                <w:szCs w:val="24"/>
                <w:highlight w:val="green"/>
                <w:rtl/>
              </w:rPr>
              <w:t>או</w:t>
            </w:r>
            <w:r w:rsidRPr="00E852EC">
              <w:rPr>
                <w:rFonts w:cs="David"/>
                <w:sz w:val="24"/>
                <w:szCs w:val="24"/>
                <w:highlight w:val="green"/>
                <w:rtl/>
              </w:rPr>
              <w:t xml:space="preserve"> </w:t>
            </w:r>
            <w:r w:rsidRPr="00E852EC">
              <w:rPr>
                <w:rFonts w:cs="David" w:hint="cs"/>
                <w:sz w:val="24"/>
                <w:szCs w:val="24"/>
                <w:highlight w:val="green"/>
                <w:rtl/>
              </w:rPr>
              <w:t>שאיבדו</w:t>
            </w:r>
            <w:r w:rsidRPr="00E852EC">
              <w:rPr>
                <w:rFonts w:cs="David"/>
                <w:sz w:val="24"/>
                <w:szCs w:val="24"/>
                <w:highlight w:val="green"/>
                <w:rtl/>
              </w:rPr>
              <w:t xml:space="preserve"> </w:t>
            </w:r>
            <w:r w:rsidRPr="00E852EC">
              <w:rPr>
                <w:rFonts w:cs="David" w:hint="cs"/>
                <w:sz w:val="24"/>
                <w:szCs w:val="24"/>
                <w:highlight w:val="green"/>
                <w:rtl/>
              </w:rPr>
              <w:t>נוזלים</w:t>
            </w:r>
            <w:r w:rsidRPr="00E852EC">
              <w:rPr>
                <w:rFonts w:cs="David"/>
                <w:sz w:val="24"/>
                <w:szCs w:val="24"/>
                <w:highlight w:val="green"/>
                <w:rtl/>
              </w:rPr>
              <w:t xml:space="preserve"> </w:t>
            </w:r>
            <w:r w:rsidRPr="00E852EC">
              <w:rPr>
                <w:rFonts w:cs="David" w:hint="cs"/>
                <w:sz w:val="24"/>
                <w:szCs w:val="24"/>
                <w:highlight w:val="green"/>
                <w:rtl/>
              </w:rPr>
              <w:t>עקב</w:t>
            </w:r>
            <w:r w:rsidRPr="00E852EC">
              <w:rPr>
                <w:rFonts w:cs="David"/>
                <w:sz w:val="24"/>
                <w:szCs w:val="24"/>
                <w:highlight w:val="green"/>
                <w:rtl/>
              </w:rPr>
              <w:t xml:space="preserve"> </w:t>
            </w:r>
            <w:r w:rsidRPr="00E852EC">
              <w:rPr>
                <w:rFonts w:cs="David" w:hint="cs"/>
                <w:sz w:val="24"/>
                <w:szCs w:val="24"/>
                <w:highlight w:val="green"/>
                <w:rtl/>
              </w:rPr>
              <w:t>הקאות</w:t>
            </w:r>
            <w:r w:rsidRPr="00E852EC">
              <w:rPr>
                <w:rFonts w:cs="David"/>
                <w:sz w:val="24"/>
                <w:szCs w:val="24"/>
                <w:highlight w:val="green"/>
                <w:rtl/>
              </w:rPr>
              <w:t xml:space="preserve"> </w:t>
            </w:r>
            <w:r w:rsidRPr="00E852EC">
              <w:rPr>
                <w:rFonts w:cs="David" w:hint="cs"/>
                <w:sz w:val="24"/>
                <w:szCs w:val="24"/>
                <w:highlight w:val="green"/>
                <w:rtl/>
              </w:rPr>
              <w:t>מרובות</w:t>
            </w:r>
            <w:r w:rsidRPr="00E852EC">
              <w:rPr>
                <w:rFonts w:cs="David"/>
                <w:sz w:val="24"/>
                <w:szCs w:val="24"/>
                <w:highlight w:val="green"/>
                <w:rtl/>
              </w:rPr>
              <w:t xml:space="preserve"> </w:t>
            </w:r>
            <w:r w:rsidRPr="00E852EC">
              <w:rPr>
                <w:rFonts w:cs="David" w:hint="cs"/>
                <w:sz w:val="24"/>
                <w:szCs w:val="24"/>
                <w:highlight w:val="green"/>
                <w:rtl/>
              </w:rPr>
              <w:t>או</w:t>
            </w:r>
            <w:r w:rsidRPr="00E852EC">
              <w:rPr>
                <w:rFonts w:cs="David"/>
                <w:sz w:val="24"/>
                <w:szCs w:val="24"/>
                <w:highlight w:val="green"/>
                <w:rtl/>
              </w:rPr>
              <w:t xml:space="preserve"> </w:t>
            </w:r>
            <w:r w:rsidRPr="00E852EC">
              <w:rPr>
                <w:rFonts w:cs="David" w:hint="cs"/>
                <w:sz w:val="24"/>
                <w:szCs w:val="24"/>
                <w:highlight w:val="green"/>
                <w:rtl/>
              </w:rPr>
              <w:t>שלשולים</w:t>
            </w:r>
            <w:r w:rsidRPr="00E852EC">
              <w:rPr>
                <w:rFonts w:cs="David"/>
                <w:sz w:val="24"/>
                <w:szCs w:val="24"/>
                <w:highlight w:val="green"/>
                <w:rtl/>
              </w:rPr>
              <w:t xml:space="preserve"> </w:t>
            </w:r>
            <w:r w:rsidRPr="00E852EC">
              <w:rPr>
                <w:rFonts w:cs="David" w:hint="cs"/>
                <w:sz w:val="24"/>
                <w:szCs w:val="24"/>
                <w:highlight w:val="green"/>
                <w:rtl/>
              </w:rPr>
              <w:t>מרובים</w:t>
            </w:r>
            <w:r w:rsidRPr="00E852EC">
              <w:rPr>
                <w:rFonts w:cs="David"/>
                <w:sz w:val="24"/>
                <w:szCs w:val="24"/>
                <w:highlight w:val="green"/>
                <w:rtl/>
              </w:rPr>
              <w:t xml:space="preserve">.  </w:t>
            </w:r>
          </w:p>
          <w:p w:rsidR="00E852EC" w:rsidRPr="00E852EC" w:rsidRDefault="00E852EC" w:rsidP="00E852EC">
            <w:pPr>
              <w:pStyle w:val="a4"/>
              <w:numPr>
                <w:ilvl w:val="0"/>
                <w:numId w:val="17"/>
              </w:numPr>
              <w:spacing w:after="0" w:line="240" w:lineRule="auto"/>
              <w:rPr>
                <w:rFonts w:cs="David"/>
                <w:sz w:val="24"/>
                <w:szCs w:val="24"/>
                <w:rtl/>
              </w:rPr>
            </w:pPr>
            <w:r w:rsidRPr="00E852EC">
              <w:rPr>
                <w:rFonts w:cs="David" w:hint="cs"/>
                <w:sz w:val="24"/>
                <w:szCs w:val="24"/>
                <w:rtl/>
              </w:rPr>
              <w:t>נטילת</w:t>
            </w:r>
            <w:r w:rsidRPr="00E852EC">
              <w:rPr>
                <w:rFonts w:cs="David"/>
                <w:sz w:val="24"/>
                <w:szCs w:val="24"/>
                <w:rtl/>
              </w:rPr>
              <w:t xml:space="preserve"> </w:t>
            </w:r>
            <w:r w:rsidRPr="00E852EC">
              <w:rPr>
                <w:rFonts w:cs="David" w:hint="cs"/>
                <w:sz w:val="24"/>
                <w:szCs w:val="24"/>
                <w:rtl/>
              </w:rPr>
              <w:t>תכשיר</w:t>
            </w:r>
            <w:r w:rsidRPr="00E852EC">
              <w:rPr>
                <w:rFonts w:cs="David"/>
                <w:sz w:val="24"/>
                <w:szCs w:val="24"/>
                <w:rtl/>
              </w:rPr>
              <w:t xml:space="preserve"> </w:t>
            </w:r>
            <w:r w:rsidRPr="00E852EC">
              <w:rPr>
                <w:rFonts w:cs="David" w:hint="cs"/>
                <w:sz w:val="24"/>
                <w:szCs w:val="24"/>
                <w:rtl/>
              </w:rPr>
              <w:t>זה</w:t>
            </w:r>
            <w:r w:rsidRPr="00E852EC">
              <w:rPr>
                <w:rFonts w:cs="David"/>
                <w:sz w:val="24"/>
                <w:szCs w:val="24"/>
                <w:rtl/>
              </w:rPr>
              <w:t xml:space="preserve"> </w:t>
            </w:r>
            <w:r w:rsidRPr="00E852EC">
              <w:rPr>
                <w:rFonts w:cs="David" w:hint="cs"/>
                <w:sz w:val="24"/>
                <w:szCs w:val="24"/>
                <w:rtl/>
              </w:rPr>
              <w:t>עלולה</w:t>
            </w:r>
            <w:r w:rsidRPr="00E852EC">
              <w:rPr>
                <w:rFonts w:cs="David"/>
                <w:sz w:val="24"/>
                <w:szCs w:val="24"/>
                <w:rtl/>
              </w:rPr>
              <w:t xml:space="preserve"> </w:t>
            </w:r>
            <w:r w:rsidRPr="00E852EC">
              <w:rPr>
                <w:rFonts w:cs="David" w:hint="cs"/>
                <w:sz w:val="24"/>
                <w:szCs w:val="24"/>
                <w:rtl/>
              </w:rPr>
              <w:t>לגרום</w:t>
            </w:r>
            <w:r w:rsidRPr="00E852EC">
              <w:rPr>
                <w:rFonts w:cs="David"/>
                <w:sz w:val="24"/>
                <w:szCs w:val="24"/>
                <w:rtl/>
              </w:rPr>
              <w:t xml:space="preserve"> </w:t>
            </w:r>
            <w:r w:rsidRPr="00E852EC">
              <w:rPr>
                <w:rFonts w:cs="David" w:hint="cs"/>
                <w:sz w:val="24"/>
                <w:szCs w:val="24"/>
                <w:rtl/>
              </w:rPr>
              <w:t>לדימומים</w:t>
            </w:r>
            <w:r w:rsidRPr="00E852EC">
              <w:rPr>
                <w:rFonts w:cs="David"/>
                <w:sz w:val="24"/>
                <w:szCs w:val="24"/>
                <w:rtl/>
              </w:rPr>
              <w:t xml:space="preserve"> </w:t>
            </w:r>
            <w:r w:rsidRPr="00E852EC">
              <w:rPr>
                <w:rFonts w:cs="David" w:hint="cs"/>
                <w:sz w:val="24"/>
                <w:szCs w:val="24"/>
                <w:rtl/>
              </w:rPr>
              <w:t>בקיבה</w:t>
            </w:r>
            <w:r w:rsidRPr="00E852EC">
              <w:rPr>
                <w:rFonts w:cs="David"/>
                <w:sz w:val="24"/>
                <w:szCs w:val="24"/>
                <w:rtl/>
              </w:rPr>
              <w:t xml:space="preserve"> </w:t>
            </w:r>
            <w:r w:rsidRPr="00E852EC">
              <w:rPr>
                <w:rFonts w:cs="David" w:hint="cs"/>
                <w:sz w:val="24"/>
                <w:szCs w:val="24"/>
                <w:rtl/>
              </w:rPr>
              <w:t>במיוחד</w:t>
            </w:r>
            <w:r w:rsidRPr="00E852EC">
              <w:rPr>
                <w:rFonts w:cs="David"/>
                <w:sz w:val="24"/>
                <w:szCs w:val="24"/>
                <w:rtl/>
              </w:rPr>
              <w:t xml:space="preserve"> </w:t>
            </w:r>
            <w:r w:rsidRPr="00E852EC">
              <w:rPr>
                <w:rFonts w:cs="David" w:hint="cs"/>
                <w:sz w:val="24"/>
                <w:szCs w:val="24"/>
                <w:rtl/>
              </w:rPr>
              <w:t>אם</w:t>
            </w:r>
            <w:r w:rsidRPr="00E852EC">
              <w:rPr>
                <w:rFonts w:cs="David"/>
                <w:sz w:val="24"/>
                <w:szCs w:val="24"/>
                <w:rtl/>
              </w:rPr>
              <w:t xml:space="preserve"> : </w:t>
            </w:r>
          </w:p>
          <w:p w:rsidR="00E852EC" w:rsidRPr="00E852EC" w:rsidRDefault="00E852EC" w:rsidP="00E852EC">
            <w:pPr>
              <w:spacing w:after="0" w:line="240" w:lineRule="auto"/>
              <w:ind w:left="204"/>
              <w:rPr>
                <w:rFonts w:cs="David"/>
                <w:sz w:val="24"/>
                <w:szCs w:val="24"/>
                <w:rtl/>
              </w:rPr>
            </w:pPr>
            <w:r w:rsidRPr="00E852EC">
              <w:rPr>
                <w:rFonts w:cs="David"/>
                <w:sz w:val="24"/>
                <w:szCs w:val="24"/>
              </w:rPr>
              <w:t></w:t>
            </w:r>
            <w:r w:rsidRPr="00E852EC">
              <w:rPr>
                <w:rFonts w:cs="David"/>
                <w:sz w:val="24"/>
                <w:szCs w:val="24"/>
                <w:rtl/>
              </w:rPr>
              <w:tab/>
            </w:r>
            <w:r w:rsidRPr="00E852EC">
              <w:rPr>
                <w:rFonts w:cs="David" w:hint="cs"/>
                <w:sz w:val="24"/>
                <w:szCs w:val="24"/>
                <w:rtl/>
              </w:rPr>
              <w:t>עברת</w:t>
            </w:r>
            <w:r w:rsidRPr="00E852EC">
              <w:rPr>
                <w:rFonts w:cs="David"/>
                <w:sz w:val="24"/>
                <w:szCs w:val="24"/>
                <w:rtl/>
              </w:rPr>
              <w:t xml:space="preserve"> </w:t>
            </w:r>
            <w:r w:rsidRPr="00E852EC">
              <w:rPr>
                <w:rFonts w:cs="David" w:hint="cs"/>
                <w:sz w:val="24"/>
                <w:szCs w:val="24"/>
                <w:rtl/>
              </w:rPr>
              <w:t>גיל</w:t>
            </w:r>
            <w:r w:rsidRPr="00E852EC">
              <w:rPr>
                <w:rFonts w:cs="David"/>
                <w:sz w:val="24"/>
                <w:szCs w:val="24"/>
                <w:rtl/>
              </w:rPr>
              <w:t xml:space="preserve"> 60</w:t>
            </w:r>
          </w:p>
          <w:p w:rsidR="00E852EC" w:rsidRPr="00E852EC" w:rsidRDefault="00E852EC" w:rsidP="00E852EC">
            <w:pPr>
              <w:spacing w:after="0" w:line="240" w:lineRule="auto"/>
              <w:ind w:left="204"/>
              <w:rPr>
                <w:rFonts w:cs="David"/>
                <w:sz w:val="24"/>
                <w:szCs w:val="24"/>
                <w:rtl/>
              </w:rPr>
            </w:pPr>
            <w:r w:rsidRPr="00E852EC">
              <w:rPr>
                <w:rFonts w:cs="David"/>
                <w:sz w:val="24"/>
                <w:szCs w:val="24"/>
              </w:rPr>
              <w:t></w:t>
            </w:r>
            <w:r w:rsidRPr="00E852EC">
              <w:rPr>
                <w:rFonts w:cs="David"/>
                <w:sz w:val="24"/>
                <w:szCs w:val="24"/>
                <w:rtl/>
              </w:rPr>
              <w:tab/>
            </w:r>
            <w:r w:rsidRPr="00E852EC">
              <w:rPr>
                <w:rFonts w:cs="David" w:hint="cs"/>
                <w:sz w:val="24"/>
                <w:szCs w:val="24"/>
                <w:highlight w:val="green"/>
                <w:rtl/>
              </w:rPr>
              <w:t>היו</w:t>
            </w:r>
            <w:r w:rsidRPr="00E852EC">
              <w:rPr>
                <w:rFonts w:cs="David"/>
                <w:sz w:val="24"/>
                <w:szCs w:val="24"/>
                <w:highlight w:val="green"/>
                <w:rtl/>
              </w:rPr>
              <w:t xml:space="preserve"> </w:t>
            </w:r>
            <w:r w:rsidRPr="00E852EC">
              <w:rPr>
                <w:rFonts w:cs="David" w:hint="cs"/>
                <w:sz w:val="24"/>
                <w:szCs w:val="24"/>
                <w:highlight w:val="green"/>
                <w:rtl/>
              </w:rPr>
              <w:t>לך</w:t>
            </w:r>
            <w:r w:rsidRPr="00E852EC">
              <w:rPr>
                <w:rFonts w:cs="David"/>
                <w:sz w:val="24"/>
                <w:szCs w:val="24"/>
                <w:highlight w:val="green"/>
                <w:rtl/>
              </w:rPr>
              <w:t xml:space="preserve"> </w:t>
            </w:r>
            <w:r w:rsidRPr="00E852EC">
              <w:rPr>
                <w:rFonts w:cs="David" w:hint="cs"/>
                <w:sz w:val="24"/>
                <w:szCs w:val="24"/>
                <w:highlight w:val="green"/>
                <w:rtl/>
              </w:rPr>
              <w:t>כיבים</w:t>
            </w:r>
            <w:r w:rsidRPr="00E852EC">
              <w:rPr>
                <w:rFonts w:cs="David"/>
                <w:sz w:val="24"/>
                <w:szCs w:val="24"/>
                <w:highlight w:val="green"/>
                <w:rtl/>
              </w:rPr>
              <w:t xml:space="preserve"> </w:t>
            </w:r>
            <w:r w:rsidRPr="00E852EC">
              <w:rPr>
                <w:rFonts w:cs="David" w:hint="cs"/>
                <w:sz w:val="24"/>
                <w:szCs w:val="24"/>
                <w:highlight w:val="green"/>
                <w:rtl/>
              </w:rPr>
              <w:t>בקיבה</w:t>
            </w:r>
            <w:r w:rsidRPr="00E852EC">
              <w:rPr>
                <w:rFonts w:cs="David"/>
                <w:sz w:val="24"/>
                <w:szCs w:val="24"/>
                <w:highlight w:val="green"/>
                <w:rtl/>
              </w:rPr>
              <w:t xml:space="preserve"> </w:t>
            </w:r>
            <w:r w:rsidRPr="00E852EC">
              <w:rPr>
                <w:rFonts w:cs="David" w:hint="cs"/>
                <w:sz w:val="24"/>
                <w:szCs w:val="24"/>
                <w:highlight w:val="green"/>
                <w:rtl/>
              </w:rPr>
              <w:t>או</w:t>
            </w:r>
            <w:r w:rsidRPr="00E852EC">
              <w:rPr>
                <w:rFonts w:cs="David"/>
                <w:sz w:val="24"/>
                <w:szCs w:val="24"/>
                <w:highlight w:val="green"/>
                <w:rtl/>
              </w:rPr>
              <w:t xml:space="preserve"> </w:t>
            </w:r>
            <w:r w:rsidRPr="00E852EC">
              <w:rPr>
                <w:rFonts w:cs="David" w:hint="cs"/>
                <w:sz w:val="24"/>
                <w:szCs w:val="24"/>
                <w:highlight w:val="green"/>
                <w:rtl/>
              </w:rPr>
              <w:t>בעיות</w:t>
            </w:r>
            <w:r w:rsidRPr="00E852EC">
              <w:rPr>
                <w:rFonts w:cs="David"/>
                <w:sz w:val="24"/>
                <w:szCs w:val="24"/>
                <w:highlight w:val="green"/>
                <w:rtl/>
              </w:rPr>
              <w:t xml:space="preserve"> </w:t>
            </w:r>
            <w:r w:rsidRPr="00E852EC">
              <w:rPr>
                <w:rFonts w:cs="David" w:hint="cs"/>
                <w:sz w:val="24"/>
                <w:szCs w:val="24"/>
                <w:highlight w:val="green"/>
                <w:rtl/>
              </w:rPr>
              <w:t>דימום</w:t>
            </w:r>
            <w:r w:rsidRPr="00E852EC">
              <w:rPr>
                <w:rFonts w:cs="David"/>
                <w:sz w:val="24"/>
                <w:szCs w:val="24"/>
                <w:highlight w:val="green"/>
                <w:rtl/>
              </w:rPr>
              <w:t>.</w:t>
            </w:r>
            <w:r w:rsidRPr="00E852EC">
              <w:rPr>
                <w:rFonts w:cs="David"/>
                <w:sz w:val="24"/>
                <w:szCs w:val="24"/>
                <w:rtl/>
              </w:rPr>
              <w:t xml:space="preserve"> </w:t>
            </w:r>
          </w:p>
          <w:p w:rsidR="00E852EC" w:rsidRPr="00E852EC" w:rsidRDefault="00E852EC" w:rsidP="00E852EC">
            <w:pPr>
              <w:spacing w:after="0" w:line="240" w:lineRule="auto"/>
              <w:ind w:left="204"/>
              <w:rPr>
                <w:rFonts w:cs="David"/>
                <w:sz w:val="24"/>
                <w:szCs w:val="24"/>
                <w:rtl/>
              </w:rPr>
            </w:pPr>
            <w:r w:rsidRPr="00E852EC">
              <w:rPr>
                <w:rFonts w:cs="David"/>
                <w:sz w:val="24"/>
                <w:szCs w:val="24"/>
              </w:rPr>
              <w:t></w:t>
            </w:r>
            <w:r w:rsidRPr="00E852EC">
              <w:rPr>
                <w:rFonts w:cs="David"/>
                <w:sz w:val="24"/>
                <w:szCs w:val="24"/>
                <w:rtl/>
              </w:rPr>
              <w:tab/>
            </w:r>
            <w:proofErr w:type="spellStart"/>
            <w:r w:rsidRPr="00E852EC">
              <w:rPr>
                <w:rFonts w:cs="David" w:hint="cs"/>
                <w:sz w:val="24"/>
                <w:szCs w:val="24"/>
                <w:rtl/>
              </w:rPr>
              <w:t>הינך</w:t>
            </w:r>
            <w:proofErr w:type="spellEnd"/>
            <w:r w:rsidRPr="00E852EC">
              <w:rPr>
                <w:rFonts w:cs="David"/>
                <w:sz w:val="24"/>
                <w:szCs w:val="24"/>
                <w:rtl/>
              </w:rPr>
              <w:t xml:space="preserve"> </w:t>
            </w:r>
            <w:r w:rsidRPr="00E852EC">
              <w:rPr>
                <w:rFonts w:cs="David" w:hint="cs"/>
                <w:sz w:val="24"/>
                <w:szCs w:val="24"/>
                <w:rtl/>
              </w:rPr>
              <w:t>צורך</w:t>
            </w:r>
            <w:r w:rsidRPr="00E852EC">
              <w:rPr>
                <w:rFonts w:cs="David"/>
                <w:sz w:val="24"/>
                <w:szCs w:val="24"/>
                <w:rtl/>
              </w:rPr>
              <w:t>/</w:t>
            </w:r>
            <w:r w:rsidRPr="00E852EC">
              <w:rPr>
                <w:rFonts w:cs="David" w:hint="cs"/>
                <w:sz w:val="24"/>
                <w:szCs w:val="24"/>
                <w:rtl/>
              </w:rPr>
              <w:t>ת</w:t>
            </w:r>
            <w:r w:rsidRPr="00E852EC">
              <w:rPr>
                <w:rFonts w:cs="David"/>
                <w:sz w:val="24"/>
                <w:szCs w:val="24"/>
                <w:rtl/>
              </w:rPr>
              <w:t xml:space="preserve"> </w:t>
            </w:r>
            <w:r w:rsidRPr="00E852EC">
              <w:rPr>
                <w:rFonts w:cs="David" w:hint="cs"/>
                <w:sz w:val="24"/>
                <w:szCs w:val="24"/>
                <w:rtl/>
              </w:rPr>
              <w:t>יותר</w:t>
            </w:r>
            <w:r w:rsidRPr="00E852EC">
              <w:rPr>
                <w:rFonts w:cs="David"/>
                <w:sz w:val="24"/>
                <w:szCs w:val="24"/>
                <w:rtl/>
              </w:rPr>
              <w:t xml:space="preserve"> </w:t>
            </w:r>
            <w:r w:rsidRPr="00E852EC">
              <w:rPr>
                <w:rFonts w:cs="David" w:hint="cs"/>
                <w:sz w:val="24"/>
                <w:szCs w:val="24"/>
                <w:rtl/>
              </w:rPr>
              <w:t>מ</w:t>
            </w:r>
            <w:r w:rsidRPr="00E852EC">
              <w:rPr>
                <w:rFonts w:cs="David"/>
                <w:sz w:val="24"/>
                <w:szCs w:val="24"/>
                <w:rtl/>
              </w:rPr>
              <w:t xml:space="preserve">-3 </w:t>
            </w:r>
            <w:r w:rsidRPr="00E852EC">
              <w:rPr>
                <w:rFonts w:cs="David" w:hint="cs"/>
                <w:sz w:val="24"/>
                <w:szCs w:val="24"/>
                <w:rtl/>
              </w:rPr>
              <w:t>משקאות</w:t>
            </w:r>
            <w:r w:rsidRPr="00E852EC">
              <w:rPr>
                <w:rFonts w:cs="David"/>
                <w:sz w:val="24"/>
                <w:szCs w:val="24"/>
                <w:rtl/>
              </w:rPr>
              <w:t xml:space="preserve"> </w:t>
            </w:r>
            <w:r w:rsidRPr="00E852EC">
              <w:rPr>
                <w:rFonts w:cs="David" w:hint="cs"/>
                <w:sz w:val="24"/>
                <w:szCs w:val="24"/>
                <w:rtl/>
              </w:rPr>
              <w:t>אלכוהוליים</w:t>
            </w:r>
            <w:r w:rsidRPr="00E852EC">
              <w:rPr>
                <w:rFonts w:cs="David"/>
                <w:sz w:val="24"/>
                <w:szCs w:val="24"/>
                <w:rtl/>
              </w:rPr>
              <w:t xml:space="preserve"> </w:t>
            </w:r>
            <w:r w:rsidRPr="00E852EC">
              <w:rPr>
                <w:rFonts w:cs="David" w:hint="cs"/>
                <w:sz w:val="24"/>
                <w:szCs w:val="24"/>
                <w:rtl/>
              </w:rPr>
              <w:t>ליום</w:t>
            </w:r>
            <w:r w:rsidRPr="00E852EC">
              <w:rPr>
                <w:rFonts w:cs="David"/>
                <w:sz w:val="24"/>
                <w:szCs w:val="24"/>
                <w:rtl/>
              </w:rPr>
              <w:t>.</w:t>
            </w:r>
          </w:p>
          <w:p w:rsidR="00E852EC" w:rsidRPr="00E852EC" w:rsidRDefault="00E852EC" w:rsidP="00E852EC">
            <w:pPr>
              <w:spacing w:after="0" w:line="240" w:lineRule="auto"/>
              <w:ind w:left="204"/>
              <w:rPr>
                <w:rFonts w:cs="David"/>
                <w:sz w:val="24"/>
                <w:szCs w:val="24"/>
                <w:rtl/>
              </w:rPr>
            </w:pPr>
            <w:r w:rsidRPr="00E852EC">
              <w:rPr>
                <w:rFonts w:cs="David"/>
                <w:sz w:val="24"/>
                <w:szCs w:val="24"/>
              </w:rPr>
              <w:t></w:t>
            </w:r>
            <w:r w:rsidRPr="00E852EC">
              <w:rPr>
                <w:rFonts w:cs="David"/>
                <w:sz w:val="24"/>
                <w:szCs w:val="24"/>
                <w:rtl/>
              </w:rPr>
              <w:tab/>
            </w:r>
            <w:proofErr w:type="spellStart"/>
            <w:r w:rsidRPr="00E852EC">
              <w:rPr>
                <w:rFonts w:cs="David" w:hint="cs"/>
                <w:sz w:val="24"/>
                <w:szCs w:val="24"/>
                <w:rtl/>
              </w:rPr>
              <w:t>הינך</w:t>
            </w:r>
            <w:proofErr w:type="spellEnd"/>
            <w:r w:rsidRPr="00E852EC">
              <w:rPr>
                <w:rFonts w:cs="David"/>
                <w:sz w:val="24"/>
                <w:szCs w:val="24"/>
                <w:rtl/>
              </w:rPr>
              <w:t xml:space="preserve"> </w:t>
            </w:r>
            <w:r w:rsidRPr="00E852EC">
              <w:rPr>
                <w:rFonts w:cs="David" w:hint="cs"/>
                <w:sz w:val="24"/>
                <w:szCs w:val="24"/>
                <w:rtl/>
              </w:rPr>
              <w:t>נוטל</w:t>
            </w:r>
            <w:r w:rsidRPr="00E852EC">
              <w:rPr>
                <w:rFonts w:cs="David"/>
                <w:sz w:val="24"/>
                <w:szCs w:val="24"/>
                <w:rtl/>
              </w:rPr>
              <w:t>/</w:t>
            </w:r>
            <w:r w:rsidRPr="00E852EC">
              <w:rPr>
                <w:rFonts w:cs="David" w:hint="cs"/>
                <w:sz w:val="24"/>
                <w:szCs w:val="24"/>
                <w:rtl/>
              </w:rPr>
              <w:t>ת</w:t>
            </w:r>
            <w:r w:rsidRPr="00E852EC">
              <w:rPr>
                <w:rFonts w:cs="David"/>
                <w:sz w:val="24"/>
                <w:szCs w:val="24"/>
                <w:rtl/>
              </w:rPr>
              <w:t xml:space="preserve"> </w:t>
            </w:r>
            <w:r w:rsidRPr="00E852EC">
              <w:rPr>
                <w:rFonts w:cs="David" w:hint="cs"/>
                <w:sz w:val="24"/>
                <w:szCs w:val="24"/>
                <w:rtl/>
              </w:rPr>
              <w:t>תרופות</w:t>
            </w:r>
            <w:r w:rsidRPr="00E852EC">
              <w:rPr>
                <w:rFonts w:cs="David"/>
                <w:sz w:val="24"/>
                <w:szCs w:val="24"/>
                <w:rtl/>
              </w:rPr>
              <w:t xml:space="preserve"> </w:t>
            </w:r>
            <w:r w:rsidRPr="00E852EC">
              <w:rPr>
                <w:rFonts w:cs="David" w:hint="cs"/>
                <w:sz w:val="24"/>
                <w:szCs w:val="24"/>
                <w:rtl/>
              </w:rPr>
              <w:t>אחרות</w:t>
            </w:r>
            <w:r w:rsidRPr="00E852EC">
              <w:rPr>
                <w:rFonts w:cs="David"/>
                <w:sz w:val="24"/>
                <w:szCs w:val="24"/>
                <w:rtl/>
              </w:rPr>
              <w:t xml:space="preserve"> </w:t>
            </w:r>
            <w:r w:rsidRPr="00E852EC">
              <w:rPr>
                <w:rFonts w:cs="David" w:hint="cs"/>
                <w:sz w:val="24"/>
                <w:szCs w:val="24"/>
                <w:rtl/>
              </w:rPr>
              <w:t>מקבוצת</w:t>
            </w:r>
            <w:r w:rsidRPr="00E852EC">
              <w:rPr>
                <w:rFonts w:cs="David"/>
                <w:sz w:val="24"/>
                <w:szCs w:val="24"/>
                <w:rtl/>
              </w:rPr>
              <w:t xml:space="preserve"> </w:t>
            </w:r>
            <w:r w:rsidRPr="00E852EC">
              <w:rPr>
                <w:rFonts w:cs="David" w:hint="cs"/>
                <w:sz w:val="24"/>
                <w:szCs w:val="24"/>
                <w:rtl/>
              </w:rPr>
              <w:t>נוגדי</w:t>
            </w:r>
            <w:r w:rsidRPr="00E852EC">
              <w:rPr>
                <w:rFonts w:cs="David"/>
                <w:sz w:val="24"/>
                <w:szCs w:val="24"/>
                <w:rtl/>
              </w:rPr>
              <w:t xml:space="preserve"> </w:t>
            </w:r>
            <w:r w:rsidRPr="00E852EC">
              <w:rPr>
                <w:rFonts w:cs="David" w:hint="cs"/>
                <w:sz w:val="24"/>
                <w:szCs w:val="24"/>
                <w:rtl/>
              </w:rPr>
              <w:t>דלקת</w:t>
            </w:r>
            <w:r w:rsidRPr="00E852EC">
              <w:rPr>
                <w:rFonts w:cs="David"/>
                <w:sz w:val="24"/>
                <w:szCs w:val="24"/>
                <w:rtl/>
              </w:rPr>
              <w:t xml:space="preserve"> </w:t>
            </w:r>
            <w:r w:rsidRPr="00E852EC">
              <w:rPr>
                <w:rFonts w:cs="David" w:hint="cs"/>
                <w:sz w:val="24"/>
                <w:szCs w:val="24"/>
                <w:rtl/>
              </w:rPr>
              <w:t>שאינם</w:t>
            </w:r>
            <w:r w:rsidRPr="00E852EC">
              <w:rPr>
                <w:rFonts w:cs="David"/>
                <w:sz w:val="24"/>
                <w:szCs w:val="24"/>
                <w:rtl/>
              </w:rPr>
              <w:t xml:space="preserve"> </w:t>
            </w:r>
            <w:r w:rsidRPr="00E852EC">
              <w:rPr>
                <w:rFonts w:cs="David" w:hint="cs"/>
                <w:sz w:val="24"/>
                <w:szCs w:val="24"/>
                <w:rtl/>
              </w:rPr>
              <w:t>סטרואידים</w:t>
            </w:r>
            <w:r w:rsidRPr="00E852EC">
              <w:rPr>
                <w:rFonts w:cs="David"/>
                <w:sz w:val="24"/>
                <w:szCs w:val="24"/>
                <w:rtl/>
              </w:rPr>
              <w:t xml:space="preserve"> (</w:t>
            </w:r>
            <w:r w:rsidRPr="00E852EC">
              <w:rPr>
                <w:rFonts w:cs="David" w:hint="cs"/>
                <w:sz w:val="24"/>
                <w:szCs w:val="24"/>
                <w:rtl/>
              </w:rPr>
              <w:t>אספירין</w:t>
            </w:r>
            <w:r w:rsidRPr="00E852EC">
              <w:rPr>
                <w:rFonts w:cs="David"/>
                <w:sz w:val="24"/>
                <w:szCs w:val="24"/>
                <w:rtl/>
              </w:rPr>
              <w:t xml:space="preserve">, </w:t>
            </w:r>
            <w:r w:rsidRPr="00E852EC">
              <w:rPr>
                <w:rFonts w:cs="David" w:hint="cs"/>
                <w:sz w:val="24"/>
                <w:szCs w:val="24"/>
                <w:rtl/>
              </w:rPr>
              <w:t>איבופרופן</w:t>
            </w:r>
            <w:r w:rsidRPr="00E852EC">
              <w:rPr>
                <w:rFonts w:cs="David"/>
                <w:sz w:val="24"/>
                <w:szCs w:val="24"/>
                <w:rtl/>
              </w:rPr>
              <w:t xml:space="preserve">, </w:t>
            </w:r>
            <w:proofErr w:type="spellStart"/>
            <w:r w:rsidRPr="00E852EC">
              <w:rPr>
                <w:rFonts w:cs="David" w:hint="cs"/>
                <w:sz w:val="24"/>
                <w:szCs w:val="24"/>
                <w:rtl/>
              </w:rPr>
              <w:t>נאפרוקסן</w:t>
            </w:r>
            <w:proofErr w:type="spellEnd"/>
            <w:r w:rsidRPr="00E852EC">
              <w:rPr>
                <w:rFonts w:cs="David"/>
                <w:sz w:val="24"/>
                <w:szCs w:val="24"/>
                <w:rtl/>
              </w:rPr>
              <w:t xml:space="preserve"> </w:t>
            </w:r>
            <w:r w:rsidRPr="00E852EC">
              <w:rPr>
                <w:rFonts w:cs="David" w:hint="cs"/>
                <w:sz w:val="24"/>
                <w:szCs w:val="24"/>
                <w:rtl/>
              </w:rPr>
              <w:t>או</w:t>
            </w:r>
            <w:r w:rsidRPr="00E852EC">
              <w:rPr>
                <w:rFonts w:cs="David"/>
                <w:sz w:val="24"/>
                <w:szCs w:val="24"/>
                <w:rtl/>
              </w:rPr>
              <w:t xml:space="preserve"> </w:t>
            </w:r>
            <w:r w:rsidRPr="00E852EC">
              <w:rPr>
                <w:rFonts w:cs="David" w:hint="cs"/>
                <w:sz w:val="24"/>
                <w:szCs w:val="24"/>
                <w:rtl/>
              </w:rPr>
              <w:t>אחרים</w:t>
            </w:r>
            <w:r w:rsidRPr="00E852EC">
              <w:rPr>
                <w:rFonts w:cs="David"/>
                <w:sz w:val="24"/>
                <w:szCs w:val="24"/>
                <w:rtl/>
              </w:rPr>
              <w:t>).</w:t>
            </w:r>
          </w:p>
          <w:p w:rsidR="00E852EC" w:rsidRPr="00E852EC" w:rsidRDefault="00E852EC" w:rsidP="00E852EC">
            <w:pPr>
              <w:spacing w:after="0" w:line="240" w:lineRule="auto"/>
              <w:ind w:left="204"/>
              <w:rPr>
                <w:rFonts w:cs="David"/>
                <w:sz w:val="24"/>
                <w:szCs w:val="24"/>
                <w:highlight w:val="yellow"/>
                <w:rtl/>
              </w:rPr>
            </w:pPr>
            <w:r w:rsidRPr="00E852EC">
              <w:rPr>
                <w:rFonts w:cs="David"/>
                <w:sz w:val="24"/>
                <w:szCs w:val="24"/>
              </w:rPr>
              <w:t></w:t>
            </w:r>
            <w:r w:rsidRPr="00E852EC">
              <w:rPr>
                <w:rFonts w:cs="David"/>
                <w:sz w:val="24"/>
                <w:szCs w:val="24"/>
                <w:rtl/>
              </w:rPr>
              <w:tab/>
            </w:r>
            <w:proofErr w:type="spellStart"/>
            <w:r w:rsidRPr="00E852EC">
              <w:rPr>
                <w:rFonts w:cs="David" w:hint="cs"/>
                <w:sz w:val="24"/>
                <w:szCs w:val="24"/>
                <w:rtl/>
              </w:rPr>
              <w:t>הינך</w:t>
            </w:r>
            <w:proofErr w:type="spellEnd"/>
            <w:r w:rsidRPr="00E852EC">
              <w:rPr>
                <w:rFonts w:cs="David"/>
                <w:sz w:val="24"/>
                <w:szCs w:val="24"/>
                <w:rtl/>
              </w:rPr>
              <w:t xml:space="preserve"> </w:t>
            </w:r>
            <w:r w:rsidRPr="00E852EC">
              <w:rPr>
                <w:rFonts w:cs="David" w:hint="cs"/>
                <w:sz w:val="24"/>
                <w:szCs w:val="24"/>
                <w:rtl/>
              </w:rPr>
              <w:t>נוטל</w:t>
            </w:r>
            <w:r w:rsidRPr="00E852EC">
              <w:rPr>
                <w:rFonts w:cs="David"/>
                <w:sz w:val="24"/>
                <w:szCs w:val="24"/>
                <w:rtl/>
              </w:rPr>
              <w:t xml:space="preserve"> </w:t>
            </w:r>
            <w:r w:rsidRPr="00E852EC">
              <w:rPr>
                <w:rFonts w:cs="David" w:hint="cs"/>
                <w:sz w:val="24"/>
                <w:szCs w:val="24"/>
                <w:rtl/>
              </w:rPr>
              <w:t>תרופה</w:t>
            </w:r>
            <w:r w:rsidRPr="00E852EC">
              <w:rPr>
                <w:rFonts w:cs="David"/>
                <w:sz w:val="24"/>
                <w:szCs w:val="24"/>
                <w:rtl/>
              </w:rPr>
              <w:t xml:space="preserve"> </w:t>
            </w:r>
            <w:r w:rsidRPr="00E852EC">
              <w:rPr>
                <w:rFonts w:cs="David" w:hint="cs"/>
                <w:sz w:val="24"/>
                <w:szCs w:val="24"/>
                <w:rtl/>
              </w:rPr>
              <w:t>לדילול</w:t>
            </w:r>
            <w:r w:rsidRPr="00E852EC">
              <w:rPr>
                <w:rFonts w:cs="David"/>
                <w:sz w:val="24"/>
                <w:szCs w:val="24"/>
                <w:rtl/>
              </w:rPr>
              <w:t xml:space="preserve"> </w:t>
            </w:r>
            <w:r w:rsidRPr="00E852EC">
              <w:rPr>
                <w:rFonts w:cs="David" w:hint="cs"/>
                <w:sz w:val="24"/>
                <w:szCs w:val="24"/>
                <w:rtl/>
              </w:rPr>
              <w:t>הדם</w:t>
            </w:r>
            <w:r w:rsidRPr="00E852EC">
              <w:rPr>
                <w:rFonts w:cs="David"/>
                <w:sz w:val="24"/>
                <w:szCs w:val="24"/>
                <w:rtl/>
              </w:rPr>
              <w:t xml:space="preserve"> (</w:t>
            </w:r>
            <w:r w:rsidRPr="00E852EC">
              <w:rPr>
                <w:rFonts w:cs="David" w:hint="cs"/>
                <w:sz w:val="24"/>
                <w:szCs w:val="24"/>
                <w:rtl/>
              </w:rPr>
              <w:t>נוגד</w:t>
            </w:r>
            <w:r w:rsidRPr="00E852EC">
              <w:rPr>
                <w:rFonts w:cs="David"/>
                <w:sz w:val="24"/>
                <w:szCs w:val="24"/>
                <w:rtl/>
              </w:rPr>
              <w:t xml:space="preserve"> </w:t>
            </w:r>
            <w:r w:rsidRPr="00E852EC">
              <w:rPr>
                <w:rFonts w:cs="David" w:hint="cs"/>
                <w:sz w:val="24"/>
                <w:szCs w:val="24"/>
                <w:rtl/>
              </w:rPr>
              <w:t>קרישה</w:t>
            </w:r>
            <w:r w:rsidRPr="00E852EC">
              <w:rPr>
                <w:rFonts w:cs="David"/>
                <w:sz w:val="24"/>
                <w:szCs w:val="24"/>
                <w:rtl/>
              </w:rPr>
              <w:t xml:space="preserve">) </w:t>
            </w:r>
            <w:r w:rsidRPr="00E852EC">
              <w:rPr>
                <w:rFonts w:cs="David" w:hint="cs"/>
                <w:sz w:val="24"/>
                <w:szCs w:val="24"/>
                <w:rtl/>
              </w:rPr>
              <w:t>או</w:t>
            </w:r>
            <w:r w:rsidRPr="00E852EC">
              <w:rPr>
                <w:rFonts w:cs="David"/>
                <w:sz w:val="24"/>
                <w:szCs w:val="24"/>
                <w:rtl/>
              </w:rPr>
              <w:t xml:space="preserve"> </w:t>
            </w:r>
            <w:r w:rsidRPr="00E852EC">
              <w:rPr>
                <w:rFonts w:cs="David" w:hint="cs"/>
                <w:sz w:val="24"/>
                <w:szCs w:val="24"/>
                <w:rtl/>
              </w:rPr>
              <w:t>תרופה</w:t>
            </w:r>
            <w:r w:rsidRPr="00E852EC">
              <w:rPr>
                <w:rFonts w:cs="David"/>
                <w:sz w:val="24"/>
                <w:szCs w:val="24"/>
                <w:rtl/>
              </w:rPr>
              <w:t xml:space="preserve"> </w:t>
            </w:r>
            <w:proofErr w:type="spellStart"/>
            <w:r w:rsidRPr="00E852EC">
              <w:rPr>
                <w:rFonts w:cs="David" w:hint="cs"/>
                <w:sz w:val="24"/>
                <w:szCs w:val="24"/>
                <w:rtl/>
              </w:rPr>
              <w:t>סטרואידית</w:t>
            </w:r>
            <w:proofErr w:type="spellEnd"/>
            <w:r w:rsidRPr="00E852EC">
              <w:rPr>
                <w:rFonts w:cs="David"/>
                <w:sz w:val="24"/>
                <w:szCs w:val="24"/>
                <w:rtl/>
              </w:rPr>
              <w:t>.</w:t>
            </w:r>
          </w:p>
          <w:p w:rsidR="00CD55EF" w:rsidRPr="00EC7C55" w:rsidRDefault="00CD55EF" w:rsidP="00EC7C55">
            <w:pPr>
              <w:spacing w:after="0" w:line="240" w:lineRule="auto"/>
              <w:rPr>
                <w:rFonts w:cs="David"/>
                <w:sz w:val="24"/>
                <w:szCs w:val="24"/>
                <w:highlight w:val="yellow"/>
                <w:rtl/>
              </w:rPr>
            </w:pPr>
          </w:p>
        </w:tc>
        <w:tc>
          <w:tcPr>
            <w:tcW w:w="2340" w:type="dxa"/>
            <w:vAlign w:val="center"/>
          </w:tcPr>
          <w:p w:rsidR="00EC7C55" w:rsidRPr="00EC7C55" w:rsidRDefault="00EC7C55" w:rsidP="00EC7C55">
            <w:pPr>
              <w:spacing w:after="0" w:line="240" w:lineRule="auto"/>
              <w:jc w:val="right"/>
              <w:rPr>
                <w:rFonts w:cs="David"/>
                <w:sz w:val="24"/>
                <w:szCs w:val="24"/>
              </w:rPr>
            </w:pPr>
          </w:p>
        </w:tc>
        <w:tc>
          <w:tcPr>
            <w:tcW w:w="1934" w:type="dxa"/>
            <w:vAlign w:val="center"/>
          </w:tcPr>
          <w:p w:rsidR="00EC7C55" w:rsidRPr="00EC7C55" w:rsidRDefault="00EC7C55" w:rsidP="00EC7C55">
            <w:pPr>
              <w:pStyle w:val="2"/>
              <w:bidi/>
              <w:spacing w:line="240" w:lineRule="auto"/>
              <w:rPr>
                <w:rFonts w:cs="David"/>
                <w:sz w:val="28"/>
                <w:szCs w:val="28"/>
                <w:rtl/>
              </w:rPr>
            </w:pPr>
            <w:r w:rsidRPr="00EC7C55">
              <w:rPr>
                <w:rFonts w:cs="David" w:hint="eastAsia"/>
                <w:sz w:val="28"/>
                <w:szCs w:val="28"/>
                <w:rtl/>
              </w:rPr>
              <w:t>אזהרות</w:t>
            </w:r>
            <w:r w:rsidRPr="00EC7C55">
              <w:rPr>
                <w:rFonts w:cs="David"/>
                <w:sz w:val="28"/>
                <w:szCs w:val="28"/>
                <w:rtl/>
              </w:rPr>
              <w:t xml:space="preserve"> נוספות</w:t>
            </w:r>
          </w:p>
        </w:tc>
      </w:tr>
      <w:tr w:rsidR="00EC7C55" w:rsidTr="003E073F">
        <w:trPr>
          <w:trHeight w:val="340"/>
          <w:jc w:val="right"/>
        </w:trPr>
        <w:tc>
          <w:tcPr>
            <w:tcW w:w="4789" w:type="dxa"/>
            <w:tcBorders>
              <w:left w:val="single" w:sz="4" w:space="0" w:color="auto"/>
            </w:tcBorders>
            <w:vAlign w:val="center"/>
          </w:tcPr>
          <w:p w:rsidR="00CD55EF" w:rsidRPr="00CD55EF" w:rsidRDefault="00CD55EF" w:rsidP="00CD55EF">
            <w:pPr>
              <w:numPr>
                <w:ilvl w:val="0"/>
                <w:numId w:val="15"/>
              </w:numPr>
              <w:tabs>
                <w:tab w:val="clear" w:pos="360"/>
                <w:tab w:val="num" w:pos="720"/>
              </w:tabs>
              <w:spacing w:after="0" w:line="240" w:lineRule="auto"/>
              <w:ind w:left="720"/>
              <w:rPr>
                <w:rFonts w:cs="David"/>
                <w:sz w:val="24"/>
                <w:szCs w:val="24"/>
                <w:highlight w:val="yellow"/>
                <w:rtl/>
              </w:rPr>
            </w:pPr>
            <w:r w:rsidRPr="00CD55EF">
              <w:rPr>
                <w:rFonts w:cs="David" w:hint="cs"/>
                <w:sz w:val="24"/>
                <w:szCs w:val="24"/>
                <w:highlight w:val="yellow"/>
                <w:rtl/>
              </w:rPr>
              <w:t>כדי</w:t>
            </w:r>
            <w:r w:rsidRPr="00CD55EF">
              <w:rPr>
                <w:rFonts w:cs="David"/>
                <w:sz w:val="24"/>
                <w:szCs w:val="24"/>
                <w:highlight w:val="yellow"/>
                <w:rtl/>
              </w:rPr>
              <w:t xml:space="preserve"> </w:t>
            </w:r>
            <w:r w:rsidRPr="00CD55EF">
              <w:rPr>
                <w:rFonts w:cs="David" w:hint="cs"/>
                <w:sz w:val="24"/>
                <w:szCs w:val="24"/>
                <w:highlight w:val="yellow"/>
                <w:rtl/>
              </w:rPr>
              <w:t>להפחית</w:t>
            </w:r>
            <w:r w:rsidRPr="00CD55EF">
              <w:rPr>
                <w:rFonts w:cs="David"/>
                <w:sz w:val="24"/>
                <w:szCs w:val="24"/>
                <w:highlight w:val="yellow"/>
                <w:rtl/>
              </w:rPr>
              <w:t xml:space="preserve"> </w:t>
            </w:r>
            <w:r w:rsidRPr="00CD55EF">
              <w:rPr>
                <w:rFonts w:cs="David" w:hint="cs"/>
                <w:sz w:val="24"/>
                <w:szCs w:val="24"/>
                <w:highlight w:val="yellow"/>
                <w:rtl/>
              </w:rPr>
              <w:t>את</w:t>
            </w:r>
            <w:r w:rsidRPr="00CD55EF">
              <w:rPr>
                <w:rFonts w:cs="David"/>
                <w:sz w:val="24"/>
                <w:szCs w:val="24"/>
                <w:highlight w:val="yellow"/>
                <w:rtl/>
              </w:rPr>
              <w:t xml:space="preserve"> </w:t>
            </w:r>
            <w:r w:rsidRPr="00CD55EF">
              <w:rPr>
                <w:rFonts w:cs="David" w:hint="cs"/>
                <w:sz w:val="24"/>
                <w:szCs w:val="24"/>
                <w:highlight w:val="yellow"/>
                <w:rtl/>
              </w:rPr>
              <w:t>הסיכון</w:t>
            </w:r>
            <w:r w:rsidRPr="00CD55EF">
              <w:rPr>
                <w:rFonts w:cs="David"/>
                <w:sz w:val="24"/>
                <w:szCs w:val="24"/>
                <w:highlight w:val="yellow"/>
                <w:rtl/>
              </w:rPr>
              <w:t xml:space="preserve"> </w:t>
            </w:r>
            <w:r w:rsidRPr="00CD55EF">
              <w:rPr>
                <w:rFonts w:cs="David" w:hint="cs"/>
                <w:sz w:val="24"/>
                <w:szCs w:val="24"/>
                <w:highlight w:val="yellow"/>
                <w:rtl/>
              </w:rPr>
              <w:t>לתופעות</w:t>
            </w:r>
            <w:r w:rsidRPr="00CD55EF">
              <w:rPr>
                <w:rFonts w:cs="David"/>
                <w:sz w:val="24"/>
                <w:szCs w:val="24"/>
                <w:highlight w:val="yellow"/>
                <w:rtl/>
              </w:rPr>
              <w:t xml:space="preserve"> </w:t>
            </w:r>
            <w:r w:rsidRPr="00CD55EF">
              <w:rPr>
                <w:rFonts w:cs="David" w:hint="cs"/>
                <w:sz w:val="24"/>
                <w:szCs w:val="24"/>
                <w:highlight w:val="yellow"/>
                <w:rtl/>
              </w:rPr>
              <w:t>לוואי</w:t>
            </w:r>
            <w:r w:rsidRPr="00CD55EF">
              <w:rPr>
                <w:rFonts w:cs="David"/>
                <w:sz w:val="24"/>
                <w:szCs w:val="24"/>
                <w:highlight w:val="yellow"/>
                <w:rtl/>
              </w:rPr>
              <w:t xml:space="preserve">, </w:t>
            </w:r>
            <w:r w:rsidRPr="00CD55EF">
              <w:rPr>
                <w:rFonts w:cs="David" w:hint="cs"/>
                <w:sz w:val="24"/>
                <w:szCs w:val="24"/>
                <w:highlight w:val="yellow"/>
                <w:rtl/>
              </w:rPr>
              <w:t>אין</w:t>
            </w:r>
            <w:r w:rsidRPr="00CD55EF">
              <w:rPr>
                <w:rFonts w:cs="David"/>
                <w:sz w:val="24"/>
                <w:szCs w:val="24"/>
                <w:highlight w:val="yellow"/>
                <w:rtl/>
              </w:rPr>
              <w:t xml:space="preserve"> </w:t>
            </w:r>
            <w:r w:rsidRPr="00CD55EF">
              <w:rPr>
                <w:rFonts w:cs="David" w:hint="cs"/>
                <w:sz w:val="24"/>
                <w:szCs w:val="24"/>
                <w:highlight w:val="yellow"/>
                <w:rtl/>
              </w:rPr>
              <w:t>לקחת</w:t>
            </w:r>
            <w:r w:rsidRPr="00CD55EF">
              <w:rPr>
                <w:rFonts w:cs="David"/>
                <w:sz w:val="24"/>
                <w:szCs w:val="24"/>
                <w:highlight w:val="yellow"/>
                <w:rtl/>
              </w:rPr>
              <w:t xml:space="preserve"> </w:t>
            </w:r>
            <w:r w:rsidRPr="00CD55EF">
              <w:rPr>
                <w:rFonts w:cs="David" w:hint="cs"/>
                <w:sz w:val="24"/>
                <w:szCs w:val="24"/>
                <w:highlight w:val="yellow"/>
                <w:rtl/>
              </w:rPr>
              <w:t>תכשיר</w:t>
            </w:r>
            <w:r w:rsidRPr="00CD55EF">
              <w:rPr>
                <w:rFonts w:cs="David"/>
                <w:sz w:val="24"/>
                <w:szCs w:val="24"/>
                <w:highlight w:val="yellow"/>
                <w:rtl/>
              </w:rPr>
              <w:t xml:space="preserve"> </w:t>
            </w:r>
            <w:r w:rsidRPr="00CD55EF">
              <w:rPr>
                <w:rFonts w:cs="David" w:hint="cs"/>
                <w:sz w:val="24"/>
                <w:szCs w:val="24"/>
                <w:highlight w:val="yellow"/>
                <w:rtl/>
              </w:rPr>
              <w:t>זה</w:t>
            </w:r>
            <w:r w:rsidRPr="00CD55EF">
              <w:rPr>
                <w:rFonts w:cs="David"/>
                <w:sz w:val="24"/>
                <w:szCs w:val="24"/>
                <w:highlight w:val="yellow"/>
                <w:rtl/>
              </w:rPr>
              <w:t xml:space="preserve"> </w:t>
            </w:r>
            <w:r w:rsidRPr="00CD55EF">
              <w:rPr>
                <w:rFonts w:cs="David" w:hint="cs"/>
                <w:sz w:val="24"/>
                <w:szCs w:val="24"/>
                <w:highlight w:val="yellow"/>
                <w:rtl/>
              </w:rPr>
              <w:t>עם</w:t>
            </w:r>
            <w:r w:rsidRPr="00CD55EF">
              <w:rPr>
                <w:rFonts w:cs="David"/>
                <w:sz w:val="24"/>
                <w:szCs w:val="24"/>
                <w:highlight w:val="yellow"/>
                <w:rtl/>
              </w:rPr>
              <w:t xml:space="preserve"> </w:t>
            </w:r>
            <w:r w:rsidRPr="00CD55EF">
              <w:rPr>
                <w:rFonts w:cs="David" w:hint="cs"/>
                <w:sz w:val="24"/>
                <w:szCs w:val="24"/>
                <w:highlight w:val="yellow"/>
                <w:rtl/>
              </w:rPr>
              <w:t>תכשיר</w:t>
            </w:r>
            <w:r w:rsidRPr="00CD55EF">
              <w:rPr>
                <w:rFonts w:cs="David"/>
                <w:sz w:val="24"/>
                <w:szCs w:val="24"/>
                <w:highlight w:val="yellow"/>
                <w:rtl/>
              </w:rPr>
              <w:t xml:space="preserve"> </w:t>
            </w:r>
            <w:r w:rsidRPr="00CD55EF">
              <w:rPr>
                <w:rFonts w:cs="David" w:hint="cs"/>
                <w:sz w:val="24"/>
                <w:szCs w:val="24"/>
                <w:highlight w:val="yellow"/>
                <w:rtl/>
              </w:rPr>
              <w:t>נוסף</w:t>
            </w:r>
            <w:r w:rsidRPr="00CD55EF">
              <w:rPr>
                <w:rFonts w:cs="David"/>
                <w:sz w:val="24"/>
                <w:szCs w:val="24"/>
                <w:highlight w:val="yellow"/>
                <w:rtl/>
              </w:rPr>
              <w:t xml:space="preserve"> </w:t>
            </w:r>
            <w:r w:rsidRPr="00CD55EF">
              <w:rPr>
                <w:rFonts w:cs="David" w:hint="cs"/>
                <w:sz w:val="24"/>
                <w:szCs w:val="24"/>
                <w:highlight w:val="yellow"/>
                <w:rtl/>
              </w:rPr>
              <w:t>ממשפחת</w:t>
            </w:r>
            <w:r w:rsidRPr="00CD55EF">
              <w:rPr>
                <w:rFonts w:cs="David"/>
                <w:sz w:val="24"/>
                <w:szCs w:val="24"/>
                <w:highlight w:val="yellow"/>
                <w:rtl/>
              </w:rPr>
              <w:t xml:space="preserve"> </w:t>
            </w:r>
            <w:r w:rsidRPr="00CD55EF">
              <w:rPr>
                <w:rFonts w:cs="David"/>
                <w:sz w:val="24"/>
                <w:szCs w:val="24"/>
                <w:highlight w:val="yellow"/>
              </w:rPr>
              <w:t>NSAIDs</w:t>
            </w:r>
            <w:r w:rsidRPr="00CD55EF">
              <w:rPr>
                <w:rFonts w:cs="David"/>
                <w:sz w:val="24"/>
                <w:szCs w:val="24"/>
                <w:highlight w:val="yellow"/>
                <w:rtl/>
              </w:rPr>
              <w:t xml:space="preserve"> (</w:t>
            </w:r>
            <w:r w:rsidRPr="00CD55EF">
              <w:rPr>
                <w:rFonts w:cs="David" w:hint="cs"/>
                <w:sz w:val="24"/>
                <w:szCs w:val="24"/>
                <w:highlight w:val="yellow"/>
                <w:rtl/>
              </w:rPr>
              <w:t>לדוג</w:t>
            </w:r>
            <w:r w:rsidRPr="00CD55EF">
              <w:rPr>
                <w:rFonts w:cs="David"/>
                <w:sz w:val="24"/>
                <w:szCs w:val="24"/>
                <w:highlight w:val="yellow"/>
                <w:rtl/>
              </w:rPr>
              <w:t xml:space="preserve">' </w:t>
            </w:r>
            <w:r w:rsidRPr="00CD55EF">
              <w:rPr>
                <w:rFonts w:cs="David" w:hint="cs"/>
                <w:sz w:val="24"/>
                <w:szCs w:val="24"/>
                <w:highlight w:val="yellow"/>
                <w:rtl/>
              </w:rPr>
              <w:t>אספירין</w:t>
            </w:r>
            <w:r w:rsidRPr="00CD55EF">
              <w:rPr>
                <w:rFonts w:cs="David"/>
                <w:sz w:val="24"/>
                <w:szCs w:val="24"/>
                <w:highlight w:val="yellow"/>
                <w:rtl/>
              </w:rPr>
              <w:t xml:space="preserve">, </w:t>
            </w:r>
            <w:r w:rsidRPr="00CD55EF">
              <w:rPr>
                <w:rFonts w:cs="David" w:hint="cs"/>
                <w:sz w:val="24"/>
                <w:szCs w:val="24"/>
                <w:highlight w:val="yellow"/>
                <w:rtl/>
              </w:rPr>
              <w:t>איבופרופן</w:t>
            </w:r>
            <w:r w:rsidRPr="00CD55EF">
              <w:rPr>
                <w:rFonts w:cs="David"/>
                <w:sz w:val="24"/>
                <w:szCs w:val="24"/>
                <w:highlight w:val="yellow"/>
                <w:rtl/>
              </w:rPr>
              <w:t>).</w:t>
            </w:r>
          </w:p>
          <w:p w:rsidR="00CD55EF" w:rsidRPr="00CD55EF" w:rsidRDefault="00CD55EF" w:rsidP="00CD55EF">
            <w:pPr>
              <w:numPr>
                <w:ilvl w:val="0"/>
                <w:numId w:val="15"/>
              </w:numPr>
              <w:tabs>
                <w:tab w:val="clear" w:pos="360"/>
                <w:tab w:val="num" w:pos="720"/>
              </w:tabs>
              <w:spacing w:after="0" w:line="240" w:lineRule="auto"/>
              <w:ind w:left="720"/>
              <w:rPr>
                <w:rFonts w:cs="David"/>
                <w:sz w:val="24"/>
                <w:szCs w:val="24"/>
                <w:highlight w:val="yellow"/>
              </w:rPr>
            </w:pPr>
            <w:r w:rsidRPr="00CD55EF">
              <w:rPr>
                <w:rFonts w:cs="David" w:hint="cs"/>
                <w:sz w:val="24"/>
                <w:szCs w:val="24"/>
                <w:highlight w:val="yellow"/>
                <w:rtl/>
              </w:rPr>
              <w:t>יש</w:t>
            </w:r>
            <w:r w:rsidRPr="00CD55EF">
              <w:rPr>
                <w:rFonts w:cs="David"/>
                <w:sz w:val="24"/>
                <w:szCs w:val="24"/>
                <w:highlight w:val="yellow"/>
                <w:rtl/>
              </w:rPr>
              <w:t xml:space="preserve"> </w:t>
            </w:r>
            <w:r w:rsidRPr="00CD55EF">
              <w:rPr>
                <w:rFonts w:cs="David" w:hint="cs"/>
                <w:sz w:val="24"/>
                <w:szCs w:val="24"/>
                <w:highlight w:val="yellow"/>
                <w:rtl/>
              </w:rPr>
              <w:t>להתייעץ</w:t>
            </w:r>
            <w:r w:rsidRPr="00CD55EF">
              <w:rPr>
                <w:rFonts w:cs="David"/>
                <w:sz w:val="24"/>
                <w:szCs w:val="24"/>
                <w:highlight w:val="yellow"/>
                <w:rtl/>
              </w:rPr>
              <w:t xml:space="preserve"> </w:t>
            </w:r>
            <w:r w:rsidRPr="00CD55EF">
              <w:rPr>
                <w:rFonts w:cs="David" w:hint="cs"/>
                <w:sz w:val="24"/>
                <w:szCs w:val="24"/>
                <w:highlight w:val="yellow"/>
                <w:rtl/>
              </w:rPr>
              <w:t>עם</w:t>
            </w:r>
            <w:r w:rsidRPr="00CD55EF">
              <w:rPr>
                <w:rFonts w:cs="David"/>
                <w:sz w:val="24"/>
                <w:szCs w:val="24"/>
                <w:highlight w:val="yellow"/>
                <w:rtl/>
              </w:rPr>
              <w:t xml:space="preserve"> </w:t>
            </w:r>
            <w:r w:rsidRPr="00CD55EF">
              <w:rPr>
                <w:rFonts w:cs="David" w:hint="cs"/>
                <w:sz w:val="24"/>
                <w:szCs w:val="24"/>
                <w:highlight w:val="yellow"/>
                <w:rtl/>
              </w:rPr>
              <w:t>הרופא</w:t>
            </w:r>
            <w:r w:rsidRPr="00CD55EF">
              <w:rPr>
                <w:rFonts w:cs="David"/>
                <w:sz w:val="24"/>
                <w:szCs w:val="24"/>
                <w:highlight w:val="yellow"/>
                <w:rtl/>
              </w:rPr>
              <w:t xml:space="preserve"> </w:t>
            </w:r>
            <w:r w:rsidRPr="00CD55EF">
              <w:rPr>
                <w:rFonts w:cs="David" w:hint="cs"/>
                <w:sz w:val="24"/>
                <w:szCs w:val="24"/>
                <w:highlight w:val="yellow"/>
                <w:rtl/>
              </w:rPr>
              <w:t>או</w:t>
            </w:r>
            <w:r w:rsidRPr="00CD55EF">
              <w:rPr>
                <w:rFonts w:cs="David"/>
                <w:sz w:val="24"/>
                <w:szCs w:val="24"/>
                <w:highlight w:val="yellow"/>
                <w:rtl/>
              </w:rPr>
              <w:t xml:space="preserve"> </w:t>
            </w:r>
            <w:r w:rsidRPr="00CD55EF">
              <w:rPr>
                <w:rFonts w:cs="David" w:hint="cs"/>
                <w:sz w:val="24"/>
                <w:szCs w:val="24"/>
                <w:highlight w:val="yellow"/>
                <w:rtl/>
              </w:rPr>
              <w:t>הרוקח</w:t>
            </w:r>
            <w:r w:rsidRPr="00CD55EF">
              <w:rPr>
                <w:rFonts w:cs="David"/>
                <w:sz w:val="24"/>
                <w:szCs w:val="24"/>
                <w:highlight w:val="yellow"/>
                <w:rtl/>
              </w:rPr>
              <w:t xml:space="preserve"> </w:t>
            </w:r>
            <w:r w:rsidRPr="00CD55EF">
              <w:rPr>
                <w:rFonts w:cs="David" w:hint="cs"/>
                <w:sz w:val="24"/>
                <w:szCs w:val="24"/>
                <w:highlight w:val="yellow"/>
                <w:rtl/>
              </w:rPr>
              <w:t>אם</w:t>
            </w:r>
            <w:r w:rsidRPr="00CD55EF">
              <w:rPr>
                <w:rFonts w:cs="David"/>
                <w:sz w:val="24"/>
                <w:szCs w:val="24"/>
                <w:highlight w:val="yellow"/>
                <w:rtl/>
              </w:rPr>
              <w:t xml:space="preserve"> </w:t>
            </w:r>
            <w:r w:rsidRPr="00CD55EF">
              <w:rPr>
                <w:rFonts w:cs="David" w:hint="cs"/>
                <w:sz w:val="24"/>
                <w:szCs w:val="24"/>
                <w:highlight w:val="yellow"/>
                <w:rtl/>
              </w:rPr>
              <w:t>הינך</w:t>
            </w:r>
            <w:r w:rsidRPr="00CD55EF">
              <w:rPr>
                <w:rFonts w:cs="David"/>
                <w:sz w:val="24"/>
                <w:szCs w:val="24"/>
                <w:highlight w:val="yellow"/>
                <w:rtl/>
              </w:rPr>
              <w:t xml:space="preserve"> </w:t>
            </w:r>
            <w:r w:rsidRPr="00CD55EF">
              <w:rPr>
                <w:rFonts w:cs="David" w:hint="cs"/>
                <w:sz w:val="24"/>
                <w:szCs w:val="24"/>
                <w:highlight w:val="yellow"/>
                <w:rtl/>
              </w:rPr>
              <w:t>נוטל</w:t>
            </w:r>
            <w:r w:rsidRPr="00CD55EF">
              <w:rPr>
                <w:rFonts w:cs="David"/>
                <w:sz w:val="24"/>
                <w:szCs w:val="24"/>
                <w:highlight w:val="yellow"/>
                <w:rtl/>
              </w:rPr>
              <w:t xml:space="preserve"> </w:t>
            </w:r>
            <w:r w:rsidRPr="00CD55EF">
              <w:rPr>
                <w:rFonts w:cs="David" w:hint="cs"/>
                <w:sz w:val="24"/>
                <w:szCs w:val="24"/>
                <w:highlight w:val="yellow"/>
                <w:rtl/>
              </w:rPr>
              <w:t>אספירין</w:t>
            </w:r>
            <w:r w:rsidRPr="00CD55EF">
              <w:rPr>
                <w:rFonts w:cs="David"/>
                <w:sz w:val="24"/>
                <w:szCs w:val="24"/>
                <w:highlight w:val="yellow"/>
                <w:rtl/>
              </w:rPr>
              <w:t xml:space="preserve"> </w:t>
            </w:r>
            <w:r w:rsidRPr="00CD55EF">
              <w:rPr>
                <w:rFonts w:cs="David" w:hint="cs"/>
                <w:sz w:val="24"/>
                <w:szCs w:val="24"/>
                <w:highlight w:val="yellow"/>
                <w:rtl/>
              </w:rPr>
              <w:t>במינון</w:t>
            </w:r>
            <w:r w:rsidRPr="00CD55EF">
              <w:rPr>
                <w:rFonts w:cs="David"/>
                <w:sz w:val="24"/>
                <w:szCs w:val="24"/>
                <w:highlight w:val="yellow"/>
                <w:rtl/>
              </w:rPr>
              <w:t xml:space="preserve"> </w:t>
            </w:r>
            <w:r w:rsidRPr="00CD55EF">
              <w:rPr>
                <w:rFonts w:cs="David" w:hint="cs"/>
                <w:sz w:val="24"/>
                <w:szCs w:val="24"/>
                <w:highlight w:val="yellow"/>
                <w:rtl/>
              </w:rPr>
              <w:t>נמוך</w:t>
            </w:r>
            <w:r w:rsidRPr="00CD55EF">
              <w:rPr>
                <w:rFonts w:cs="David"/>
                <w:sz w:val="24"/>
                <w:szCs w:val="24"/>
                <w:highlight w:val="yellow"/>
                <w:rtl/>
              </w:rPr>
              <w:t xml:space="preserve"> (</w:t>
            </w:r>
            <w:r w:rsidRPr="00CD55EF">
              <w:rPr>
                <w:rFonts w:cs="David" w:hint="cs"/>
                <w:sz w:val="24"/>
                <w:szCs w:val="24"/>
                <w:highlight w:val="yellow"/>
                <w:rtl/>
              </w:rPr>
              <w:t>עד</w:t>
            </w:r>
            <w:r w:rsidRPr="00CD55EF">
              <w:rPr>
                <w:rFonts w:cs="David"/>
                <w:sz w:val="24"/>
                <w:szCs w:val="24"/>
                <w:highlight w:val="yellow"/>
                <w:rtl/>
              </w:rPr>
              <w:t xml:space="preserve"> 75 </w:t>
            </w:r>
            <w:r w:rsidRPr="00CD55EF">
              <w:rPr>
                <w:rFonts w:cs="David" w:hint="cs"/>
                <w:sz w:val="24"/>
                <w:szCs w:val="24"/>
                <w:highlight w:val="yellow"/>
                <w:rtl/>
              </w:rPr>
              <w:t>מ</w:t>
            </w:r>
            <w:r w:rsidRPr="00CD55EF">
              <w:rPr>
                <w:rFonts w:cs="David"/>
                <w:sz w:val="24"/>
                <w:szCs w:val="24"/>
                <w:highlight w:val="yellow"/>
                <w:rtl/>
              </w:rPr>
              <w:t>"</w:t>
            </w:r>
            <w:r w:rsidRPr="00CD55EF">
              <w:rPr>
                <w:rFonts w:cs="David" w:hint="cs"/>
                <w:sz w:val="24"/>
                <w:szCs w:val="24"/>
                <w:highlight w:val="yellow"/>
                <w:rtl/>
              </w:rPr>
              <w:t>ג</w:t>
            </w:r>
            <w:r w:rsidRPr="00CD55EF">
              <w:rPr>
                <w:rFonts w:cs="David"/>
                <w:sz w:val="24"/>
                <w:szCs w:val="24"/>
                <w:highlight w:val="yellow"/>
                <w:rtl/>
              </w:rPr>
              <w:t>).</w:t>
            </w:r>
          </w:p>
          <w:p w:rsidR="00CD55EF" w:rsidRPr="00CD55EF" w:rsidRDefault="00CD55EF" w:rsidP="00CD55EF">
            <w:pPr>
              <w:numPr>
                <w:ilvl w:val="0"/>
                <w:numId w:val="15"/>
              </w:numPr>
              <w:tabs>
                <w:tab w:val="clear" w:pos="360"/>
                <w:tab w:val="num" w:pos="720"/>
              </w:tabs>
              <w:spacing w:after="0" w:line="240" w:lineRule="auto"/>
              <w:ind w:left="720"/>
              <w:rPr>
                <w:rFonts w:cs="David"/>
                <w:i/>
                <w:iCs/>
                <w:color w:val="FF0000"/>
                <w:sz w:val="24"/>
                <w:szCs w:val="24"/>
              </w:rPr>
            </w:pPr>
            <w:r>
              <w:rPr>
                <w:rFonts w:cs="David" w:hint="cs"/>
                <w:i/>
                <w:iCs/>
                <w:sz w:val="24"/>
                <w:szCs w:val="24"/>
                <w:rtl/>
              </w:rPr>
              <w:t xml:space="preserve">יש להמנע מנטילת תכשיר זה יחד עם </w:t>
            </w:r>
            <w:r w:rsidR="00EC7C55" w:rsidRPr="00EC7C55">
              <w:rPr>
                <w:rFonts w:cs="David" w:hint="cs"/>
                <w:i/>
                <w:iCs/>
                <w:sz w:val="24"/>
                <w:szCs w:val="24"/>
                <w:rtl/>
              </w:rPr>
              <w:t xml:space="preserve">קורטיקוסטרואידים (תרופות המכילות קורטיזון או חומרים הדומים לקורטיזון), , </w:t>
            </w:r>
            <w:r w:rsidRPr="00CD55EF">
              <w:rPr>
                <w:rFonts w:cs="David" w:hint="cs"/>
                <w:i/>
                <w:iCs/>
                <w:sz w:val="24"/>
                <w:szCs w:val="24"/>
                <w:highlight w:val="yellow"/>
                <w:rtl/>
              </w:rPr>
              <w:t>אנטיביוטיקה</w:t>
            </w:r>
            <w:r w:rsidRPr="00CD55EF">
              <w:rPr>
                <w:rFonts w:cs="David"/>
                <w:i/>
                <w:iCs/>
                <w:sz w:val="24"/>
                <w:szCs w:val="24"/>
                <w:highlight w:val="yellow"/>
                <w:rtl/>
              </w:rPr>
              <w:t xml:space="preserve"> </w:t>
            </w:r>
            <w:r w:rsidRPr="00CD55EF">
              <w:rPr>
                <w:rFonts w:cs="David" w:hint="cs"/>
                <w:i/>
                <w:iCs/>
                <w:sz w:val="24"/>
                <w:szCs w:val="24"/>
                <w:highlight w:val="yellow"/>
                <w:rtl/>
              </w:rPr>
              <w:t>ממשפחת</w:t>
            </w:r>
            <w:r w:rsidRPr="00CD55EF">
              <w:rPr>
                <w:rFonts w:cs="David"/>
                <w:i/>
                <w:iCs/>
                <w:sz w:val="24"/>
                <w:szCs w:val="24"/>
                <w:highlight w:val="yellow"/>
                <w:rtl/>
              </w:rPr>
              <w:t xml:space="preserve"> </w:t>
            </w:r>
            <w:r w:rsidRPr="00CD55EF">
              <w:rPr>
                <w:rFonts w:cs="David" w:hint="cs"/>
                <w:i/>
                <w:iCs/>
                <w:sz w:val="24"/>
                <w:szCs w:val="24"/>
                <w:highlight w:val="yellow"/>
                <w:rtl/>
              </w:rPr>
              <w:t>הקווינולונים</w:t>
            </w:r>
            <w:r w:rsidRPr="00CD55EF">
              <w:rPr>
                <w:rFonts w:cs="David"/>
                <w:i/>
                <w:iCs/>
                <w:sz w:val="24"/>
                <w:szCs w:val="24"/>
                <w:highlight w:val="yellow"/>
                <w:rtl/>
              </w:rPr>
              <w:t xml:space="preserve"> </w:t>
            </w:r>
            <w:r w:rsidRPr="00CD55EF">
              <w:rPr>
                <w:rFonts w:cs="David" w:hint="cs"/>
                <w:i/>
                <w:iCs/>
                <w:sz w:val="24"/>
                <w:szCs w:val="24"/>
                <w:highlight w:val="yellow"/>
                <w:rtl/>
              </w:rPr>
              <w:t>ותכשירי</w:t>
            </w:r>
            <w:r w:rsidRPr="00CD55EF">
              <w:rPr>
                <w:rFonts w:cs="David"/>
                <w:i/>
                <w:iCs/>
                <w:sz w:val="24"/>
                <w:szCs w:val="24"/>
                <w:highlight w:val="yellow"/>
                <w:rtl/>
              </w:rPr>
              <w:t xml:space="preserve"> </w:t>
            </w:r>
            <w:r w:rsidRPr="00CD55EF">
              <w:rPr>
                <w:rFonts w:cs="David" w:hint="cs"/>
                <w:i/>
                <w:iCs/>
                <w:sz w:val="24"/>
                <w:szCs w:val="24"/>
                <w:highlight w:val="yellow"/>
                <w:rtl/>
              </w:rPr>
              <w:t>מרשם</w:t>
            </w:r>
            <w:r w:rsidRPr="00CD55EF">
              <w:rPr>
                <w:rFonts w:cs="David"/>
                <w:i/>
                <w:iCs/>
                <w:sz w:val="24"/>
                <w:szCs w:val="24"/>
                <w:highlight w:val="yellow"/>
                <w:rtl/>
              </w:rPr>
              <w:t xml:space="preserve"> </w:t>
            </w:r>
            <w:r w:rsidRPr="00CD55EF">
              <w:rPr>
                <w:rFonts w:cs="David" w:hint="cs"/>
                <w:i/>
                <w:iCs/>
                <w:sz w:val="24"/>
                <w:szCs w:val="24"/>
                <w:highlight w:val="yellow"/>
                <w:rtl/>
              </w:rPr>
              <w:t>הבאים</w:t>
            </w:r>
            <w:r w:rsidRPr="00CD55EF">
              <w:rPr>
                <w:rFonts w:cs="David"/>
                <w:i/>
                <w:iCs/>
                <w:sz w:val="24"/>
                <w:szCs w:val="24"/>
                <w:rtl/>
              </w:rPr>
              <w:t>:</w:t>
            </w:r>
          </w:p>
          <w:p w:rsidR="00CD55EF" w:rsidRDefault="00EC7C55" w:rsidP="00E852EC">
            <w:pPr>
              <w:numPr>
                <w:ilvl w:val="0"/>
                <w:numId w:val="15"/>
              </w:numPr>
              <w:tabs>
                <w:tab w:val="clear" w:pos="360"/>
                <w:tab w:val="num" w:pos="720"/>
              </w:tabs>
              <w:spacing w:after="0" w:line="240" w:lineRule="auto"/>
              <w:ind w:left="720"/>
              <w:rPr>
                <w:rFonts w:cs="David"/>
                <w:sz w:val="24"/>
                <w:szCs w:val="24"/>
                <w:highlight w:val="yellow"/>
              </w:rPr>
            </w:pPr>
            <w:r w:rsidRPr="00CD55EF">
              <w:rPr>
                <w:rFonts w:cs="David" w:hint="cs"/>
                <w:i/>
                <w:iCs/>
                <w:sz w:val="24"/>
                <w:szCs w:val="24"/>
                <w:rtl/>
              </w:rPr>
              <w:t xml:space="preserve">תרופות נגד קרישת דם (כגון </w:t>
            </w:r>
            <w:proofErr w:type="spellStart"/>
            <w:r w:rsidRPr="00CD55EF">
              <w:rPr>
                <w:rFonts w:cs="David" w:hint="cs"/>
                <w:i/>
                <w:iCs/>
                <w:sz w:val="24"/>
                <w:szCs w:val="24"/>
                <w:highlight w:val="yellow"/>
                <w:rtl/>
              </w:rPr>
              <w:t>וורפרין</w:t>
            </w:r>
            <w:proofErr w:type="spellEnd"/>
            <w:r w:rsidRPr="00CD55EF">
              <w:rPr>
                <w:rFonts w:cs="David" w:hint="cs"/>
                <w:i/>
                <w:iCs/>
                <w:sz w:val="24"/>
                <w:szCs w:val="24"/>
                <w:rtl/>
              </w:rPr>
              <w:t xml:space="preserve">, </w:t>
            </w:r>
            <w:proofErr w:type="spellStart"/>
            <w:r w:rsidRPr="00CD55EF">
              <w:rPr>
                <w:rFonts w:cs="David" w:hint="cs"/>
                <w:i/>
                <w:iCs/>
                <w:sz w:val="24"/>
                <w:szCs w:val="24"/>
                <w:rtl/>
              </w:rPr>
              <w:t>קומרין</w:t>
            </w:r>
            <w:proofErr w:type="spellEnd"/>
            <w:r w:rsidRPr="00CD55EF">
              <w:rPr>
                <w:rFonts w:cs="David" w:hint="cs"/>
                <w:i/>
                <w:iCs/>
                <w:sz w:val="24"/>
                <w:szCs w:val="24"/>
                <w:rtl/>
              </w:rPr>
              <w:t xml:space="preserve"> </w:t>
            </w:r>
            <w:proofErr w:type="spellStart"/>
            <w:r w:rsidRPr="00CD55EF">
              <w:rPr>
                <w:rFonts w:cs="David" w:hint="cs"/>
                <w:i/>
                <w:iCs/>
                <w:sz w:val="24"/>
                <w:szCs w:val="24"/>
                <w:rtl/>
              </w:rPr>
              <w:t>ונגזרותיו</w:t>
            </w:r>
            <w:proofErr w:type="spellEnd"/>
            <w:r w:rsidR="00E852EC" w:rsidRPr="00E852EC">
              <w:rPr>
                <w:rFonts w:ascii="Arial" w:eastAsia="Times New Roman" w:hAnsi="Arial" w:cs="Arial" w:hint="eastAsia"/>
                <w:sz w:val="24"/>
                <w:szCs w:val="24"/>
                <w:highlight w:val="green"/>
                <w:rtl/>
                <w:lang w:eastAsia="he-IL"/>
              </w:rPr>
              <w:t xml:space="preserve"> </w:t>
            </w:r>
            <w:r w:rsidR="00E852EC" w:rsidRPr="00E852EC">
              <w:rPr>
                <w:rFonts w:cs="David" w:hint="eastAsia"/>
                <w:i/>
                <w:iCs/>
                <w:sz w:val="24"/>
                <w:szCs w:val="24"/>
                <w:highlight w:val="green"/>
                <w:rtl/>
              </w:rPr>
              <w:t>ותרופות</w:t>
            </w:r>
            <w:r w:rsidR="00E852EC" w:rsidRPr="00E852EC">
              <w:rPr>
                <w:rFonts w:cs="David"/>
                <w:i/>
                <w:iCs/>
                <w:sz w:val="24"/>
                <w:szCs w:val="24"/>
                <w:highlight w:val="green"/>
                <w:rtl/>
              </w:rPr>
              <w:t xml:space="preserve"> </w:t>
            </w:r>
            <w:r w:rsidR="00E852EC" w:rsidRPr="00E852EC">
              <w:rPr>
                <w:rFonts w:cs="David" w:hint="cs"/>
                <w:i/>
                <w:iCs/>
                <w:sz w:val="24"/>
                <w:szCs w:val="24"/>
                <w:highlight w:val="green"/>
                <w:rtl/>
              </w:rPr>
              <w:t>המעכבות הצטברות</w:t>
            </w:r>
            <w:r w:rsidR="00E852EC" w:rsidRPr="00E852EC">
              <w:rPr>
                <w:rFonts w:cs="David"/>
                <w:i/>
                <w:iCs/>
                <w:sz w:val="24"/>
                <w:szCs w:val="24"/>
                <w:highlight w:val="green"/>
                <w:rtl/>
              </w:rPr>
              <w:t xml:space="preserve"> טסיות</w:t>
            </w:r>
            <w:r w:rsidRPr="00E852EC">
              <w:rPr>
                <w:rFonts w:cs="David" w:hint="cs"/>
                <w:i/>
                <w:iCs/>
                <w:sz w:val="24"/>
                <w:szCs w:val="24"/>
                <w:highlight w:val="green"/>
                <w:rtl/>
              </w:rPr>
              <w:t xml:space="preserve"> </w:t>
            </w:r>
            <w:r w:rsidRPr="00E852EC">
              <w:rPr>
                <w:rFonts w:cs="David" w:hint="cs"/>
                <w:i/>
                <w:iCs/>
                <w:color w:val="00B050"/>
                <w:sz w:val="24"/>
                <w:szCs w:val="24"/>
                <w:highlight w:val="green"/>
                <w:rtl/>
              </w:rPr>
              <w:t>)</w:t>
            </w:r>
          </w:p>
          <w:p w:rsidR="00CD55EF" w:rsidRDefault="00CD55EF" w:rsidP="00EC7C55">
            <w:pPr>
              <w:numPr>
                <w:ilvl w:val="0"/>
                <w:numId w:val="15"/>
              </w:numPr>
              <w:tabs>
                <w:tab w:val="clear" w:pos="360"/>
                <w:tab w:val="num" w:pos="720"/>
              </w:tabs>
              <w:spacing w:after="0" w:line="240" w:lineRule="auto"/>
              <w:ind w:left="720"/>
              <w:rPr>
                <w:rFonts w:cs="David"/>
                <w:sz w:val="24"/>
                <w:szCs w:val="24"/>
                <w:highlight w:val="yellow"/>
              </w:rPr>
            </w:pPr>
            <w:r w:rsidRPr="00CD55EF">
              <w:rPr>
                <w:rFonts w:cs="David" w:hint="cs"/>
                <w:sz w:val="24"/>
                <w:szCs w:val="24"/>
                <w:highlight w:val="yellow"/>
                <w:rtl/>
              </w:rPr>
              <w:t>תרופות</w:t>
            </w:r>
            <w:r w:rsidRPr="00CD55EF">
              <w:rPr>
                <w:rFonts w:cs="David"/>
                <w:sz w:val="24"/>
                <w:szCs w:val="24"/>
                <w:highlight w:val="yellow"/>
                <w:rtl/>
              </w:rPr>
              <w:t xml:space="preserve"> </w:t>
            </w:r>
            <w:r w:rsidRPr="00CD55EF">
              <w:rPr>
                <w:rFonts w:cs="David" w:hint="cs"/>
                <w:sz w:val="24"/>
                <w:szCs w:val="24"/>
                <w:highlight w:val="yellow"/>
                <w:rtl/>
              </w:rPr>
              <w:t>לטיפול</w:t>
            </w:r>
            <w:r w:rsidRPr="00CD55EF">
              <w:rPr>
                <w:rFonts w:cs="David"/>
                <w:sz w:val="24"/>
                <w:szCs w:val="24"/>
                <w:highlight w:val="yellow"/>
                <w:rtl/>
              </w:rPr>
              <w:t xml:space="preserve"> </w:t>
            </w:r>
            <w:r w:rsidRPr="00CD55EF">
              <w:rPr>
                <w:rFonts w:cs="David" w:hint="cs"/>
                <w:sz w:val="24"/>
                <w:szCs w:val="24"/>
                <w:highlight w:val="yellow"/>
                <w:rtl/>
              </w:rPr>
              <w:t>בהפרעות</w:t>
            </w:r>
            <w:r w:rsidRPr="00CD55EF">
              <w:rPr>
                <w:rFonts w:cs="David"/>
                <w:sz w:val="24"/>
                <w:szCs w:val="24"/>
                <w:highlight w:val="yellow"/>
                <w:rtl/>
              </w:rPr>
              <w:t xml:space="preserve"> </w:t>
            </w:r>
            <w:r w:rsidRPr="00CD55EF">
              <w:rPr>
                <w:rFonts w:cs="David" w:hint="cs"/>
                <w:sz w:val="24"/>
                <w:szCs w:val="24"/>
                <w:highlight w:val="yellow"/>
                <w:rtl/>
              </w:rPr>
              <w:t>קצב</w:t>
            </w:r>
            <w:r w:rsidRPr="00CD55EF">
              <w:rPr>
                <w:rFonts w:cs="David"/>
                <w:sz w:val="24"/>
                <w:szCs w:val="24"/>
                <w:highlight w:val="yellow"/>
                <w:rtl/>
              </w:rPr>
              <w:t xml:space="preserve"> (</w:t>
            </w:r>
            <w:r w:rsidRPr="00CD55EF">
              <w:rPr>
                <w:rFonts w:cs="David" w:hint="cs"/>
                <w:sz w:val="24"/>
                <w:szCs w:val="24"/>
                <w:highlight w:val="yellow"/>
                <w:rtl/>
              </w:rPr>
              <w:t>גליקוזידים</w:t>
            </w:r>
            <w:r w:rsidRPr="00CD55EF">
              <w:rPr>
                <w:rFonts w:cs="David"/>
                <w:sz w:val="24"/>
                <w:szCs w:val="24"/>
                <w:highlight w:val="yellow"/>
                <w:rtl/>
              </w:rPr>
              <w:t>)</w:t>
            </w:r>
          </w:p>
          <w:p w:rsidR="00CD55EF" w:rsidRDefault="00CD55EF" w:rsidP="00EC7C55">
            <w:pPr>
              <w:numPr>
                <w:ilvl w:val="0"/>
                <w:numId w:val="15"/>
              </w:numPr>
              <w:tabs>
                <w:tab w:val="clear" w:pos="360"/>
                <w:tab w:val="num" w:pos="720"/>
              </w:tabs>
              <w:spacing w:after="0" w:line="240" w:lineRule="auto"/>
              <w:ind w:left="720"/>
              <w:rPr>
                <w:rFonts w:cs="David"/>
                <w:sz w:val="24"/>
                <w:szCs w:val="24"/>
                <w:highlight w:val="yellow"/>
              </w:rPr>
            </w:pPr>
            <w:r w:rsidRPr="00EC7C55">
              <w:rPr>
                <w:rFonts w:cs="David" w:hint="cs"/>
                <w:i/>
                <w:iCs/>
                <w:sz w:val="24"/>
                <w:szCs w:val="24"/>
                <w:rtl/>
              </w:rPr>
              <w:t xml:space="preserve">תרופות להורדת לחץ דם (כגון חוסמי בטא, </w:t>
            </w:r>
            <w:r w:rsidRPr="00EC7C55">
              <w:rPr>
                <w:rFonts w:cs="David" w:hint="cs"/>
                <w:i/>
                <w:iCs/>
                <w:sz w:val="24"/>
                <w:szCs w:val="24"/>
                <w:highlight w:val="yellow"/>
                <w:rtl/>
                <w:lang w:val="hu-HU"/>
              </w:rPr>
              <w:lastRenderedPageBreak/>
              <w:t xml:space="preserve">מעכבי </w:t>
            </w:r>
            <w:r w:rsidRPr="00EC7C55">
              <w:rPr>
                <w:rFonts w:cs="David" w:hint="cs"/>
                <w:i/>
                <w:iCs/>
                <w:sz w:val="24"/>
                <w:szCs w:val="24"/>
                <w:highlight w:val="yellow"/>
                <w:lang w:val="hu-HU"/>
              </w:rPr>
              <w:t>ACE</w:t>
            </w:r>
            <w:r w:rsidRPr="00EC7C55">
              <w:rPr>
                <w:rFonts w:cs="David" w:hint="cs"/>
                <w:i/>
                <w:iCs/>
                <w:sz w:val="24"/>
                <w:szCs w:val="24"/>
                <w:highlight w:val="yellow"/>
                <w:rtl/>
                <w:lang w:val="hu-HU"/>
              </w:rPr>
              <w:t xml:space="preserve"> ו-אנגיוטנסין </w:t>
            </w:r>
            <w:r w:rsidRPr="00EC7C55">
              <w:rPr>
                <w:rFonts w:cs="David" w:hint="cs"/>
                <w:i/>
                <w:iCs/>
                <w:sz w:val="24"/>
                <w:szCs w:val="24"/>
                <w:highlight w:val="yellow"/>
                <w:lang w:val="hu-HU"/>
              </w:rPr>
              <w:t>II</w:t>
            </w:r>
            <w:r w:rsidRPr="00EC7C55">
              <w:rPr>
                <w:rFonts w:cs="David" w:hint="cs"/>
                <w:i/>
                <w:iCs/>
                <w:sz w:val="24"/>
                <w:szCs w:val="24"/>
                <w:highlight w:val="yellow"/>
                <w:rtl/>
                <w:lang w:val="hu-HU"/>
              </w:rPr>
              <w:t xml:space="preserve"> אנטגוניסט</w:t>
            </w:r>
            <w:r w:rsidRPr="00EC7C55">
              <w:rPr>
                <w:rFonts w:cs="David" w:hint="cs"/>
                <w:i/>
                <w:iCs/>
                <w:sz w:val="24"/>
                <w:szCs w:val="24"/>
                <w:highlight w:val="yellow"/>
                <w:rtl/>
              </w:rPr>
              <w:t>)</w:t>
            </w:r>
            <w:r w:rsidRPr="00EC7C55">
              <w:rPr>
                <w:rFonts w:cs="David" w:hint="cs"/>
                <w:i/>
                <w:iCs/>
                <w:sz w:val="24"/>
                <w:szCs w:val="24"/>
                <w:rtl/>
              </w:rPr>
              <w:t xml:space="preserve"> ותרופות משתנות כגון פורוזאמיד ותיאזידים</w:t>
            </w:r>
          </w:p>
          <w:p w:rsidR="00CD55EF" w:rsidRDefault="00CD55EF" w:rsidP="00EC7C55">
            <w:pPr>
              <w:numPr>
                <w:ilvl w:val="0"/>
                <w:numId w:val="15"/>
              </w:numPr>
              <w:tabs>
                <w:tab w:val="clear" w:pos="360"/>
                <w:tab w:val="num" w:pos="720"/>
              </w:tabs>
              <w:spacing w:after="0" w:line="240" w:lineRule="auto"/>
              <w:ind w:left="720"/>
              <w:rPr>
                <w:rFonts w:cs="David"/>
                <w:sz w:val="24"/>
                <w:szCs w:val="24"/>
                <w:highlight w:val="yellow"/>
              </w:rPr>
            </w:pPr>
            <w:r w:rsidRPr="00CD55EF">
              <w:rPr>
                <w:rFonts w:cs="David"/>
                <w:sz w:val="24"/>
                <w:szCs w:val="24"/>
                <w:rtl/>
              </w:rPr>
              <w:t>-</w:t>
            </w:r>
            <w:r w:rsidRPr="00CD55EF">
              <w:rPr>
                <w:rFonts w:cs="David"/>
                <w:sz w:val="24"/>
                <w:szCs w:val="24"/>
                <w:rtl/>
              </w:rPr>
              <w:tab/>
            </w:r>
            <w:r w:rsidRPr="00CD55EF">
              <w:rPr>
                <w:rFonts w:cs="David" w:hint="cs"/>
                <w:sz w:val="24"/>
                <w:szCs w:val="24"/>
                <w:highlight w:val="yellow"/>
                <w:rtl/>
              </w:rPr>
              <w:t>תרופות</w:t>
            </w:r>
            <w:r w:rsidRPr="00CD55EF">
              <w:rPr>
                <w:rFonts w:cs="David"/>
                <w:sz w:val="24"/>
                <w:szCs w:val="24"/>
                <w:highlight w:val="yellow"/>
                <w:rtl/>
              </w:rPr>
              <w:t xml:space="preserve"> </w:t>
            </w:r>
            <w:r w:rsidRPr="00CD55EF">
              <w:rPr>
                <w:rFonts w:cs="David" w:hint="cs"/>
                <w:sz w:val="24"/>
                <w:szCs w:val="24"/>
                <w:highlight w:val="yellow"/>
                <w:rtl/>
              </w:rPr>
              <w:t>לטיפול</w:t>
            </w:r>
            <w:r w:rsidRPr="00CD55EF">
              <w:rPr>
                <w:rFonts w:cs="David"/>
                <w:sz w:val="24"/>
                <w:szCs w:val="24"/>
                <w:highlight w:val="yellow"/>
                <w:rtl/>
              </w:rPr>
              <w:t xml:space="preserve"> </w:t>
            </w:r>
            <w:r w:rsidRPr="00CD55EF">
              <w:rPr>
                <w:rFonts w:cs="David" w:hint="cs"/>
                <w:sz w:val="24"/>
                <w:szCs w:val="24"/>
                <w:highlight w:val="yellow"/>
                <w:rtl/>
              </w:rPr>
              <w:t>בהפרעת</w:t>
            </w:r>
            <w:r w:rsidRPr="00CD55EF">
              <w:rPr>
                <w:rFonts w:cs="David"/>
                <w:sz w:val="24"/>
                <w:szCs w:val="24"/>
                <w:highlight w:val="yellow"/>
                <w:rtl/>
              </w:rPr>
              <w:t xml:space="preserve"> </w:t>
            </w:r>
            <w:r w:rsidRPr="00CD55EF">
              <w:rPr>
                <w:rFonts w:cs="David" w:hint="cs"/>
                <w:sz w:val="24"/>
                <w:szCs w:val="24"/>
                <w:highlight w:val="yellow"/>
                <w:rtl/>
              </w:rPr>
              <w:t>מצב</w:t>
            </w:r>
            <w:r w:rsidRPr="00CD55EF">
              <w:rPr>
                <w:rFonts w:cs="David"/>
                <w:sz w:val="24"/>
                <w:szCs w:val="24"/>
                <w:highlight w:val="yellow"/>
                <w:rtl/>
              </w:rPr>
              <w:t xml:space="preserve"> </w:t>
            </w:r>
            <w:r w:rsidRPr="00CD55EF">
              <w:rPr>
                <w:rFonts w:cs="David" w:hint="cs"/>
                <w:sz w:val="24"/>
                <w:szCs w:val="24"/>
                <w:highlight w:val="yellow"/>
                <w:rtl/>
              </w:rPr>
              <w:t>רוח</w:t>
            </w:r>
            <w:r w:rsidRPr="00CD55EF">
              <w:rPr>
                <w:rFonts w:cs="David"/>
                <w:sz w:val="24"/>
                <w:szCs w:val="24"/>
                <w:highlight w:val="yellow"/>
                <w:rtl/>
              </w:rPr>
              <w:t xml:space="preserve"> </w:t>
            </w:r>
            <w:r w:rsidRPr="00CD55EF">
              <w:rPr>
                <w:rFonts w:cs="David" w:hint="cs"/>
                <w:sz w:val="24"/>
                <w:szCs w:val="24"/>
                <w:highlight w:val="yellow"/>
                <w:rtl/>
              </w:rPr>
              <w:t>קיצונית</w:t>
            </w:r>
            <w:r w:rsidRPr="00CD55EF">
              <w:rPr>
                <w:rFonts w:cs="David"/>
                <w:sz w:val="24"/>
                <w:szCs w:val="24"/>
                <w:highlight w:val="yellow"/>
                <w:rtl/>
              </w:rPr>
              <w:t xml:space="preserve"> (</w:t>
            </w:r>
            <w:r w:rsidRPr="00CD55EF">
              <w:rPr>
                <w:rFonts w:cs="David" w:hint="cs"/>
                <w:sz w:val="24"/>
                <w:szCs w:val="24"/>
                <w:highlight w:val="yellow"/>
                <w:rtl/>
              </w:rPr>
              <w:t>מאניה</w:t>
            </w:r>
            <w:r w:rsidRPr="00CD55EF">
              <w:rPr>
                <w:rFonts w:cs="David"/>
                <w:sz w:val="24"/>
                <w:szCs w:val="24"/>
                <w:highlight w:val="yellow"/>
                <w:rtl/>
              </w:rPr>
              <w:t xml:space="preserve">) </w:t>
            </w:r>
            <w:r w:rsidRPr="00CD55EF">
              <w:rPr>
                <w:rFonts w:cs="David" w:hint="cs"/>
                <w:sz w:val="24"/>
                <w:szCs w:val="24"/>
                <w:highlight w:val="yellow"/>
                <w:rtl/>
              </w:rPr>
              <w:t>או</w:t>
            </w:r>
            <w:r w:rsidRPr="00CD55EF">
              <w:rPr>
                <w:rFonts w:cs="David"/>
                <w:sz w:val="24"/>
                <w:szCs w:val="24"/>
                <w:highlight w:val="yellow"/>
                <w:rtl/>
              </w:rPr>
              <w:t xml:space="preserve"> </w:t>
            </w:r>
            <w:r w:rsidRPr="00CD55EF">
              <w:rPr>
                <w:rFonts w:cs="David" w:hint="cs"/>
                <w:sz w:val="24"/>
                <w:szCs w:val="24"/>
                <w:highlight w:val="yellow"/>
                <w:rtl/>
              </w:rPr>
              <w:t>בדיכאון</w:t>
            </w:r>
            <w:r w:rsidRPr="00CD55EF">
              <w:rPr>
                <w:rFonts w:cs="David"/>
                <w:sz w:val="24"/>
                <w:szCs w:val="24"/>
                <w:highlight w:val="yellow"/>
                <w:rtl/>
              </w:rPr>
              <w:t xml:space="preserve">  </w:t>
            </w:r>
            <w:r w:rsidRPr="00CD55EF">
              <w:rPr>
                <w:rFonts w:cs="David" w:hint="cs"/>
                <w:sz w:val="24"/>
                <w:szCs w:val="24"/>
                <w:highlight w:val="yellow"/>
                <w:rtl/>
              </w:rPr>
              <w:t>כגון</w:t>
            </w:r>
            <w:r w:rsidRPr="00CD55EF">
              <w:rPr>
                <w:rFonts w:cs="David"/>
                <w:sz w:val="24"/>
                <w:szCs w:val="24"/>
                <w:highlight w:val="yellow"/>
                <w:rtl/>
              </w:rPr>
              <w:t xml:space="preserve"> </w:t>
            </w:r>
            <w:r w:rsidRPr="00CD55EF">
              <w:rPr>
                <w:rFonts w:cs="David" w:hint="cs"/>
                <w:sz w:val="24"/>
                <w:szCs w:val="24"/>
                <w:highlight w:val="yellow"/>
                <w:rtl/>
              </w:rPr>
              <w:t>תרופות</w:t>
            </w:r>
            <w:r w:rsidRPr="00CD55EF">
              <w:rPr>
                <w:rFonts w:cs="David"/>
                <w:sz w:val="24"/>
                <w:szCs w:val="24"/>
                <w:highlight w:val="yellow"/>
                <w:rtl/>
              </w:rPr>
              <w:t xml:space="preserve"> </w:t>
            </w:r>
            <w:r w:rsidRPr="00CD55EF">
              <w:rPr>
                <w:rFonts w:cs="David" w:hint="cs"/>
                <w:sz w:val="24"/>
                <w:szCs w:val="24"/>
                <w:highlight w:val="yellow"/>
                <w:rtl/>
              </w:rPr>
              <w:t>ממשפחת</w:t>
            </w:r>
            <w:r w:rsidRPr="00CD55EF">
              <w:rPr>
                <w:rFonts w:cs="David"/>
                <w:sz w:val="24"/>
                <w:szCs w:val="24"/>
                <w:highlight w:val="yellow"/>
                <w:rtl/>
              </w:rPr>
              <w:t xml:space="preserve"> </w:t>
            </w:r>
            <w:r w:rsidRPr="00CD55EF">
              <w:rPr>
                <w:rFonts w:cs="David" w:hint="cs"/>
                <w:sz w:val="24"/>
                <w:szCs w:val="24"/>
                <w:highlight w:val="yellow"/>
                <w:rtl/>
              </w:rPr>
              <w:t>מעכבי</w:t>
            </w:r>
            <w:r w:rsidRPr="00CD55EF">
              <w:rPr>
                <w:rFonts w:cs="David"/>
                <w:sz w:val="24"/>
                <w:szCs w:val="24"/>
                <w:highlight w:val="yellow"/>
                <w:rtl/>
              </w:rPr>
              <w:t xml:space="preserve"> </w:t>
            </w:r>
            <w:r w:rsidRPr="00CD55EF">
              <w:rPr>
                <w:rFonts w:cs="David" w:hint="cs"/>
                <w:sz w:val="24"/>
                <w:szCs w:val="24"/>
                <w:highlight w:val="yellow"/>
                <w:rtl/>
              </w:rPr>
              <w:t>ספיגת</w:t>
            </w:r>
            <w:r w:rsidRPr="00CD55EF">
              <w:rPr>
                <w:rFonts w:cs="David"/>
                <w:sz w:val="24"/>
                <w:szCs w:val="24"/>
                <w:highlight w:val="yellow"/>
                <w:rtl/>
              </w:rPr>
              <w:t xml:space="preserve"> </w:t>
            </w:r>
            <w:r w:rsidRPr="00CD55EF">
              <w:rPr>
                <w:rFonts w:cs="David" w:hint="cs"/>
                <w:sz w:val="24"/>
                <w:szCs w:val="24"/>
                <w:highlight w:val="yellow"/>
                <w:rtl/>
              </w:rPr>
              <w:t>סרוטונין</w:t>
            </w:r>
            <w:r w:rsidRPr="00CD55EF">
              <w:rPr>
                <w:rFonts w:cs="David"/>
                <w:sz w:val="24"/>
                <w:szCs w:val="24"/>
                <w:highlight w:val="yellow"/>
                <w:rtl/>
              </w:rPr>
              <w:t xml:space="preserve"> </w:t>
            </w:r>
            <w:r w:rsidRPr="00CD55EF">
              <w:rPr>
                <w:rFonts w:cs="David" w:hint="cs"/>
                <w:sz w:val="24"/>
                <w:szCs w:val="24"/>
                <w:highlight w:val="yellow"/>
                <w:rtl/>
              </w:rPr>
              <w:t>סלקטיביים</w:t>
            </w:r>
            <w:r w:rsidRPr="00CD55EF">
              <w:rPr>
                <w:rFonts w:cs="David"/>
                <w:sz w:val="24"/>
                <w:szCs w:val="24"/>
                <w:highlight w:val="yellow"/>
                <w:rtl/>
              </w:rPr>
              <w:t xml:space="preserve"> (</w:t>
            </w:r>
            <w:r w:rsidRPr="00CD55EF">
              <w:rPr>
                <w:rFonts w:cs="David"/>
                <w:sz w:val="24"/>
                <w:szCs w:val="24"/>
                <w:highlight w:val="yellow"/>
              </w:rPr>
              <w:t>SSRIs</w:t>
            </w:r>
            <w:r w:rsidRPr="00CD55EF">
              <w:rPr>
                <w:rFonts w:cs="David"/>
                <w:sz w:val="24"/>
                <w:szCs w:val="24"/>
                <w:highlight w:val="yellow"/>
                <w:rtl/>
              </w:rPr>
              <w:t xml:space="preserve">), </w:t>
            </w:r>
            <w:r w:rsidRPr="00CD55EF">
              <w:rPr>
                <w:rFonts w:cs="David" w:hint="cs"/>
                <w:sz w:val="24"/>
                <w:szCs w:val="24"/>
                <w:rtl/>
              </w:rPr>
              <w:t>ליתיום</w:t>
            </w:r>
            <w:r w:rsidRPr="00CD55EF">
              <w:rPr>
                <w:rFonts w:cs="David"/>
                <w:sz w:val="24"/>
                <w:szCs w:val="24"/>
                <w:rtl/>
              </w:rPr>
              <w:t xml:space="preserve">  </w:t>
            </w:r>
          </w:p>
          <w:p w:rsidR="00CD55EF" w:rsidRDefault="00CD55EF" w:rsidP="00EC7C55">
            <w:pPr>
              <w:numPr>
                <w:ilvl w:val="0"/>
                <w:numId w:val="15"/>
              </w:numPr>
              <w:tabs>
                <w:tab w:val="clear" w:pos="360"/>
                <w:tab w:val="num" w:pos="720"/>
              </w:tabs>
              <w:spacing w:after="0" w:line="240" w:lineRule="auto"/>
              <w:ind w:left="720"/>
              <w:rPr>
                <w:rFonts w:cs="David" w:hint="cs"/>
                <w:i/>
                <w:iCs/>
                <w:color w:val="FF0000"/>
                <w:sz w:val="24"/>
                <w:szCs w:val="24"/>
                <w:highlight w:val="yellow"/>
              </w:rPr>
            </w:pPr>
            <w:r w:rsidRPr="00CD55EF">
              <w:rPr>
                <w:rFonts w:cs="David" w:hint="cs"/>
                <w:sz w:val="24"/>
                <w:szCs w:val="24"/>
                <w:highlight w:val="yellow"/>
                <w:rtl/>
              </w:rPr>
              <w:t>תרופות</w:t>
            </w:r>
            <w:r w:rsidRPr="00CD55EF">
              <w:rPr>
                <w:rFonts w:cs="David"/>
                <w:sz w:val="24"/>
                <w:szCs w:val="24"/>
                <w:highlight w:val="yellow"/>
                <w:rtl/>
              </w:rPr>
              <w:t xml:space="preserve"> </w:t>
            </w:r>
            <w:r w:rsidRPr="00CD55EF">
              <w:rPr>
                <w:rFonts w:cs="David" w:hint="cs"/>
                <w:sz w:val="24"/>
                <w:szCs w:val="24"/>
                <w:highlight w:val="yellow"/>
                <w:rtl/>
              </w:rPr>
              <w:t>לדיכוי</w:t>
            </w:r>
            <w:r w:rsidRPr="00CD55EF">
              <w:rPr>
                <w:rFonts w:cs="David"/>
                <w:sz w:val="24"/>
                <w:szCs w:val="24"/>
                <w:highlight w:val="yellow"/>
                <w:rtl/>
              </w:rPr>
              <w:t xml:space="preserve"> </w:t>
            </w:r>
            <w:r w:rsidRPr="00CD55EF">
              <w:rPr>
                <w:rFonts w:cs="David" w:hint="cs"/>
                <w:sz w:val="24"/>
                <w:szCs w:val="24"/>
                <w:highlight w:val="yellow"/>
                <w:rtl/>
              </w:rPr>
              <w:t>מערכת</w:t>
            </w:r>
            <w:r w:rsidRPr="00CD55EF">
              <w:rPr>
                <w:rFonts w:cs="David"/>
                <w:sz w:val="24"/>
                <w:szCs w:val="24"/>
                <w:highlight w:val="yellow"/>
                <w:rtl/>
              </w:rPr>
              <w:t xml:space="preserve"> </w:t>
            </w:r>
            <w:r w:rsidRPr="00CD55EF">
              <w:rPr>
                <w:rFonts w:cs="David" w:hint="cs"/>
                <w:sz w:val="24"/>
                <w:szCs w:val="24"/>
                <w:highlight w:val="yellow"/>
                <w:rtl/>
              </w:rPr>
              <w:t>החיסון</w:t>
            </w:r>
            <w:r w:rsidRPr="00CD55EF">
              <w:rPr>
                <w:rFonts w:cs="David"/>
                <w:sz w:val="24"/>
                <w:szCs w:val="24"/>
                <w:highlight w:val="yellow"/>
                <w:rtl/>
              </w:rPr>
              <w:t xml:space="preserve"> </w:t>
            </w:r>
            <w:proofErr w:type="spellStart"/>
            <w:r w:rsidRPr="00CD55EF">
              <w:rPr>
                <w:rFonts w:cs="David" w:hint="cs"/>
                <w:sz w:val="24"/>
                <w:szCs w:val="24"/>
                <w:highlight w:val="yellow"/>
                <w:rtl/>
              </w:rPr>
              <w:t>ציקלוספורין</w:t>
            </w:r>
            <w:proofErr w:type="spellEnd"/>
            <w:r w:rsidRPr="00CD55EF">
              <w:rPr>
                <w:rFonts w:cs="David"/>
                <w:sz w:val="24"/>
                <w:szCs w:val="24"/>
                <w:highlight w:val="yellow"/>
                <w:rtl/>
              </w:rPr>
              <w:t xml:space="preserve"> , </w:t>
            </w:r>
            <w:proofErr w:type="spellStart"/>
            <w:r w:rsidRPr="00CD55EF">
              <w:rPr>
                <w:rFonts w:cs="David" w:hint="cs"/>
                <w:sz w:val="24"/>
                <w:szCs w:val="24"/>
                <w:highlight w:val="yellow"/>
                <w:rtl/>
              </w:rPr>
              <w:t>טקרולימוס</w:t>
            </w:r>
            <w:proofErr w:type="spellEnd"/>
            <w:r w:rsidRPr="00CD55EF">
              <w:rPr>
                <w:rFonts w:cs="David"/>
                <w:sz w:val="24"/>
                <w:szCs w:val="24"/>
                <w:highlight w:val="yellow"/>
                <w:rtl/>
              </w:rPr>
              <w:t xml:space="preserve"> </w:t>
            </w:r>
            <w:proofErr w:type="spellStart"/>
            <w:r w:rsidRPr="00CD55EF">
              <w:rPr>
                <w:rFonts w:cs="David" w:hint="cs"/>
                <w:sz w:val="24"/>
                <w:szCs w:val="24"/>
                <w:highlight w:val="yellow"/>
                <w:rtl/>
              </w:rPr>
              <w:t>ומטותרקסט</w:t>
            </w:r>
            <w:proofErr w:type="spellEnd"/>
          </w:p>
          <w:p w:rsidR="00E852EC" w:rsidRPr="00E852EC" w:rsidRDefault="00E852EC" w:rsidP="00E852EC">
            <w:pPr>
              <w:numPr>
                <w:ilvl w:val="0"/>
                <w:numId w:val="15"/>
              </w:numPr>
              <w:tabs>
                <w:tab w:val="clear" w:pos="360"/>
                <w:tab w:val="num" w:pos="720"/>
              </w:tabs>
              <w:spacing w:after="0" w:line="240" w:lineRule="auto"/>
              <w:ind w:left="720"/>
              <w:rPr>
                <w:rFonts w:cs="David"/>
                <w:sz w:val="24"/>
                <w:szCs w:val="24"/>
                <w:highlight w:val="yellow"/>
              </w:rPr>
            </w:pPr>
            <w:proofErr w:type="spellStart"/>
            <w:r w:rsidRPr="00E852EC">
              <w:rPr>
                <w:rFonts w:cs="David" w:hint="eastAsia"/>
                <w:sz w:val="24"/>
                <w:szCs w:val="24"/>
                <w:highlight w:val="yellow"/>
                <w:rtl/>
              </w:rPr>
              <w:t>מיפפריסטון</w:t>
            </w:r>
            <w:proofErr w:type="spellEnd"/>
            <w:r w:rsidRPr="00E852EC">
              <w:rPr>
                <w:rFonts w:cs="David"/>
                <w:sz w:val="24"/>
                <w:szCs w:val="24"/>
                <w:highlight w:val="yellow"/>
                <w:rtl/>
              </w:rPr>
              <w:t xml:space="preserve"> (לסיום הריון)1</w:t>
            </w:r>
          </w:p>
          <w:p w:rsidR="00EC7C55" w:rsidRPr="00215064" w:rsidRDefault="00EC7C55" w:rsidP="00CD55EF">
            <w:pPr>
              <w:spacing w:after="0" w:line="240" w:lineRule="auto"/>
              <w:rPr>
                <w:rFonts w:cs="David"/>
                <w:sz w:val="24"/>
                <w:szCs w:val="24"/>
                <w:highlight w:val="yellow"/>
                <w:rtl/>
              </w:rPr>
            </w:pPr>
          </w:p>
        </w:tc>
        <w:tc>
          <w:tcPr>
            <w:tcW w:w="2340" w:type="dxa"/>
            <w:vAlign w:val="center"/>
          </w:tcPr>
          <w:p w:rsidR="00EC7C55" w:rsidRPr="00EC7C55" w:rsidRDefault="00EC7C55" w:rsidP="00EC7C55">
            <w:pPr>
              <w:spacing w:after="0" w:line="240" w:lineRule="auto"/>
              <w:rPr>
                <w:rFonts w:cs="David"/>
                <w:i/>
                <w:iCs/>
                <w:sz w:val="24"/>
                <w:szCs w:val="24"/>
                <w:rtl/>
              </w:rPr>
            </w:pPr>
            <w:r w:rsidRPr="00EC7C55">
              <w:rPr>
                <w:rFonts w:cs="David" w:hint="cs"/>
                <w:i/>
                <w:iCs/>
                <w:sz w:val="24"/>
                <w:szCs w:val="24"/>
                <w:rtl/>
              </w:rPr>
              <w:lastRenderedPageBreak/>
              <w:t>אספירין, סליצילטים ו/או נוגדי דלקות אחרים, תרופות נגד קרישת דם (כגון קומרין ונגזרותיו).</w:t>
            </w:r>
          </w:p>
          <w:p w:rsidR="00EC7C55" w:rsidRPr="00EC7C55" w:rsidRDefault="00EC7C55" w:rsidP="00EC7C55">
            <w:pPr>
              <w:spacing w:after="0" w:line="240" w:lineRule="auto"/>
              <w:rPr>
                <w:rFonts w:cs="David"/>
                <w:i/>
                <w:iCs/>
                <w:sz w:val="24"/>
                <w:szCs w:val="24"/>
                <w:rtl/>
              </w:rPr>
            </w:pPr>
            <w:r w:rsidRPr="00EC7C55">
              <w:rPr>
                <w:rFonts w:cs="David" w:hint="cs"/>
                <w:i/>
                <w:iCs/>
                <w:sz w:val="24"/>
                <w:szCs w:val="24"/>
                <w:rtl/>
              </w:rPr>
              <w:t>תרופה להורדת לחץ דם (כגון חוסמי בטא), קורטיקוסטרואידים, מתוטרקסט (לסרטן ולספחת), תרופות משתנות כגון פורוזאמיד ותיאזידים, ליתיום, פרובנציד, זידוודין (לאיידס).</w:t>
            </w:r>
          </w:p>
          <w:p w:rsidR="00EC7C55" w:rsidRPr="00EC7C55" w:rsidRDefault="00EC7C55" w:rsidP="00EC7C55">
            <w:pPr>
              <w:spacing w:after="0" w:line="240" w:lineRule="auto"/>
              <w:jc w:val="right"/>
              <w:rPr>
                <w:rFonts w:cs="David"/>
                <w:sz w:val="24"/>
                <w:szCs w:val="24"/>
                <w:rtl/>
              </w:rPr>
            </w:pPr>
          </w:p>
        </w:tc>
        <w:tc>
          <w:tcPr>
            <w:tcW w:w="1934" w:type="dxa"/>
            <w:vAlign w:val="center"/>
          </w:tcPr>
          <w:p w:rsidR="00EC7C55" w:rsidRPr="00EC7C55" w:rsidRDefault="00EC7C55" w:rsidP="00EC7C55">
            <w:pPr>
              <w:pStyle w:val="2"/>
              <w:bidi/>
              <w:spacing w:line="240" w:lineRule="auto"/>
              <w:rPr>
                <w:rFonts w:cs="David"/>
                <w:sz w:val="28"/>
                <w:szCs w:val="28"/>
                <w:rtl/>
              </w:rPr>
            </w:pPr>
            <w:r w:rsidRPr="00EC7C55">
              <w:rPr>
                <w:rFonts w:cs="David" w:hint="cs"/>
                <w:sz w:val="28"/>
                <w:szCs w:val="28"/>
                <w:rtl/>
              </w:rPr>
              <w:t>תגובות בין-תרופתיות</w:t>
            </w:r>
          </w:p>
        </w:tc>
      </w:tr>
      <w:tr w:rsidR="00E852EC" w:rsidTr="003E073F">
        <w:trPr>
          <w:trHeight w:val="340"/>
          <w:jc w:val="right"/>
        </w:trPr>
        <w:tc>
          <w:tcPr>
            <w:tcW w:w="4789" w:type="dxa"/>
            <w:tcBorders>
              <w:left w:val="single" w:sz="4" w:space="0" w:color="auto"/>
            </w:tcBorders>
            <w:vAlign w:val="center"/>
          </w:tcPr>
          <w:p w:rsidR="00E852EC" w:rsidRPr="00E852EC" w:rsidRDefault="00E852EC" w:rsidP="00E852EC">
            <w:pPr>
              <w:spacing w:after="0" w:line="240" w:lineRule="auto"/>
              <w:rPr>
                <w:rFonts w:cs="David"/>
                <w:sz w:val="24"/>
                <w:szCs w:val="24"/>
                <w:highlight w:val="green"/>
                <w:rtl/>
              </w:rPr>
            </w:pPr>
            <w:r w:rsidRPr="00E852EC">
              <w:rPr>
                <w:rFonts w:cs="David"/>
                <w:sz w:val="24"/>
                <w:szCs w:val="24"/>
                <w:highlight w:val="green"/>
                <w:rtl/>
              </w:rPr>
              <w:lastRenderedPageBreak/>
              <w:t>אין לשתות יינות או משקאות חריפים בקביעות בתקופת הטיפול עם התרופה.</w:t>
            </w:r>
          </w:p>
          <w:p w:rsidR="00E852EC" w:rsidRPr="00CD55EF" w:rsidRDefault="00E852EC" w:rsidP="00EC7C55">
            <w:pPr>
              <w:spacing w:after="0" w:line="240" w:lineRule="auto"/>
              <w:rPr>
                <w:rFonts w:cs="David" w:hint="cs"/>
                <w:sz w:val="24"/>
                <w:szCs w:val="24"/>
                <w:highlight w:val="yellow"/>
                <w:rtl/>
              </w:rPr>
            </w:pPr>
          </w:p>
        </w:tc>
        <w:tc>
          <w:tcPr>
            <w:tcW w:w="2340" w:type="dxa"/>
            <w:vAlign w:val="center"/>
          </w:tcPr>
          <w:p w:rsidR="00E852EC" w:rsidRPr="00EC7C55" w:rsidRDefault="00E852EC" w:rsidP="00EC7C55">
            <w:pPr>
              <w:spacing w:after="0" w:line="240" w:lineRule="auto"/>
              <w:jc w:val="right"/>
              <w:rPr>
                <w:rFonts w:cs="David"/>
                <w:sz w:val="24"/>
                <w:szCs w:val="24"/>
                <w:rtl/>
              </w:rPr>
            </w:pPr>
          </w:p>
        </w:tc>
        <w:tc>
          <w:tcPr>
            <w:tcW w:w="1934" w:type="dxa"/>
            <w:vAlign w:val="center"/>
          </w:tcPr>
          <w:p w:rsidR="00E852EC" w:rsidRPr="00EC7C55" w:rsidRDefault="00E852EC" w:rsidP="00EC7C55">
            <w:pPr>
              <w:pStyle w:val="2"/>
              <w:bidi/>
              <w:spacing w:line="240" w:lineRule="auto"/>
              <w:rPr>
                <w:rFonts w:cs="David" w:hint="cs"/>
                <w:sz w:val="28"/>
                <w:szCs w:val="28"/>
                <w:rtl/>
              </w:rPr>
            </w:pPr>
            <w:r w:rsidRPr="00E852EC">
              <w:rPr>
                <w:rFonts w:cs="David" w:hint="cs"/>
                <w:sz w:val="28"/>
                <w:szCs w:val="28"/>
                <w:rtl/>
              </w:rPr>
              <w:t>שימוש</w:t>
            </w:r>
            <w:r w:rsidRPr="00E852EC">
              <w:rPr>
                <w:rFonts w:cs="David"/>
                <w:sz w:val="28"/>
                <w:szCs w:val="28"/>
                <w:rtl/>
              </w:rPr>
              <w:t xml:space="preserve"> </w:t>
            </w:r>
            <w:r w:rsidRPr="00E852EC">
              <w:rPr>
                <w:rFonts w:cs="David" w:hint="cs"/>
                <w:sz w:val="28"/>
                <w:szCs w:val="28"/>
                <w:rtl/>
              </w:rPr>
              <w:t>בתרופה</w:t>
            </w:r>
            <w:r w:rsidRPr="00E852EC">
              <w:rPr>
                <w:rFonts w:cs="David"/>
                <w:sz w:val="28"/>
                <w:szCs w:val="28"/>
                <w:rtl/>
              </w:rPr>
              <w:t xml:space="preserve"> </w:t>
            </w:r>
            <w:r w:rsidRPr="00E852EC">
              <w:rPr>
                <w:rFonts w:cs="David" w:hint="cs"/>
                <w:sz w:val="28"/>
                <w:szCs w:val="28"/>
                <w:rtl/>
              </w:rPr>
              <w:t>וצריכת</w:t>
            </w:r>
            <w:r w:rsidRPr="00E852EC">
              <w:rPr>
                <w:rFonts w:cs="David"/>
                <w:sz w:val="28"/>
                <w:szCs w:val="28"/>
                <w:rtl/>
              </w:rPr>
              <w:t xml:space="preserve"> </w:t>
            </w:r>
            <w:r w:rsidRPr="00E852EC">
              <w:rPr>
                <w:rFonts w:cs="David" w:hint="cs"/>
                <w:sz w:val="28"/>
                <w:szCs w:val="28"/>
                <w:rtl/>
              </w:rPr>
              <w:t>אלכוהול</w:t>
            </w:r>
          </w:p>
        </w:tc>
      </w:tr>
      <w:tr w:rsidR="00EC7C55" w:rsidTr="003E073F">
        <w:trPr>
          <w:trHeight w:val="340"/>
          <w:jc w:val="right"/>
        </w:trPr>
        <w:tc>
          <w:tcPr>
            <w:tcW w:w="4789" w:type="dxa"/>
            <w:tcBorders>
              <w:left w:val="single" w:sz="4" w:space="0" w:color="auto"/>
            </w:tcBorders>
            <w:vAlign w:val="center"/>
          </w:tcPr>
          <w:p w:rsidR="00E852EC" w:rsidRPr="00A33C29" w:rsidRDefault="00E852EC" w:rsidP="00E852EC">
            <w:pPr>
              <w:rPr>
                <w:rFonts w:eastAsia="Arial" w:cs="David"/>
                <w:i/>
                <w:iCs/>
                <w:sz w:val="24"/>
                <w:szCs w:val="24"/>
                <w:highlight w:val="green"/>
                <w:rtl/>
              </w:rPr>
            </w:pPr>
            <w:r w:rsidRPr="00A33C29">
              <w:rPr>
                <w:rFonts w:eastAsia="Arial" w:cs="David"/>
                <w:i/>
                <w:iCs/>
                <w:sz w:val="24"/>
                <w:szCs w:val="24"/>
                <w:highlight w:val="green"/>
                <w:rtl/>
              </w:rPr>
              <w:t xml:space="preserve">איבופרופן שייך לקבוצה של תרופות, </w:t>
            </w:r>
            <w:r w:rsidRPr="00A33C29">
              <w:rPr>
                <w:rFonts w:eastAsia="Arial" w:cs="David"/>
                <w:i/>
                <w:iCs/>
                <w:sz w:val="24"/>
                <w:szCs w:val="24"/>
                <w:highlight w:val="green"/>
              </w:rPr>
              <w:t>NSAIDs</w:t>
            </w:r>
            <w:r w:rsidRPr="00A33C29">
              <w:rPr>
                <w:rFonts w:eastAsia="Arial" w:cs="David"/>
                <w:i/>
                <w:iCs/>
                <w:sz w:val="24"/>
                <w:szCs w:val="24"/>
                <w:highlight w:val="green"/>
                <w:rtl/>
              </w:rPr>
              <w:t xml:space="preserve">, אשר עלול לפגוע בפוריות בנשים. אפקט זה הוא הפיך. אין זה סביר כי </w:t>
            </w:r>
            <w:r w:rsidRPr="00A33C29">
              <w:rPr>
                <w:rFonts w:eastAsia="Arial" w:cs="David" w:hint="eastAsia"/>
                <w:i/>
                <w:iCs/>
                <w:sz w:val="24"/>
                <w:szCs w:val="24"/>
                <w:highlight w:val="green"/>
                <w:rtl/>
              </w:rPr>
              <w:t>שימוש</w:t>
            </w:r>
            <w:r w:rsidRPr="00A33C29">
              <w:rPr>
                <w:rFonts w:eastAsia="Arial" w:cs="David"/>
                <w:i/>
                <w:iCs/>
                <w:sz w:val="24"/>
                <w:szCs w:val="24"/>
                <w:highlight w:val="green"/>
                <w:rtl/>
              </w:rPr>
              <w:t xml:space="preserve"> </w:t>
            </w:r>
            <w:r w:rsidRPr="00A33C29">
              <w:rPr>
                <w:rFonts w:eastAsia="Arial" w:cs="David" w:hint="eastAsia"/>
                <w:i/>
                <w:iCs/>
                <w:sz w:val="24"/>
                <w:szCs w:val="24"/>
                <w:highlight w:val="green"/>
                <w:rtl/>
              </w:rPr>
              <w:t>מעת</w:t>
            </w:r>
            <w:r w:rsidRPr="00A33C29">
              <w:rPr>
                <w:rFonts w:eastAsia="Arial" w:cs="David"/>
                <w:i/>
                <w:iCs/>
                <w:sz w:val="24"/>
                <w:szCs w:val="24"/>
                <w:highlight w:val="green"/>
                <w:rtl/>
              </w:rPr>
              <w:t xml:space="preserve"> </w:t>
            </w:r>
            <w:r w:rsidRPr="00A33C29">
              <w:rPr>
                <w:rFonts w:eastAsia="Arial" w:cs="David" w:hint="eastAsia"/>
                <w:i/>
                <w:iCs/>
                <w:sz w:val="24"/>
                <w:szCs w:val="24"/>
                <w:highlight w:val="green"/>
                <w:rtl/>
              </w:rPr>
              <w:t>לעת</w:t>
            </w:r>
            <w:r w:rsidRPr="00A33C29">
              <w:rPr>
                <w:rFonts w:eastAsia="Arial" w:cs="David"/>
                <w:i/>
                <w:iCs/>
                <w:sz w:val="24"/>
                <w:szCs w:val="24"/>
                <w:highlight w:val="green"/>
                <w:rtl/>
              </w:rPr>
              <w:t xml:space="preserve"> </w:t>
            </w:r>
            <w:r w:rsidRPr="00A33C29">
              <w:rPr>
                <w:rFonts w:eastAsia="Arial" w:cs="David" w:hint="eastAsia"/>
                <w:i/>
                <w:iCs/>
                <w:sz w:val="24"/>
                <w:szCs w:val="24"/>
                <w:highlight w:val="green"/>
                <w:rtl/>
              </w:rPr>
              <w:t>ב</w:t>
            </w:r>
            <w:r w:rsidRPr="00A33C29">
              <w:rPr>
                <w:rFonts w:eastAsia="Arial" w:cs="David"/>
                <w:i/>
                <w:iCs/>
                <w:sz w:val="24"/>
                <w:szCs w:val="24"/>
                <w:highlight w:val="green"/>
                <w:rtl/>
              </w:rPr>
              <w:t xml:space="preserve">איבופרופן ישפיע </w:t>
            </w:r>
            <w:r w:rsidRPr="00A33C29">
              <w:rPr>
                <w:rFonts w:eastAsia="Arial" w:cs="David" w:hint="eastAsia"/>
                <w:i/>
                <w:iCs/>
                <w:sz w:val="24"/>
                <w:szCs w:val="24"/>
                <w:highlight w:val="green"/>
                <w:rtl/>
              </w:rPr>
              <w:t>על</w:t>
            </w:r>
            <w:r w:rsidRPr="00A33C29">
              <w:rPr>
                <w:rFonts w:eastAsia="Arial" w:cs="David"/>
                <w:i/>
                <w:iCs/>
                <w:sz w:val="24"/>
                <w:szCs w:val="24"/>
                <w:highlight w:val="green"/>
                <w:rtl/>
              </w:rPr>
              <w:t xml:space="preserve"> סיכויי </w:t>
            </w:r>
            <w:r w:rsidRPr="00A33C29">
              <w:rPr>
                <w:rFonts w:eastAsia="Arial" w:cs="David" w:hint="eastAsia"/>
                <w:i/>
                <w:iCs/>
                <w:sz w:val="24"/>
                <w:szCs w:val="24"/>
                <w:highlight w:val="green"/>
                <w:rtl/>
              </w:rPr>
              <w:t>ה</w:t>
            </w:r>
            <w:r w:rsidRPr="00A33C29">
              <w:rPr>
                <w:rFonts w:eastAsia="Arial" w:cs="David"/>
                <w:i/>
                <w:iCs/>
                <w:sz w:val="24"/>
                <w:szCs w:val="24"/>
                <w:highlight w:val="green"/>
                <w:rtl/>
              </w:rPr>
              <w:t xml:space="preserve">כניסה להריון, עם זאת, </w:t>
            </w:r>
            <w:r w:rsidRPr="00A33C29">
              <w:rPr>
                <w:rFonts w:eastAsia="Arial" w:cs="David" w:hint="eastAsia"/>
                <w:i/>
                <w:iCs/>
                <w:sz w:val="24"/>
                <w:szCs w:val="24"/>
                <w:highlight w:val="green"/>
                <w:rtl/>
              </w:rPr>
              <w:t>אם</w:t>
            </w:r>
            <w:r w:rsidRPr="00A33C29">
              <w:rPr>
                <w:rFonts w:eastAsia="Arial" w:cs="David"/>
                <w:i/>
                <w:iCs/>
                <w:sz w:val="24"/>
                <w:szCs w:val="24"/>
                <w:highlight w:val="green"/>
                <w:rtl/>
              </w:rPr>
              <w:t xml:space="preserve"> </w:t>
            </w:r>
            <w:r w:rsidRPr="00A33C29">
              <w:rPr>
                <w:rFonts w:eastAsia="Arial" w:cs="David" w:hint="eastAsia"/>
                <w:i/>
                <w:iCs/>
                <w:sz w:val="24"/>
                <w:szCs w:val="24"/>
                <w:highlight w:val="green"/>
                <w:rtl/>
              </w:rPr>
              <w:t>את</w:t>
            </w:r>
            <w:r w:rsidRPr="00A33C29">
              <w:rPr>
                <w:rFonts w:eastAsia="Arial" w:cs="David"/>
                <w:i/>
                <w:iCs/>
                <w:sz w:val="24"/>
                <w:szCs w:val="24"/>
                <w:highlight w:val="green"/>
                <w:rtl/>
              </w:rPr>
              <w:t xml:space="preserve"> </w:t>
            </w:r>
            <w:r w:rsidRPr="00A33C29">
              <w:rPr>
                <w:rFonts w:eastAsia="Arial" w:cs="David" w:hint="eastAsia"/>
                <w:i/>
                <w:iCs/>
                <w:sz w:val="24"/>
                <w:szCs w:val="24"/>
                <w:highlight w:val="green"/>
                <w:rtl/>
              </w:rPr>
              <w:t>נתקלת</w:t>
            </w:r>
            <w:r w:rsidRPr="00A33C29">
              <w:rPr>
                <w:rFonts w:eastAsia="Arial" w:cs="David"/>
                <w:i/>
                <w:iCs/>
                <w:sz w:val="24"/>
                <w:szCs w:val="24"/>
                <w:highlight w:val="green"/>
                <w:rtl/>
              </w:rPr>
              <w:t xml:space="preserve"> </w:t>
            </w:r>
            <w:r w:rsidRPr="00A33C29">
              <w:rPr>
                <w:rFonts w:eastAsia="Arial" w:cs="David" w:hint="eastAsia"/>
                <w:i/>
                <w:iCs/>
                <w:sz w:val="24"/>
                <w:szCs w:val="24"/>
                <w:highlight w:val="green"/>
                <w:rtl/>
              </w:rPr>
              <w:t>בקשיים</w:t>
            </w:r>
            <w:r w:rsidRPr="00A33C29">
              <w:rPr>
                <w:rFonts w:eastAsia="Arial" w:cs="David"/>
                <w:i/>
                <w:iCs/>
                <w:sz w:val="24"/>
                <w:szCs w:val="24"/>
                <w:highlight w:val="green"/>
                <w:rtl/>
              </w:rPr>
              <w:t xml:space="preserve"> </w:t>
            </w:r>
            <w:r w:rsidRPr="00A33C29">
              <w:rPr>
                <w:rFonts w:eastAsia="Arial" w:cs="David" w:hint="eastAsia"/>
                <w:i/>
                <w:iCs/>
                <w:sz w:val="24"/>
                <w:szCs w:val="24"/>
                <w:highlight w:val="green"/>
                <w:rtl/>
              </w:rPr>
              <w:t>להיכנס</w:t>
            </w:r>
            <w:r w:rsidRPr="00A33C29">
              <w:rPr>
                <w:rFonts w:eastAsia="Arial" w:cs="David"/>
                <w:i/>
                <w:iCs/>
                <w:sz w:val="24"/>
                <w:szCs w:val="24"/>
                <w:highlight w:val="green"/>
                <w:rtl/>
              </w:rPr>
              <w:t xml:space="preserve"> </w:t>
            </w:r>
            <w:r w:rsidRPr="00A33C29">
              <w:rPr>
                <w:rFonts w:eastAsia="Arial" w:cs="David" w:hint="eastAsia"/>
                <w:i/>
                <w:iCs/>
                <w:sz w:val="24"/>
                <w:szCs w:val="24"/>
                <w:highlight w:val="green"/>
                <w:rtl/>
              </w:rPr>
              <w:t>להריון</w:t>
            </w:r>
            <w:r w:rsidRPr="00A33C29">
              <w:rPr>
                <w:rFonts w:eastAsia="Arial" w:cs="David"/>
                <w:i/>
                <w:iCs/>
                <w:sz w:val="24"/>
                <w:szCs w:val="24"/>
                <w:highlight w:val="green"/>
                <w:rtl/>
              </w:rPr>
              <w:t xml:space="preserve"> </w:t>
            </w:r>
            <w:r w:rsidRPr="00A33C29">
              <w:rPr>
                <w:rFonts w:eastAsia="Arial" w:cs="David" w:hint="eastAsia"/>
                <w:i/>
                <w:iCs/>
                <w:sz w:val="24"/>
                <w:szCs w:val="24"/>
                <w:highlight w:val="green"/>
                <w:rtl/>
              </w:rPr>
              <w:t>היוועצי</w:t>
            </w:r>
            <w:r w:rsidRPr="00A33C29">
              <w:rPr>
                <w:rFonts w:eastAsia="Arial" w:cs="David"/>
                <w:i/>
                <w:iCs/>
                <w:sz w:val="24"/>
                <w:szCs w:val="24"/>
                <w:highlight w:val="green"/>
                <w:rtl/>
              </w:rPr>
              <w:t xml:space="preserve"> </w:t>
            </w:r>
            <w:r w:rsidRPr="00A33C29">
              <w:rPr>
                <w:rFonts w:eastAsia="Arial" w:cs="David" w:hint="eastAsia"/>
                <w:i/>
                <w:iCs/>
                <w:sz w:val="24"/>
                <w:szCs w:val="24"/>
                <w:highlight w:val="green"/>
                <w:rtl/>
              </w:rPr>
              <w:t>ברופא</w:t>
            </w:r>
            <w:r w:rsidRPr="00A33C29">
              <w:rPr>
                <w:rFonts w:eastAsia="Arial" w:cs="David"/>
                <w:i/>
                <w:iCs/>
                <w:sz w:val="24"/>
                <w:szCs w:val="24"/>
                <w:highlight w:val="green"/>
                <w:rtl/>
              </w:rPr>
              <w:t xml:space="preserve"> </w:t>
            </w:r>
            <w:r w:rsidRPr="00A33C29">
              <w:rPr>
                <w:rFonts w:eastAsia="Arial" w:cs="David" w:hint="eastAsia"/>
                <w:i/>
                <w:iCs/>
                <w:sz w:val="24"/>
                <w:szCs w:val="24"/>
                <w:highlight w:val="green"/>
                <w:rtl/>
              </w:rPr>
              <w:t>בטרם</w:t>
            </w:r>
            <w:r w:rsidRPr="00A33C29">
              <w:rPr>
                <w:rFonts w:eastAsia="Arial" w:cs="David"/>
                <w:i/>
                <w:iCs/>
                <w:sz w:val="24"/>
                <w:szCs w:val="24"/>
                <w:highlight w:val="green"/>
                <w:rtl/>
              </w:rPr>
              <w:t xml:space="preserve"> </w:t>
            </w:r>
            <w:r w:rsidRPr="00A33C29">
              <w:rPr>
                <w:rFonts w:eastAsia="Arial" w:cs="David" w:hint="eastAsia"/>
                <w:i/>
                <w:iCs/>
                <w:sz w:val="24"/>
                <w:szCs w:val="24"/>
                <w:highlight w:val="green"/>
                <w:rtl/>
              </w:rPr>
              <w:t>השימוש</w:t>
            </w:r>
            <w:r w:rsidRPr="00A33C29">
              <w:rPr>
                <w:rFonts w:eastAsia="Arial" w:cs="David"/>
                <w:i/>
                <w:iCs/>
                <w:sz w:val="24"/>
                <w:szCs w:val="24"/>
                <w:highlight w:val="green"/>
                <w:rtl/>
              </w:rPr>
              <w:t xml:space="preserve"> </w:t>
            </w:r>
            <w:r w:rsidRPr="00A33C29">
              <w:rPr>
                <w:rFonts w:eastAsia="Arial" w:cs="David" w:hint="eastAsia"/>
                <w:i/>
                <w:iCs/>
                <w:sz w:val="24"/>
                <w:szCs w:val="24"/>
                <w:highlight w:val="green"/>
                <w:rtl/>
              </w:rPr>
              <w:t>בתרופה</w:t>
            </w:r>
            <w:r w:rsidRPr="00A33C29">
              <w:rPr>
                <w:rFonts w:eastAsia="Arial" w:cs="David"/>
                <w:i/>
                <w:iCs/>
                <w:sz w:val="24"/>
                <w:szCs w:val="24"/>
                <w:highlight w:val="green"/>
                <w:rtl/>
              </w:rPr>
              <w:t>.</w:t>
            </w:r>
          </w:p>
          <w:p w:rsidR="00CD55EF" w:rsidRDefault="00CD55EF" w:rsidP="00EC7C55">
            <w:pPr>
              <w:spacing w:after="0" w:line="240" w:lineRule="auto"/>
              <w:rPr>
                <w:rFonts w:cs="David"/>
                <w:sz w:val="24"/>
                <w:szCs w:val="24"/>
                <w:highlight w:val="yellow"/>
                <w:rtl/>
              </w:rPr>
            </w:pPr>
            <w:r w:rsidRPr="00CD55EF">
              <w:rPr>
                <w:rFonts w:cs="David" w:hint="cs"/>
                <w:sz w:val="24"/>
                <w:szCs w:val="24"/>
                <w:highlight w:val="yellow"/>
                <w:rtl/>
              </w:rPr>
              <w:t>יש</w:t>
            </w:r>
            <w:r w:rsidRPr="00CD55EF">
              <w:rPr>
                <w:rFonts w:cs="David"/>
                <w:sz w:val="24"/>
                <w:szCs w:val="24"/>
                <w:highlight w:val="yellow"/>
                <w:rtl/>
              </w:rPr>
              <w:t xml:space="preserve"> </w:t>
            </w:r>
            <w:r w:rsidRPr="00CD55EF">
              <w:rPr>
                <w:rFonts w:cs="David" w:hint="cs"/>
                <w:sz w:val="24"/>
                <w:szCs w:val="24"/>
                <w:highlight w:val="yellow"/>
                <w:rtl/>
              </w:rPr>
              <w:t>ליידע</w:t>
            </w:r>
            <w:r w:rsidRPr="00CD55EF">
              <w:rPr>
                <w:rFonts w:cs="David"/>
                <w:sz w:val="24"/>
                <w:szCs w:val="24"/>
                <w:highlight w:val="yellow"/>
                <w:rtl/>
              </w:rPr>
              <w:t xml:space="preserve"> </w:t>
            </w:r>
            <w:r w:rsidRPr="00CD55EF">
              <w:rPr>
                <w:rFonts w:cs="David" w:hint="cs"/>
                <w:sz w:val="24"/>
                <w:szCs w:val="24"/>
                <w:highlight w:val="yellow"/>
                <w:rtl/>
              </w:rPr>
              <w:t>את</w:t>
            </w:r>
            <w:r w:rsidRPr="00CD55EF">
              <w:rPr>
                <w:rFonts w:cs="David"/>
                <w:sz w:val="24"/>
                <w:szCs w:val="24"/>
                <w:highlight w:val="yellow"/>
                <w:rtl/>
              </w:rPr>
              <w:t xml:space="preserve"> </w:t>
            </w:r>
            <w:r w:rsidRPr="00CD55EF">
              <w:rPr>
                <w:rFonts w:cs="David" w:hint="cs"/>
                <w:sz w:val="24"/>
                <w:szCs w:val="24"/>
                <w:highlight w:val="yellow"/>
                <w:rtl/>
              </w:rPr>
              <w:t>הרופא</w:t>
            </w:r>
            <w:r w:rsidRPr="00CD55EF">
              <w:rPr>
                <w:rFonts w:cs="David"/>
                <w:sz w:val="24"/>
                <w:szCs w:val="24"/>
                <w:highlight w:val="yellow"/>
                <w:rtl/>
              </w:rPr>
              <w:t xml:space="preserve"> </w:t>
            </w:r>
            <w:r w:rsidRPr="00CD55EF">
              <w:rPr>
                <w:rFonts w:cs="David" w:hint="cs"/>
                <w:sz w:val="24"/>
                <w:szCs w:val="24"/>
                <w:highlight w:val="yellow"/>
                <w:rtl/>
              </w:rPr>
              <w:t>אם</w:t>
            </w:r>
            <w:r w:rsidRPr="00CD55EF">
              <w:rPr>
                <w:rFonts w:cs="David"/>
                <w:sz w:val="24"/>
                <w:szCs w:val="24"/>
                <w:highlight w:val="yellow"/>
                <w:rtl/>
              </w:rPr>
              <w:t xml:space="preserve"> </w:t>
            </w:r>
            <w:r w:rsidRPr="00CD55EF">
              <w:rPr>
                <w:rFonts w:cs="David" w:hint="cs"/>
                <w:sz w:val="24"/>
                <w:szCs w:val="24"/>
                <w:highlight w:val="yellow"/>
                <w:rtl/>
              </w:rPr>
              <w:t>נכנסת</w:t>
            </w:r>
            <w:r w:rsidRPr="00CD55EF">
              <w:rPr>
                <w:rFonts w:cs="David"/>
                <w:sz w:val="24"/>
                <w:szCs w:val="24"/>
                <w:highlight w:val="yellow"/>
                <w:rtl/>
              </w:rPr>
              <w:t xml:space="preserve"> </w:t>
            </w:r>
            <w:r w:rsidRPr="00CD55EF">
              <w:rPr>
                <w:rFonts w:cs="David" w:hint="cs"/>
                <w:sz w:val="24"/>
                <w:szCs w:val="24"/>
                <w:highlight w:val="yellow"/>
                <w:rtl/>
              </w:rPr>
              <w:t>להריון</w:t>
            </w:r>
            <w:r w:rsidRPr="00CD55EF">
              <w:rPr>
                <w:rFonts w:cs="David"/>
                <w:sz w:val="24"/>
                <w:szCs w:val="24"/>
                <w:highlight w:val="yellow"/>
                <w:rtl/>
              </w:rPr>
              <w:t xml:space="preserve"> </w:t>
            </w:r>
            <w:r w:rsidRPr="00CD55EF">
              <w:rPr>
                <w:rFonts w:cs="David" w:hint="cs"/>
                <w:sz w:val="24"/>
                <w:szCs w:val="24"/>
                <w:highlight w:val="yellow"/>
                <w:rtl/>
              </w:rPr>
              <w:t>בעת</w:t>
            </w:r>
            <w:r w:rsidRPr="00CD55EF">
              <w:rPr>
                <w:rFonts w:cs="David"/>
                <w:sz w:val="24"/>
                <w:szCs w:val="24"/>
                <w:highlight w:val="yellow"/>
                <w:rtl/>
              </w:rPr>
              <w:t xml:space="preserve"> </w:t>
            </w:r>
            <w:r w:rsidRPr="00CD55EF">
              <w:rPr>
                <w:rFonts w:cs="David" w:hint="cs"/>
                <w:sz w:val="24"/>
                <w:szCs w:val="24"/>
                <w:highlight w:val="yellow"/>
                <w:rtl/>
              </w:rPr>
              <w:t>נטילת</w:t>
            </w:r>
            <w:r w:rsidRPr="00CD55EF">
              <w:rPr>
                <w:rFonts w:cs="David"/>
                <w:sz w:val="24"/>
                <w:szCs w:val="24"/>
                <w:highlight w:val="yellow"/>
                <w:rtl/>
              </w:rPr>
              <w:t xml:space="preserve"> </w:t>
            </w:r>
            <w:r w:rsidRPr="00CD55EF">
              <w:rPr>
                <w:rFonts w:cs="David" w:hint="cs"/>
                <w:sz w:val="24"/>
                <w:szCs w:val="24"/>
                <w:highlight w:val="yellow"/>
                <w:rtl/>
              </w:rPr>
              <w:t>תכשיר</w:t>
            </w:r>
            <w:r w:rsidRPr="00CD55EF">
              <w:rPr>
                <w:rFonts w:cs="David"/>
                <w:sz w:val="24"/>
                <w:szCs w:val="24"/>
                <w:highlight w:val="yellow"/>
                <w:rtl/>
              </w:rPr>
              <w:t xml:space="preserve"> </w:t>
            </w:r>
            <w:r w:rsidRPr="00CD55EF">
              <w:rPr>
                <w:rFonts w:cs="David" w:hint="cs"/>
                <w:sz w:val="24"/>
                <w:szCs w:val="24"/>
                <w:highlight w:val="yellow"/>
                <w:rtl/>
              </w:rPr>
              <w:t>זה</w:t>
            </w:r>
            <w:r w:rsidRPr="00CD55EF">
              <w:rPr>
                <w:rFonts w:cs="David"/>
                <w:sz w:val="24"/>
                <w:szCs w:val="24"/>
                <w:highlight w:val="yellow"/>
                <w:rtl/>
              </w:rPr>
              <w:t>.</w:t>
            </w:r>
          </w:p>
          <w:p w:rsidR="00EC7C55" w:rsidRPr="00EC7C55" w:rsidRDefault="00EC7C55" w:rsidP="00A33C29">
            <w:pPr>
              <w:spacing w:after="0" w:line="240" w:lineRule="auto"/>
              <w:rPr>
                <w:rFonts w:cs="David"/>
                <w:sz w:val="24"/>
                <w:szCs w:val="24"/>
                <w:vertAlign w:val="superscript"/>
                <w:rtl/>
              </w:rPr>
            </w:pPr>
            <w:r w:rsidRPr="00EC7C55">
              <w:rPr>
                <w:rFonts w:cs="David" w:hint="eastAsia"/>
                <w:sz w:val="24"/>
                <w:szCs w:val="24"/>
                <w:highlight w:val="yellow"/>
                <w:rtl/>
              </w:rPr>
              <w:t>אין</w:t>
            </w:r>
            <w:r w:rsidRPr="00EC7C55">
              <w:rPr>
                <w:rFonts w:cs="David"/>
                <w:sz w:val="24"/>
                <w:szCs w:val="24"/>
                <w:highlight w:val="yellow"/>
                <w:rtl/>
              </w:rPr>
              <w:t xml:space="preserve"> </w:t>
            </w:r>
            <w:r w:rsidRPr="00EC7C55">
              <w:rPr>
                <w:rFonts w:cs="David" w:hint="eastAsia"/>
                <w:sz w:val="24"/>
                <w:szCs w:val="24"/>
                <w:highlight w:val="yellow"/>
                <w:rtl/>
              </w:rPr>
              <w:t>להשתמש</w:t>
            </w:r>
            <w:r w:rsidRPr="00EC7C55">
              <w:rPr>
                <w:rFonts w:cs="David"/>
                <w:sz w:val="24"/>
                <w:szCs w:val="24"/>
                <w:highlight w:val="yellow"/>
                <w:rtl/>
              </w:rPr>
              <w:t xml:space="preserve"> </w:t>
            </w:r>
            <w:r w:rsidRPr="00EC7C55">
              <w:rPr>
                <w:rFonts w:cs="David" w:hint="eastAsia"/>
                <w:sz w:val="24"/>
                <w:szCs w:val="24"/>
                <w:highlight w:val="yellow"/>
                <w:rtl/>
              </w:rPr>
              <w:t>בתרופה</w:t>
            </w:r>
            <w:r w:rsidRPr="00EC7C55">
              <w:rPr>
                <w:rFonts w:cs="David"/>
                <w:sz w:val="24"/>
                <w:szCs w:val="24"/>
                <w:highlight w:val="yellow"/>
                <w:rtl/>
              </w:rPr>
              <w:t xml:space="preserve"> </w:t>
            </w:r>
            <w:r w:rsidRPr="00EC7C55">
              <w:rPr>
                <w:rFonts w:cs="David" w:hint="eastAsia"/>
                <w:sz w:val="24"/>
                <w:szCs w:val="24"/>
                <w:highlight w:val="yellow"/>
                <w:rtl/>
              </w:rPr>
              <w:t>אם</w:t>
            </w:r>
            <w:r w:rsidRPr="00EC7C55">
              <w:rPr>
                <w:rFonts w:cs="David"/>
                <w:sz w:val="24"/>
                <w:szCs w:val="24"/>
                <w:highlight w:val="yellow"/>
                <w:rtl/>
              </w:rPr>
              <w:t xml:space="preserve"> </w:t>
            </w:r>
            <w:r w:rsidRPr="00EC7C55">
              <w:rPr>
                <w:rFonts w:cs="David" w:hint="eastAsia"/>
                <w:sz w:val="24"/>
                <w:szCs w:val="24"/>
                <w:highlight w:val="yellow"/>
                <w:rtl/>
              </w:rPr>
              <w:t>הינך</w:t>
            </w:r>
            <w:r w:rsidRPr="00EC7C55">
              <w:rPr>
                <w:rFonts w:cs="David"/>
                <w:sz w:val="24"/>
                <w:szCs w:val="24"/>
                <w:highlight w:val="yellow"/>
                <w:rtl/>
              </w:rPr>
              <w:t xml:space="preserve"> </w:t>
            </w:r>
            <w:r w:rsidRPr="00EC7C55">
              <w:rPr>
                <w:rFonts w:cs="David" w:hint="eastAsia"/>
                <w:sz w:val="24"/>
                <w:szCs w:val="24"/>
                <w:highlight w:val="yellow"/>
                <w:rtl/>
              </w:rPr>
              <w:t>ב</w:t>
            </w:r>
            <w:r w:rsidRPr="00EC7C55">
              <w:rPr>
                <w:rFonts w:cs="David"/>
                <w:sz w:val="24"/>
                <w:szCs w:val="24"/>
                <w:highlight w:val="yellow"/>
                <w:rtl/>
              </w:rPr>
              <w:t xml:space="preserve">-3 </w:t>
            </w:r>
            <w:r w:rsidRPr="00EC7C55">
              <w:rPr>
                <w:rFonts w:cs="David" w:hint="eastAsia"/>
                <w:sz w:val="24"/>
                <w:szCs w:val="24"/>
                <w:highlight w:val="yellow"/>
                <w:rtl/>
              </w:rPr>
              <w:t>החודשים</w:t>
            </w:r>
            <w:r w:rsidRPr="00EC7C55">
              <w:rPr>
                <w:rFonts w:cs="David"/>
                <w:sz w:val="24"/>
                <w:szCs w:val="24"/>
                <w:highlight w:val="yellow"/>
                <w:rtl/>
              </w:rPr>
              <w:t xml:space="preserve"> </w:t>
            </w:r>
            <w:r w:rsidRPr="00EC7C55">
              <w:rPr>
                <w:rFonts w:cs="David" w:hint="eastAsia"/>
                <w:sz w:val="24"/>
                <w:szCs w:val="24"/>
                <w:highlight w:val="yellow"/>
                <w:rtl/>
              </w:rPr>
              <w:t>האחרונים</w:t>
            </w:r>
            <w:r w:rsidRPr="00EC7C55">
              <w:rPr>
                <w:rFonts w:cs="David"/>
                <w:sz w:val="24"/>
                <w:szCs w:val="24"/>
                <w:highlight w:val="yellow"/>
                <w:rtl/>
              </w:rPr>
              <w:t xml:space="preserve"> </w:t>
            </w:r>
            <w:r w:rsidRPr="00EC7C55">
              <w:rPr>
                <w:rFonts w:cs="David" w:hint="eastAsia"/>
                <w:sz w:val="24"/>
                <w:szCs w:val="24"/>
                <w:highlight w:val="yellow"/>
                <w:rtl/>
              </w:rPr>
              <w:t>להריון</w:t>
            </w:r>
            <w:r w:rsidRPr="00EC7C55">
              <w:rPr>
                <w:rFonts w:cs="David"/>
                <w:sz w:val="24"/>
                <w:szCs w:val="24"/>
                <w:highlight w:val="yellow"/>
                <w:rtl/>
              </w:rPr>
              <w:t xml:space="preserve"> </w:t>
            </w:r>
            <w:r w:rsidR="00A33C29">
              <w:rPr>
                <w:rFonts w:cs="David" w:hint="cs"/>
                <w:sz w:val="24"/>
                <w:szCs w:val="24"/>
                <w:rtl/>
              </w:rPr>
              <w:t>.</w:t>
            </w:r>
            <w:r w:rsidRPr="00EC7C55">
              <w:rPr>
                <w:rFonts w:cs="David"/>
                <w:sz w:val="24"/>
                <w:szCs w:val="24"/>
                <w:vertAlign w:val="superscript"/>
                <w:rtl/>
              </w:rPr>
              <w:t>1</w:t>
            </w:r>
          </w:p>
          <w:p w:rsidR="00EC7C55" w:rsidRDefault="00A33C29" w:rsidP="00CD55EF">
            <w:pPr>
              <w:spacing w:after="0" w:line="240" w:lineRule="auto"/>
              <w:rPr>
                <w:rFonts w:cs="David" w:hint="cs"/>
                <w:sz w:val="24"/>
                <w:szCs w:val="24"/>
                <w:rtl/>
              </w:rPr>
            </w:pPr>
            <w:r w:rsidRPr="00A33C29">
              <w:rPr>
                <w:rFonts w:cs="David" w:hint="eastAsia"/>
                <w:i/>
                <w:iCs/>
                <w:highlight w:val="cyan"/>
                <w:rtl/>
              </w:rPr>
              <w:t>יש</w:t>
            </w:r>
            <w:r w:rsidRPr="00A33C29">
              <w:rPr>
                <w:rFonts w:cs="David"/>
                <w:i/>
                <w:iCs/>
                <w:highlight w:val="cyan"/>
                <w:rtl/>
              </w:rPr>
              <w:t xml:space="preserve"> </w:t>
            </w:r>
            <w:proofErr w:type="spellStart"/>
            <w:r w:rsidRPr="00A33C29">
              <w:rPr>
                <w:rFonts w:cs="David" w:hint="eastAsia"/>
                <w:i/>
                <w:iCs/>
                <w:highlight w:val="cyan"/>
                <w:rtl/>
              </w:rPr>
              <w:t>להמנע</w:t>
            </w:r>
            <w:proofErr w:type="spellEnd"/>
            <w:r w:rsidRPr="00A33C29">
              <w:rPr>
                <w:rFonts w:cs="David"/>
                <w:i/>
                <w:iCs/>
                <w:highlight w:val="cyan"/>
                <w:rtl/>
              </w:rPr>
              <w:t xml:space="preserve"> </w:t>
            </w:r>
            <w:r w:rsidRPr="00A33C29">
              <w:rPr>
                <w:rFonts w:cs="David" w:hint="eastAsia"/>
                <w:i/>
                <w:iCs/>
                <w:highlight w:val="cyan"/>
                <w:rtl/>
              </w:rPr>
              <w:t>מנטילת</w:t>
            </w:r>
            <w:r w:rsidRPr="00A33C29">
              <w:rPr>
                <w:rFonts w:cs="David"/>
                <w:i/>
                <w:iCs/>
                <w:highlight w:val="cyan"/>
                <w:rtl/>
              </w:rPr>
              <w:t xml:space="preserve"> </w:t>
            </w:r>
            <w:r w:rsidRPr="00A33C29">
              <w:rPr>
                <w:rFonts w:cs="David" w:hint="eastAsia"/>
                <w:i/>
                <w:iCs/>
                <w:highlight w:val="cyan"/>
                <w:rtl/>
              </w:rPr>
              <w:t>תכשיר</w:t>
            </w:r>
            <w:r w:rsidRPr="00A33C29">
              <w:rPr>
                <w:rFonts w:cs="David"/>
                <w:i/>
                <w:iCs/>
                <w:highlight w:val="cyan"/>
                <w:rtl/>
              </w:rPr>
              <w:t xml:space="preserve"> </w:t>
            </w:r>
            <w:r w:rsidRPr="00A33C29">
              <w:rPr>
                <w:rFonts w:cs="David" w:hint="eastAsia"/>
                <w:i/>
                <w:iCs/>
                <w:highlight w:val="cyan"/>
                <w:rtl/>
              </w:rPr>
              <w:t>זה</w:t>
            </w:r>
            <w:r w:rsidRPr="00EC7C55">
              <w:rPr>
                <w:rFonts w:cs="David" w:hint="eastAsia"/>
                <w:sz w:val="24"/>
                <w:szCs w:val="24"/>
                <w:highlight w:val="yellow"/>
                <w:rtl/>
              </w:rPr>
              <w:t xml:space="preserve"> </w:t>
            </w:r>
            <w:r w:rsidR="00EC7C55" w:rsidRPr="00EC7C55">
              <w:rPr>
                <w:rFonts w:cs="David" w:hint="eastAsia"/>
                <w:sz w:val="24"/>
                <w:szCs w:val="24"/>
                <w:highlight w:val="yellow"/>
                <w:rtl/>
              </w:rPr>
              <w:t>אם</w:t>
            </w:r>
            <w:r w:rsidR="00EC7C55" w:rsidRPr="00EC7C55">
              <w:rPr>
                <w:rFonts w:cs="David"/>
                <w:sz w:val="24"/>
                <w:szCs w:val="24"/>
                <w:highlight w:val="yellow"/>
                <w:rtl/>
              </w:rPr>
              <w:t xml:space="preserve"> </w:t>
            </w:r>
            <w:r w:rsidR="00EC7C55" w:rsidRPr="00EC7C55">
              <w:rPr>
                <w:rFonts w:cs="David" w:hint="eastAsia"/>
                <w:sz w:val="24"/>
                <w:szCs w:val="24"/>
                <w:highlight w:val="yellow"/>
                <w:rtl/>
              </w:rPr>
              <w:t>הנך</w:t>
            </w:r>
            <w:r w:rsidR="00EC7C55" w:rsidRPr="00EC7C55">
              <w:rPr>
                <w:rFonts w:cs="David"/>
                <w:sz w:val="24"/>
                <w:szCs w:val="24"/>
                <w:highlight w:val="yellow"/>
                <w:rtl/>
              </w:rPr>
              <w:t xml:space="preserve"> </w:t>
            </w:r>
            <w:r w:rsidR="00EC7C55" w:rsidRPr="00EC7C55">
              <w:rPr>
                <w:rFonts w:cs="David" w:hint="eastAsia"/>
                <w:sz w:val="24"/>
                <w:szCs w:val="24"/>
                <w:highlight w:val="yellow"/>
                <w:rtl/>
              </w:rPr>
              <w:t>ב</w:t>
            </w:r>
            <w:r w:rsidR="00EC7C55" w:rsidRPr="00EC7C55">
              <w:rPr>
                <w:rFonts w:cs="David"/>
                <w:sz w:val="24"/>
                <w:szCs w:val="24"/>
                <w:highlight w:val="yellow"/>
                <w:rtl/>
              </w:rPr>
              <w:t>-6 החודשים הראשונים ל</w:t>
            </w:r>
            <w:r w:rsidR="00EC7C55" w:rsidRPr="00EC7C55">
              <w:rPr>
                <w:rFonts w:cs="David" w:hint="eastAsia"/>
                <w:sz w:val="24"/>
                <w:szCs w:val="24"/>
                <w:highlight w:val="yellow"/>
                <w:rtl/>
              </w:rPr>
              <w:t>הריון</w:t>
            </w:r>
            <w:r w:rsidR="00CD55EF">
              <w:rPr>
                <w:rFonts w:cs="David" w:hint="cs"/>
                <w:sz w:val="24"/>
                <w:szCs w:val="24"/>
                <w:highlight w:val="yellow"/>
                <w:rtl/>
              </w:rPr>
              <w:t xml:space="preserve"> למעט אם הרופא הורה על כך</w:t>
            </w:r>
            <w:r w:rsidR="00CD55EF">
              <w:rPr>
                <w:rFonts w:cs="David" w:hint="cs"/>
                <w:sz w:val="24"/>
                <w:szCs w:val="24"/>
                <w:rtl/>
              </w:rPr>
              <w:t>.</w:t>
            </w:r>
          </w:p>
          <w:p w:rsidR="00A33C29" w:rsidRPr="00A33C29" w:rsidRDefault="00A33C29" w:rsidP="00A33C29">
            <w:pPr>
              <w:rPr>
                <w:rFonts w:eastAsia="Arial" w:cs="David"/>
                <w:i/>
                <w:iCs/>
                <w:rtl/>
              </w:rPr>
            </w:pPr>
            <w:r w:rsidRPr="00A33C29">
              <w:rPr>
                <w:rFonts w:eastAsia="Arial" w:cs="David" w:hint="cs"/>
                <w:highlight w:val="green"/>
                <w:rtl/>
              </w:rPr>
              <w:t>אם הנך מניקה, בהריון, חושבת שהנך בהריון או מתכננת להיכנס להריון היוועצי ברופא או ברוקח בטרם השימוש בתרופה.</w:t>
            </w:r>
          </w:p>
          <w:p w:rsidR="00A33C29" w:rsidRPr="00EC7C55" w:rsidRDefault="00A33C29" w:rsidP="00CD55EF">
            <w:pPr>
              <w:spacing w:after="0" w:line="240" w:lineRule="auto"/>
              <w:rPr>
                <w:rFonts w:cs="David"/>
                <w:sz w:val="24"/>
                <w:szCs w:val="24"/>
                <w:rtl/>
              </w:rPr>
            </w:pPr>
          </w:p>
        </w:tc>
        <w:tc>
          <w:tcPr>
            <w:tcW w:w="2340" w:type="dxa"/>
            <w:vAlign w:val="center"/>
          </w:tcPr>
          <w:p w:rsidR="00EC7C55" w:rsidRPr="00EC7C55" w:rsidRDefault="00EC7C55" w:rsidP="00EC7C55">
            <w:pPr>
              <w:spacing w:after="0" w:line="240" w:lineRule="auto"/>
              <w:jc w:val="right"/>
              <w:rPr>
                <w:rFonts w:cs="David"/>
                <w:sz w:val="24"/>
                <w:szCs w:val="24"/>
                <w:rtl/>
              </w:rPr>
            </w:pPr>
          </w:p>
        </w:tc>
        <w:tc>
          <w:tcPr>
            <w:tcW w:w="1934" w:type="dxa"/>
            <w:vAlign w:val="center"/>
          </w:tcPr>
          <w:p w:rsidR="00EC7C55" w:rsidRPr="00EC7C55" w:rsidRDefault="00EC7C55" w:rsidP="00EC7C55">
            <w:pPr>
              <w:pStyle w:val="2"/>
              <w:bidi/>
              <w:spacing w:line="240" w:lineRule="auto"/>
              <w:rPr>
                <w:rFonts w:cs="David"/>
                <w:sz w:val="28"/>
                <w:szCs w:val="28"/>
              </w:rPr>
            </w:pPr>
            <w:r w:rsidRPr="00EC7C55">
              <w:rPr>
                <w:rFonts w:cs="David" w:hint="cs"/>
                <w:sz w:val="28"/>
                <w:szCs w:val="28"/>
                <w:rtl/>
              </w:rPr>
              <w:t>הריון והנקה</w:t>
            </w:r>
          </w:p>
        </w:tc>
      </w:tr>
      <w:tr w:rsidR="00EC7C55" w:rsidTr="003E073F">
        <w:trPr>
          <w:trHeight w:val="340"/>
          <w:jc w:val="right"/>
        </w:trPr>
        <w:tc>
          <w:tcPr>
            <w:tcW w:w="4789" w:type="dxa"/>
            <w:tcBorders>
              <w:left w:val="single" w:sz="4" w:space="0" w:color="auto"/>
            </w:tcBorders>
            <w:vAlign w:val="center"/>
          </w:tcPr>
          <w:p w:rsidR="00A33C29" w:rsidRPr="00A33C29" w:rsidRDefault="00A33C29" w:rsidP="00A33C29">
            <w:pPr>
              <w:rPr>
                <w:rFonts w:cs="David" w:hint="cs"/>
                <w:i/>
                <w:iCs/>
                <w:highlight w:val="green"/>
                <w:rtl/>
              </w:rPr>
            </w:pPr>
            <w:r w:rsidRPr="00A33C29">
              <w:rPr>
                <w:rFonts w:cs="David" w:hint="cs"/>
                <w:highlight w:val="green"/>
                <w:rtl/>
              </w:rPr>
              <w:t xml:space="preserve">2 טבליות </w:t>
            </w:r>
            <w:proofErr w:type="spellStart"/>
            <w:r w:rsidRPr="00A33C29">
              <w:rPr>
                <w:rFonts w:cs="David" w:hint="cs"/>
                <w:highlight w:val="green"/>
                <w:rtl/>
              </w:rPr>
              <w:t>נורופן</w:t>
            </w:r>
            <w:proofErr w:type="spellEnd"/>
            <w:r w:rsidRPr="00A33C29">
              <w:rPr>
                <w:rFonts w:cs="David" w:hint="cs"/>
                <w:highlight w:val="green"/>
                <w:rtl/>
              </w:rPr>
              <w:t xml:space="preserve"> מכילות כ-25.3 מ"ג נתרן. על אנשים הנמצאים בדיאטה דלת נתרן להביא זאת בחשבון.</w:t>
            </w:r>
          </w:p>
          <w:p w:rsidR="00EC7C55" w:rsidRDefault="00EC7C55" w:rsidP="00B35CC5">
            <w:pPr>
              <w:spacing w:after="0" w:line="240" w:lineRule="auto"/>
              <w:rPr>
                <w:rFonts w:cs="David"/>
                <w:sz w:val="24"/>
                <w:szCs w:val="24"/>
                <w:rtl/>
              </w:rPr>
            </w:pPr>
            <w:proofErr w:type="spellStart"/>
            <w:r w:rsidRPr="00EC7C55">
              <w:rPr>
                <w:rFonts w:cs="David" w:hint="cs"/>
                <w:sz w:val="24"/>
                <w:szCs w:val="24"/>
                <w:highlight w:val="yellow"/>
                <w:rtl/>
              </w:rPr>
              <w:t>נורופן</w:t>
            </w:r>
            <w:proofErr w:type="spellEnd"/>
            <w:r w:rsidRPr="00EC7C55">
              <w:rPr>
                <w:rFonts w:cs="David" w:hint="cs"/>
                <w:sz w:val="24"/>
                <w:szCs w:val="24"/>
                <w:highlight w:val="yellow"/>
                <w:rtl/>
              </w:rPr>
              <w:t xml:space="preserve"> 200 מ"ג קפסולות</w:t>
            </w:r>
            <w:r w:rsidR="00B35CC5">
              <w:rPr>
                <w:rFonts w:cs="David" w:hint="cs"/>
                <w:sz w:val="24"/>
                <w:szCs w:val="24"/>
                <w:highlight w:val="yellow"/>
                <w:rtl/>
              </w:rPr>
              <w:t xml:space="preserve"> </w:t>
            </w:r>
            <w:r w:rsidRPr="00EC7C55">
              <w:rPr>
                <w:rFonts w:cs="David" w:hint="cs"/>
                <w:sz w:val="24"/>
                <w:szCs w:val="24"/>
                <w:highlight w:val="yellow"/>
                <w:rtl/>
              </w:rPr>
              <w:t>נוזל מכיל מלטיטול וסורביטול, אין להשתמש בתרופה אם אתה סובל מאי סבילות לסוכרים מסוימים כגון, בעיה תורשתית נדירה של אי סבילות לסוכר מסוג פרוקטוז, או מבעיות בספיגת סוכרים</w:t>
            </w:r>
            <w:r w:rsidRPr="00EC7C55">
              <w:rPr>
                <w:rFonts w:cs="David" w:hint="cs"/>
                <w:sz w:val="24"/>
                <w:szCs w:val="24"/>
                <w:highlight w:val="yellow"/>
              </w:rPr>
              <w:t xml:space="preserve"> </w:t>
            </w:r>
            <w:r w:rsidRPr="00EC7C55">
              <w:rPr>
                <w:rFonts w:cs="David" w:hint="cs"/>
                <w:sz w:val="24"/>
                <w:szCs w:val="24"/>
                <w:highlight w:val="yellow"/>
                <w:rtl/>
              </w:rPr>
              <w:t>גלוקוז-גלקטוז או מחסר באנזים סוכראז-איזומלטאז</w:t>
            </w:r>
            <w:r w:rsidRPr="00EC7C55">
              <w:rPr>
                <w:rFonts w:cs="David" w:hint="cs"/>
                <w:sz w:val="24"/>
                <w:szCs w:val="24"/>
                <w:rtl/>
              </w:rPr>
              <w:t>.</w:t>
            </w:r>
          </w:p>
          <w:p w:rsidR="00B35CC5" w:rsidRPr="00EC7C55" w:rsidRDefault="00CD55EF" w:rsidP="00215064">
            <w:pPr>
              <w:spacing w:after="0" w:line="240" w:lineRule="auto"/>
              <w:rPr>
                <w:rFonts w:cs="David"/>
                <w:sz w:val="24"/>
                <w:szCs w:val="24"/>
                <w:rtl/>
              </w:rPr>
            </w:pPr>
            <w:r w:rsidRPr="00CD55EF">
              <w:rPr>
                <w:rFonts w:cs="David" w:hint="cs"/>
                <w:sz w:val="24"/>
                <w:szCs w:val="24"/>
                <w:highlight w:val="yellow"/>
                <w:rtl/>
              </w:rPr>
              <w:t>נורופן</w:t>
            </w:r>
            <w:r w:rsidRPr="00CD55EF">
              <w:rPr>
                <w:rFonts w:cs="David"/>
                <w:sz w:val="24"/>
                <w:szCs w:val="24"/>
                <w:highlight w:val="yellow"/>
                <w:rtl/>
              </w:rPr>
              <w:t xml:space="preserve"> </w:t>
            </w:r>
            <w:r w:rsidRPr="00CD55EF">
              <w:rPr>
                <w:rFonts w:cs="David" w:hint="cs"/>
                <w:sz w:val="24"/>
                <w:szCs w:val="24"/>
                <w:highlight w:val="yellow"/>
                <w:rtl/>
              </w:rPr>
              <w:t>טבליות</w:t>
            </w:r>
            <w:r w:rsidRPr="00CD55EF">
              <w:rPr>
                <w:rFonts w:cs="David"/>
                <w:sz w:val="24"/>
                <w:szCs w:val="24"/>
                <w:highlight w:val="yellow"/>
                <w:rtl/>
              </w:rPr>
              <w:t xml:space="preserve"> 200 </w:t>
            </w:r>
            <w:r w:rsidRPr="00CD55EF">
              <w:rPr>
                <w:rFonts w:cs="David" w:hint="cs"/>
                <w:sz w:val="24"/>
                <w:szCs w:val="24"/>
                <w:highlight w:val="yellow"/>
                <w:rtl/>
              </w:rPr>
              <w:t>מ</w:t>
            </w:r>
            <w:r w:rsidRPr="00CD55EF">
              <w:rPr>
                <w:rFonts w:cs="David"/>
                <w:sz w:val="24"/>
                <w:szCs w:val="24"/>
                <w:highlight w:val="yellow"/>
                <w:rtl/>
              </w:rPr>
              <w:t>"</w:t>
            </w:r>
            <w:r w:rsidRPr="00CD55EF">
              <w:rPr>
                <w:rFonts w:cs="David" w:hint="cs"/>
                <w:sz w:val="24"/>
                <w:szCs w:val="24"/>
                <w:highlight w:val="yellow"/>
                <w:rtl/>
              </w:rPr>
              <w:t>ג</w:t>
            </w:r>
            <w:r w:rsidRPr="00CD55EF">
              <w:rPr>
                <w:rFonts w:cs="David"/>
                <w:sz w:val="24"/>
                <w:szCs w:val="24"/>
                <w:highlight w:val="yellow"/>
                <w:rtl/>
              </w:rPr>
              <w:t xml:space="preserve">  - </w:t>
            </w:r>
            <w:r w:rsidRPr="00CD55EF">
              <w:rPr>
                <w:rFonts w:cs="David" w:hint="cs"/>
                <w:sz w:val="24"/>
                <w:szCs w:val="24"/>
                <w:highlight w:val="yellow"/>
                <w:rtl/>
              </w:rPr>
              <w:t>אין</w:t>
            </w:r>
            <w:r w:rsidRPr="00CD55EF">
              <w:rPr>
                <w:rFonts w:cs="David"/>
                <w:sz w:val="24"/>
                <w:szCs w:val="24"/>
                <w:highlight w:val="yellow"/>
                <w:rtl/>
              </w:rPr>
              <w:t xml:space="preserve"> </w:t>
            </w:r>
            <w:r w:rsidRPr="00CD55EF">
              <w:rPr>
                <w:rFonts w:cs="David" w:hint="cs"/>
                <w:sz w:val="24"/>
                <w:szCs w:val="24"/>
                <w:highlight w:val="yellow"/>
                <w:rtl/>
              </w:rPr>
              <w:t>להשתמש</w:t>
            </w:r>
            <w:r w:rsidRPr="00CD55EF">
              <w:rPr>
                <w:rFonts w:cs="David"/>
                <w:sz w:val="24"/>
                <w:szCs w:val="24"/>
                <w:highlight w:val="yellow"/>
                <w:rtl/>
              </w:rPr>
              <w:t xml:space="preserve"> </w:t>
            </w:r>
            <w:r w:rsidRPr="00CD55EF">
              <w:rPr>
                <w:rFonts w:cs="David" w:hint="cs"/>
                <w:sz w:val="24"/>
                <w:szCs w:val="24"/>
                <w:highlight w:val="yellow"/>
                <w:rtl/>
              </w:rPr>
              <w:t>בתרופה</w:t>
            </w:r>
            <w:r w:rsidRPr="00CD55EF">
              <w:rPr>
                <w:rFonts w:cs="David"/>
                <w:sz w:val="24"/>
                <w:szCs w:val="24"/>
                <w:highlight w:val="yellow"/>
                <w:rtl/>
              </w:rPr>
              <w:t xml:space="preserve"> </w:t>
            </w:r>
            <w:r w:rsidRPr="00CD55EF">
              <w:rPr>
                <w:rFonts w:cs="David" w:hint="cs"/>
                <w:sz w:val="24"/>
                <w:szCs w:val="24"/>
                <w:highlight w:val="yellow"/>
                <w:rtl/>
              </w:rPr>
              <w:t>אם</w:t>
            </w:r>
            <w:r w:rsidRPr="00CD55EF">
              <w:rPr>
                <w:rFonts w:cs="David"/>
                <w:sz w:val="24"/>
                <w:szCs w:val="24"/>
                <w:highlight w:val="yellow"/>
                <w:rtl/>
              </w:rPr>
              <w:t xml:space="preserve"> </w:t>
            </w:r>
            <w:r w:rsidRPr="00CD55EF">
              <w:rPr>
                <w:rFonts w:cs="David" w:hint="cs"/>
                <w:sz w:val="24"/>
                <w:szCs w:val="24"/>
                <w:highlight w:val="yellow"/>
                <w:rtl/>
              </w:rPr>
              <w:t>אתה</w:t>
            </w:r>
            <w:r w:rsidRPr="00CD55EF">
              <w:rPr>
                <w:rFonts w:cs="David"/>
                <w:sz w:val="24"/>
                <w:szCs w:val="24"/>
                <w:highlight w:val="yellow"/>
                <w:rtl/>
              </w:rPr>
              <w:t xml:space="preserve"> </w:t>
            </w:r>
            <w:r w:rsidRPr="00CD55EF">
              <w:rPr>
                <w:rFonts w:cs="David" w:hint="cs"/>
                <w:sz w:val="24"/>
                <w:szCs w:val="24"/>
                <w:highlight w:val="yellow"/>
                <w:rtl/>
              </w:rPr>
              <w:t>סובל</w:t>
            </w:r>
            <w:r w:rsidRPr="00CD55EF">
              <w:rPr>
                <w:rFonts w:cs="David"/>
                <w:sz w:val="24"/>
                <w:szCs w:val="24"/>
                <w:highlight w:val="yellow"/>
                <w:rtl/>
              </w:rPr>
              <w:t xml:space="preserve"> </w:t>
            </w:r>
            <w:r w:rsidRPr="00CD55EF">
              <w:rPr>
                <w:rFonts w:cs="David" w:hint="cs"/>
                <w:sz w:val="24"/>
                <w:szCs w:val="24"/>
                <w:highlight w:val="yellow"/>
                <w:rtl/>
              </w:rPr>
              <w:t>מאי</w:t>
            </w:r>
            <w:r w:rsidRPr="00CD55EF">
              <w:rPr>
                <w:rFonts w:cs="David"/>
                <w:sz w:val="24"/>
                <w:szCs w:val="24"/>
                <w:highlight w:val="yellow"/>
                <w:rtl/>
              </w:rPr>
              <w:t xml:space="preserve"> </w:t>
            </w:r>
            <w:r w:rsidRPr="00CD55EF">
              <w:rPr>
                <w:rFonts w:cs="David" w:hint="cs"/>
                <w:sz w:val="24"/>
                <w:szCs w:val="24"/>
                <w:highlight w:val="yellow"/>
                <w:rtl/>
              </w:rPr>
              <w:t>סבילות</w:t>
            </w:r>
            <w:r w:rsidRPr="00CD55EF">
              <w:rPr>
                <w:rFonts w:cs="David"/>
                <w:sz w:val="24"/>
                <w:szCs w:val="24"/>
                <w:highlight w:val="yellow"/>
                <w:rtl/>
              </w:rPr>
              <w:t xml:space="preserve"> </w:t>
            </w:r>
            <w:r w:rsidRPr="00CD55EF">
              <w:rPr>
                <w:rFonts w:cs="David" w:hint="cs"/>
                <w:sz w:val="24"/>
                <w:szCs w:val="24"/>
                <w:highlight w:val="yellow"/>
                <w:rtl/>
              </w:rPr>
              <w:t>לסוכרים</w:t>
            </w:r>
            <w:r w:rsidRPr="00CD55EF">
              <w:rPr>
                <w:rFonts w:cs="David"/>
                <w:sz w:val="24"/>
                <w:szCs w:val="24"/>
                <w:highlight w:val="yellow"/>
                <w:rtl/>
              </w:rPr>
              <w:t xml:space="preserve"> </w:t>
            </w:r>
            <w:r w:rsidRPr="00CD55EF">
              <w:rPr>
                <w:rFonts w:cs="David" w:hint="cs"/>
                <w:sz w:val="24"/>
                <w:szCs w:val="24"/>
                <w:highlight w:val="yellow"/>
                <w:rtl/>
              </w:rPr>
              <w:t>מסוימים</w:t>
            </w:r>
            <w:r w:rsidRPr="00CD55EF">
              <w:rPr>
                <w:rFonts w:cs="David"/>
                <w:sz w:val="24"/>
                <w:szCs w:val="24"/>
                <w:highlight w:val="yellow"/>
                <w:rtl/>
              </w:rPr>
              <w:t xml:space="preserve"> </w:t>
            </w:r>
            <w:r w:rsidRPr="00CD55EF">
              <w:rPr>
                <w:rFonts w:cs="David" w:hint="cs"/>
                <w:sz w:val="24"/>
                <w:szCs w:val="24"/>
                <w:highlight w:val="yellow"/>
                <w:rtl/>
              </w:rPr>
              <w:t>כגון</w:t>
            </w:r>
            <w:r w:rsidRPr="00CD55EF">
              <w:rPr>
                <w:rFonts w:cs="David"/>
                <w:sz w:val="24"/>
                <w:szCs w:val="24"/>
                <w:highlight w:val="yellow"/>
                <w:rtl/>
              </w:rPr>
              <w:t xml:space="preserve">, </w:t>
            </w:r>
            <w:r w:rsidRPr="00CD55EF">
              <w:rPr>
                <w:rFonts w:cs="David" w:hint="cs"/>
                <w:sz w:val="24"/>
                <w:szCs w:val="24"/>
                <w:highlight w:val="yellow"/>
                <w:rtl/>
              </w:rPr>
              <w:t>בעיה</w:t>
            </w:r>
            <w:r w:rsidRPr="00CD55EF">
              <w:rPr>
                <w:rFonts w:cs="David"/>
                <w:sz w:val="24"/>
                <w:szCs w:val="24"/>
                <w:highlight w:val="yellow"/>
                <w:rtl/>
              </w:rPr>
              <w:t xml:space="preserve"> </w:t>
            </w:r>
            <w:r w:rsidRPr="00CD55EF">
              <w:rPr>
                <w:rFonts w:cs="David" w:hint="cs"/>
                <w:sz w:val="24"/>
                <w:szCs w:val="24"/>
                <w:highlight w:val="yellow"/>
                <w:rtl/>
              </w:rPr>
              <w:t>תורשתית</w:t>
            </w:r>
            <w:r w:rsidRPr="00CD55EF">
              <w:rPr>
                <w:rFonts w:cs="David"/>
                <w:sz w:val="24"/>
                <w:szCs w:val="24"/>
                <w:highlight w:val="yellow"/>
                <w:rtl/>
              </w:rPr>
              <w:t xml:space="preserve"> </w:t>
            </w:r>
            <w:r w:rsidRPr="00CD55EF">
              <w:rPr>
                <w:rFonts w:cs="David" w:hint="cs"/>
                <w:sz w:val="24"/>
                <w:szCs w:val="24"/>
                <w:highlight w:val="yellow"/>
                <w:rtl/>
              </w:rPr>
              <w:t>נדירה</w:t>
            </w:r>
            <w:r w:rsidRPr="00CD55EF">
              <w:rPr>
                <w:rFonts w:cs="David"/>
                <w:sz w:val="24"/>
                <w:szCs w:val="24"/>
                <w:highlight w:val="yellow"/>
                <w:rtl/>
              </w:rPr>
              <w:t xml:space="preserve"> </w:t>
            </w:r>
            <w:r w:rsidRPr="00CD55EF">
              <w:rPr>
                <w:rFonts w:cs="David" w:hint="cs"/>
                <w:sz w:val="24"/>
                <w:szCs w:val="24"/>
                <w:highlight w:val="yellow"/>
                <w:rtl/>
              </w:rPr>
              <w:t>של</w:t>
            </w:r>
            <w:r w:rsidRPr="00CD55EF">
              <w:rPr>
                <w:rFonts w:cs="David"/>
                <w:sz w:val="24"/>
                <w:szCs w:val="24"/>
                <w:highlight w:val="yellow"/>
                <w:rtl/>
              </w:rPr>
              <w:t xml:space="preserve"> </w:t>
            </w:r>
            <w:r w:rsidRPr="00CD55EF">
              <w:rPr>
                <w:rFonts w:cs="David" w:hint="cs"/>
                <w:sz w:val="24"/>
                <w:szCs w:val="24"/>
                <w:highlight w:val="yellow"/>
                <w:rtl/>
              </w:rPr>
              <w:t>אי</w:t>
            </w:r>
            <w:r w:rsidRPr="00CD55EF">
              <w:rPr>
                <w:rFonts w:cs="David"/>
                <w:sz w:val="24"/>
                <w:szCs w:val="24"/>
                <w:highlight w:val="yellow"/>
                <w:rtl/>
              </w:rPr>
              <w:t xml:space="preserve"> </w:t>
            </w:r>
            <w:r w:rsidRPr="00CD55EF">
              <w:rPr>
                <w:rFonts w:cs="David" w:hint="cs"/>
                <w:sz w:val="24"/>
                <w:szCs w:val="24"/>
                <w:highlight w:val="yellow"/>
                <w:rtl/>
              </w:rPr>
              <w:t>סבילות</w:t>
            </w:r>
            <w:r w:rsidRPr="00CD55EF">
              <w:rPr>
                <w:rFonts w:cs="David"/>
                <w:sz w:val="24"/>
                <w:szCs w:val="24"/>
                <w:highlight w:val="yellow"/>
                <w:rtl/>
              </w:rPr>
              <w:t xml:space="preserve"> </w:t>
            </w:r>
            <w:r w:rsidRPr="00CD55EF">
              <w:rPr>
                <w:rFonts w:cs="David" w:hint="cs"/>
                <w:sz w:val="24"/>
                <w:szCs w:val="24"/>
                <w:highlight w:val="yellow"/>
                <w:rtl/>
              </w:rPr>
              <w:t>לסוכר</w:t>
            </w:r>
            <w:r w:rsidRPr="00CD55EF">
              <w:rPr>
                <w:rFonts w:cs="David"/>
                <w:sz w:val="24"/>
                <w:szCs w:val="24"/>
                <w:highlight w:val="yellow"/>
                <w:rtl/>
              </w:rPr>
              <w:t xml:space="preserve"> </w:t>
            </w:r>
            <w:r w:rsidRPr="00CD55EF">
              <w:rPr>
                <w:rFonts w:cs="David" w:hint="cs"/>
                <w:sz w:val="24"/>
                <w:szCs w:val="24"/>
                <w:highlight w:val="yellow"/>
                <w:rtl/>
              </w:rPr>
              <w:t>מסוג</w:t>
            </w:r>
            <w:r w:rsidRPr="00CD55EF">
              <w:rPr>
                <w:rFonts w:cs="David"/>
                <w:sz w:val="24"/>
                <w:szCs w:val="24"/>
                <w:highlight w:val="yellow"/>
                <w:rtl/>
              </w:rPr>
              <w:t xml:space="preserve"> </w:t>
            </w:r>
            <w:r w:rsidRPr="00CD55EF">
              <w:rPr>
                <w:rFonts w:cs="David" w:hint="cs"/>
                <w:sz w:val="24"/>
                <w:szCs w:val="24"/>
                <w:highlight w:val="yellow"/>
                <w:rtl/>
              </w:rPr>
              <w:t>פרוקטוז</w:t>
            </w:r>
            <w:r w:rsidRPr="00CD55EF">
              <w:rPr>
                <w:rFonts w:cs="David"/>
                <w:sz w:val="24"/>
                <w:szCs w:val="24"/>
                <w:highlight w:val="yellow"/>
                <w:rtl/>
              </w:rPr>
              <w:t xml:space="preserve">, </w:t>
            </w:r>
            <w:r w:rsidRPr="00CD55EF">
              <w:rPr>
                <w:rFonts w:cs="David" w:hint="cs"/>
                <w:sz w:val="24"/>
                <w:szCs w:val="24"/>
                <w:highlight w:val="yellow"/>
                <w:rtl/>
              </w:rPr>
              <w:t>או</w:t>
            </w:r>
            <w:r w:rsidRPr="00CD55EF">
              <w:rPr>
                <w:rFonts w:cs="David"/>
                <w:sz w:val="24"/>
                <w:szCs w:val="24"/>
                <w:highlight w:val="yellow"/>
                <w:rtl/>
              </w:rPr>
              <w:t xml:space="preserve"> </w:t>
            </w:r>
            <w:r w:rsidRPr="00CD55EF">
              <w:rPr>
                <w:rFonts w:cs="David" w:hint="cs"/>
                <w:sz w:val="24"/>
                <w:szCs w:val="24"/>
                <w:highlight w:val="yellow"/>
                <w:rtl/>
              </w:rPr>
              <w:t>מבעיות</w:t>
            </w:r>
            <w:r w:rsidRPr="00CD55EF">
              <w:rPr>
                <w:rFonts w:cs="David"/>
                <w:sz w:val="24"/>
                <w:szCs w:val="24"/>
                <w:highlight w:val="yellow"/>
                <w:rtl/>
              </w:rPr>
              <w:t xml:space="preserve"> </w:t>
            </w:r>
            <w:r w:rsidRPr="00CD55EF">
              <w:rPr>
                <w:rFonts w:cs="David" w:hint="cs"/>
                <w:sz w:val="24"/>
                <w:szCs w:val="24"/>
                <w:highlight w:val="yellow"/>
                <w:rtl/>
              </w:rPr>
              <w:t>בספיגת</w:t>
            </w:r>
            <w:r w:rsidRPr="00CD55EF">
              <w:rPr>
                <w:rFonts w:cs="David"/>
                <w:sz w:val="24"/>
                <w:szCs w:val="24"/>
                <w:highlight w:val="yellow"/>
                <w:rtl/>
              </w:rPr>
              <w:t xml:space="preserve"> </w:t>
            </w:r>
            <w:r w:rsidRPr="00CD55EF">
              <w:rPr>
                <w:rFonts w:cs="David" w:hint="cs"/>
                <w:sz w:val="24"/>
                <w:szCs w:val="24"/>
                <w:highlight w:val="yellow"/>
                <w:rtl/>
              </w:rPr>
              <w:t>סוכרים</w:t>
            </w:r>
            <w:r w:rsidRPr="00CD55EF">
              <w:rPr>
                <w:rFonts w:cs="David"/>
                <w:sz w:val="24"/>
                <w:szCs w:val="24"/>
                <w:highlight w:val="yellow"/>
                <w:rtl/>
              </w:rPr>
              <w:t xml:space="preserve"> </w:t>
            </w:r>
            <w:r w:rsidRPr="00CD55EF">
              <w:rPr>
                <w:rFonts w:cs="David" w:hint="cs"/>
                <w:sz w:val="24"/>
                <w:szCs w:val="24"/>
                <w:highlight w:val="yellow"/>
                <w:rtl/>
              </w:rPr>
              <w:t>גלוקוז</w:t>
            </w:r>
            <w:r w:rsidRPr="00CD55EF">
              <w:rPr>
                <w:rFonts w:cs="David"/>
                <w:sz w:val="24"/>
                <w:szCs w:val="24"/>
                <w:highlight w:val="yellow"/>
                <w:rtl/>
              </w:rPr>
              <w:t>-</w:t>
            </w:r>
            <w:r w:rsidRPr="00CD55EF">
              <w:rPr>
                <w:rFonts w:cs="David" w:hint="cs"/>
                <w:sz w:val="24"/>
                <w:szCs w:val="24"/>
                <w:highlight w:val="yellow"/>
                <w:rtl/>
              </w:rPr>
              <w:t>גלקטוז</w:t>
            </w:r>
            <w:r w:rsidRPr="00CD55EF">
              <w:rPr>
                <w:rFonts w:cs="David"/>
                <w:sz w:val="24"/>
                <w:szCs w:val="24"/>
                <w:highlight w:val="yellow"/>
                <w:rtl/>
              </w:rPr>
              <w:t xml:space="preserve"> </w:t>
            </w:r>
            <w:r w:rsidRPr="00CD55EF">
              <w:rPr>
                <w:rFonts w:cs="David" w:hint="cs"/>
                <w:sz w:val="24"/>
                <w:szCs w:val="24"/>
                <w:highlight w:val="yellow"/>
                <w:rtl/>
              </w:rPr>
              <w:t>או</w:t>
            </w:r>
            <w:r w:rsidRPr="00CD55EF">
              <w:rPr>
                <w:rFonts w:cs="David"/>
                <w:sz w:val="24"/>
                <w:szCs w:val="24"/>
                <w:highlight w:val="yellow"/>
                <w:rtl/>
              </w:rPr>
              <w:t xml:space="preserve"> </w:t>
            </w:r>
            <w:r w:rsidRPr="00CD55EF">
              <w:rPr>
                <w:rFonts w:cs="David" w:hint="cs"/>
                <w:sz w:val="24"/>
                <w:szCs w:val="24"/>
                <w:highlight w:val="yellow"/>
                <w:rtl/>
              </w:rPr>
              <w:t>מחסר</w:t>
            </w:r>
            <w:r w:rsidRPr="00CD55EF">
              <w:rPr>
                <w:rFonts w:cs="David"/>
                <w:sz w:val="24"/>
                <w:szCs w:val="24"/>
                <w:highlight w:val="yellow"/>
                <w:rtl/>
              </w:rPr>
              <w:t xml:space="preserve"> </w:t>
            </w:r>
            <w:r w:rsidRPr="00CD55EF">
              <w:rPr>
                <w:rFonts w:cs="David" w:hint="cs"/>
                <w:sz w:val="24"/>
                <w:szCs w:val="24"/>
                <w:highlight w:val="yellow"/>
                <w:rtl/>
              </w:rPr>
              <w:t>באנזים</w:t>
            </w:r>
            <w:r w:rsidRPr="00CD55EF">
              <w:rPr>
                <w:rFonts w:cs="David"/>
                <w:sz w:val="24"/>
                <w:szCs w:val="24"/>
                <w:highlight w:val="yellow"/>
                <w:rtl/>
              </w:rPr>
              <w:t xml:space="preserve"> </w:t>
            </w:r>
            <w:r w:rsidRPr="00CD55EF">
              <w:rPr>
                <w:rFonts w:cs="David" w:hint="cs"/>
                <w:sz w:val="24"/>
                <w:szCs w:val="24"/>
                <w:highlight w:val="yellow"/>
                <w:rtl/>
              </w:rPr>
              <w:t>סוכראז</w:t>
            </w:r>
            <w:r w:rsidRPr="00CD55EF">
              <w:rPr>
                <w:rFonts w:cs="David"/>
                <w:sz w:val="24"/>
                <w:szCs w:val="24"/>
                <w:highlight w:val="yellow"/>
                <w:rtl/>
              </w:rPr>
              <w:t>-</w:t>
            </w:r>
            <w:r w:rsidRPr="00CD55EF">
              <w:rPr>
                <w:rFonts w:cs="David" w:hint="cs"/>
                <w:sz w:val="24"/>
                <w:szCs w:val="24"/>
                <w:highlight w:val="yellow"/>
                <w:rtl/>
              </w:rPr>
              <w:t>איזומלטאז</w:t>
            </w:r>
            <w:r w:rsidRPr="00CD55EF">
              <w:rPr>
                <w:rFonts w:cs="David"/>
                <w:sz w:val="24"/>
                <w:szCs w:val="24"/>
                <w:highlight w:val="yellow"/>
                <w:rtl/>
              </w:rPr>
              <w:t>.</w:t>
            </w:r>
          </w:p>
        </w:tc>
        <w:tc>
          <w:tcPr>
            <w:tcW w:w="2340" w:type="dxa"/>
            <w:vAlign w:val="center"/>
          </w:tcPr>
          <w:p w:rsidR="00EC7C55" w:rsidRPr="00EC7C55" w:rsidRDefault="00EC7C55" w:rsidP="00EC7C55">
            <w:pPr>
              <w:spacing w:after="0" w:line="240" w:lineRule="auto"/>
              <w:jc w:val="right"/>
              <w:rPr>
                <w:rFonts w:cs="David"/>
                <w:sz w:val="24"/>
                <w:szCs w:val="24"/>
                <w:rtl/>
              </w:rPr>
            </w:pPr>
          </w:p>
        </w:tc>
        <w:tc>
          <w:tcPr>
            <w:tcW w:w="1934" w:type="dxa"/>
            <w:vAlign w:val="center"/>
          </w:tcPr>
          <w:p w:rsidR="00EC7C55" w:rsidRPr="00EC7C55" w:rsidRDefault="00EC7C55" w:rsidP="00EC7C55">
            <w:pPr>
              <w:pStyle w:val="2"/>
              <w:bidi/>
              <w:spacing w:line="240" w:lineRule="auto"/>
              <w:rPr>
                <w:rFonts w:cs="David"/>
                <w:sz w:val="28"/>
                <w:szCs w:val="28"/>
                <w:rtl/>
              </w:rPr>
            </w:pPr>
            <w:r w:rsidRPr="00EC7C55">
              <w:rPr>
                <w:rFonts w:cs="David" w:hint="cs"/>
                <w:sz w:val="28"/>
                <w:szCs w:val="28"/>
                <w:rtl/>
              </w:rPr>
              <w:t>מידע חשוב על חלק</w:t>
            </w:r>
            <w:r>
              <w:rPr>
                <w:rFonts w:cs="David" w:hint="cs"/>
                <w:sz w:val="28"/>
                <w:szCs w:val="28"/>
                <w:rtl/>
              </w:rPr>
              <w:t xml:space="preserve"> </w:t>
            </w:r>
            <w:r w:rsidRPr="00EC7C55">
              <w:rPr>
                <w:rFonts w:cs="David" w:hint="cs"/>
                <w:sz w:val="28"/>
                <w:szCs w:val="28"/>
                <w:rtl/>
              </w:rPr>
              <w:t>מהמרכיבים של התרופה</w:t>
            </w:r>
          </w:p>
        </w:tc>
      </w:tr>
      <w:tr w:rsidR="00EC7C55" w:rsidTr="003E073F">
        <w:trPr>
          <w:trHeight w:val="340"/>
          <w:jc w:val="right"/>
        </w:trPr>
        <w:tc>
          <w:tcPr>
            <w:tcW w:w="4789" w:type="dxa"/>
            <w:tcBorders>
              <w:left w:val="single" w:sz="4" w:space="0" w:color="auto"/>
            </w:tcBorders>
          </w:tcPr>
          <w:p w:rsidR="001E141C" w:rsidRPr="001E141C" w:rsidRDefault="001E141C" w:rsidP="001E141C">
            <w:pPr>
              <w:rPr>
                <w:rFonts w:asciiTheme="minorBidi" w:hAnsiTheme="minorBidi" w:cs="David"/>
                <w:i/>
                <w:iCs/>
                <w:sz w:val="24"/>
                <w:szCs w:val="24"/>
                <w:rtl/>
              </w:rPr>
            </w:pPr>
            <w:r w:rsidRPr="001E141C">
              <w:rPr>
                <w:rFonts w:asciiTheme="minorBidi" w:hAnsiTheme="minorBidi" w:cs="David"/>
                <w:b/>
                <w:bCs/>
                <w:sz w:val="24"/>
                <w:szCs w:val="24"/>
                <w:rtl/>
              </w:rPr>
              <w:t>יש להפסיק את השימוש ולפנות מיד לרופא אם</w:t>
            </w:r>
            <w:r w:rsidRPr="001E141C">
              <w:rPr>
                <w:rFonts w:asciiTheme="minorBidi" w:hAnsiTheme="minorBidi" w:cs="David"/>
                <w:i/>
                <w:iCs/>
                <w:sz w:val="24"/>
                <w:szCs w:val="24"/>
                <w:rtl/>
              </w:rPr>
              <w:t xml:space="preserve"> יש לך </w:t>
            </w:r>
            <w:r w:rsidRPr="001E141C">
              <w:rPr>
                <w:rFonts w:asciiTheme="minorBidi" w:hAnsiTheme="minorBidi" w:cs="David"/>
                <w:sz w:val="24"/>
                <w:szCs w:val="24"/>
                <w:rtl/>
              </w:rPr>
              <w:t>:</w:t>
            </w:r>
          </w:p>
          <w:p w:rsidR="001E141C" w:rsidRPr="001E141C" w:rsidRDefault="001E141C" w:rsidP="001E141C">
            <w:pPr>
              <w:pStyle w:val="a4"/>
              <w:numPr>
                <w:ilvl w:val="0"/>
                <w:numId w:val="19"/>
              </w:numPr>
              <w:spacing w:after="0" w:line="240" w:lineRule="auto"/>
              <w:ind w:left="657" w:hanging="709"/>
              <w:rPr>
                <w:rFonts w:asciiTheme="minorBidi" w:hAnsiTheme="minorBidi" w:cs="David"/>
                <w:sz w:val="24"/>
                <w:szCs w:val="24"/>
                <w:highlight w:val="yellow"/>
                <w:u w:val="single"/>
                <w:rtl/>
              </w:rPr>
            </w:pPr>
            <w:r w:rsidRPr="001E141C">
              <w:rPr>
                <w:rFonts w:asciiTheme="minorBidi" w:hAnsiTheme="minorBidi" w:cs="David"/>
                <w:b/>
                <w:bCs/>
                <w:sz w:val="24"/>
                <w:szCs w:val="24"/>
                <w:highlight w:val="yellow"/>
                <w:rtl/>
              </w:rPr>
              <w:t>סימנים לדימום במעיים כגון</w:t>
            </w:r>
            <w:r w:rsidRPr="001E141C">
              <w:rPr>
                <w:rFonts w:asciiTheme="minorBidi" w:hAnsiTheme="minorBidi" w:cs="David"/>
                <w:sz w:val="24"/>
                <w:szCs w:val="24"/>
                <w:highlight w:val="yellow"/>
                <w:rtl/>
              </w:rPr>
              <w:t xml:space="preserve">: </w:t>
            </w:r>
            <w:r w:rsidRPr="001E141C">
              <w:rPr>
                <w:rFonts w:asciiTheme="minorBidi" w:hAnsiTheme="minorBidi" w:cs="David"/>
                <w:sz w:val="24"/>
                <w:szCs w:val="24"/>
                <w:rtl/>
              </w:rPr>
              <w:t>צואה אדומה, מבריקה או שחורה .</w:t>
            </w:r>
            <w:r w:rsidRPr="001E141C">
              <w:rPr>
                <w:rFonts w:asciiTheme="minorBidi" w:hAnsiTheme="minorBidi" w:cs="David"/>
                <w:sz w:val="24"/>
                <w:szCs w:val="24"/>
                <w:highlight w:val="yellow"/>
                <w:vertAlign w:val="superscript"/>
                <w:rtl/>
              </w:rPr>
              <w:t>1</w:t>
            </w:r>
            <w:r w:rsidRPr="001E141C">
              <w:rPr>
                <w:rFonts w:asciiTheme="minorBidi" w:hAnsiTheme="minorBidi" w:cs="David"/>
                <w:sz w:val="24"/>
                <w:szCs w:val="24"/>
                <w:highlight w:val="yellow"/>
                <w:rtl/>
              </w:rPr>
              <w:t xml:space="preserve"> </w:t>
            </w:r>
            <w:r w:rsidRPr="001E141C">
              <w:rPr>
                <w:rFonts w:asciiTheme="minorBidi" w:hAnsiTheme="minorBidi" w:cs="David"/>
                <w:sz w:val="24"/>
                <w:szCs w:val="24"/>
                <w:rtl/>
              </w:rPr>
              <w:t xml:space="preserve">הקאה דמית </w:t>
            </w:r>
            <w:r w:rsidRPr="001E141C">
              <w:rPr>
                <w:rFonts w:asciiTheme="minorBidi" w:hAnsiTheme="minorBidi" w:cs="David"/>
                <w:sz w:val="24"/>
                <w:szCs w:val="24"/>
                <w:highlight w:val="yellow"/>
                <w:rtl/>
              </w:rPr>
              <w:t xml:space="preserve">או המכילה גרגירים שחורים (בדומה לגרגירים של אבקת קפה), </w:t>
            </w:r>
          </w:p>
          <w:p w:rsidR="001E141C" w:rsidRPr="001E141C" w:rsidRDefault="001E141C" w:rsidP="001E141C">
            <w:pPr>
              <w:pStyle w:val="a4"/>
              <w:numPr>
                <w:ilvl w:val="0"/>
                <w:numId w:val="19"/>
              </w:numPr>
              <w:spacing w:after="0" w:line="240" w:lineRule="auto"/>
              <w:ind w:left="657" w:hanging="709"/>
              <w:rPr>
                <w:rFonts w:asciiTheme="minorBidi" w:hAnsiTheme="minorBidi" w:cs="David"/>
                <w:sz w:val="24"/>
                <w:szCs w:val="24"/>
              </w:rPr>
            </w:pPr>
            <w:r w:rsidRPr="001E141C">
              <w:rPr>
                <w:rFonts w:asciiTheme="minorBidi" w:hAnsiTheme="minorBidi" w:cs="David"/>
                <w:b/>
                <w:bCs/>
                <w:sz w:val="24"/>
                <w:szCs w:val="24"/>
                <w:highlight w:val="yellow"/>
                <w:rtl/>
              </w:rPr>
              <w:t>תסמינים של תגובה אלרגית חריפה</w:t>
            </w:r>
            <w:r w:rsidRPr="001E141C">
              <w:rPr>
                <w:rFonts w:asciiTheme="minorBidi" w:hAnsiTheme="minorBidi" w:cs="David"/>
                <w:sz w:val="24"/>
                <w:szCs w:val="24"/>
                <w:highlight w:val="yellow"/>
                <w:rtl/>
              </w:rPr>
              <w:t xml:space="preserve"> כגון: </w:t>
            </w:r>
          </w:p>
          <w:p w:rsidR="001E141C" w:rsidRPr="001E141C" w:rsidRDefault="001E141C" w:rsidP="001E141C">
            <w:pPr>
              <w:numPr>
                <w:ilvl w:val="0"/>
                <w:numId w:val="15"/>
              </w:numPr>
              <w:tabs>
                <w:tab w:val="clear" w:pos="360"/>
                <w:tab w:val="num" w:pos="720"/>
              </w:tabs>
              <w:spacing w:after="0" w:line="240" w:lineRule="auto"/>
              <w:ind w:left="720"/>
              <w:rPr>
                <w:rFonts w:asciiTheme="minorBidi" w:hAnsiTheme="minorBidi" w:cs="David"/>
                <w:i/>
                <w:iCs/>
                <w:sz w:val="24"/>
                <w:szCs w:val="24"/>
              </w:rPr>
            </w:pPr>
            <w:r w:rsidRPr="001E141C">
              <w:rPr>
                <w:rFonts w:asciiTheme="minorBidi" w:hAnsiTheme="minorBidi" w:cs="David"/>
                <w:sz w:val="24"/>
                <w:szCs w:val="24"/>
                <w:rtl/>
              </w:rPr>
              <w:t>קשיי נשימה</w:t>
            </w:r>
            <w:r w:rsidRPr="001E141C">
              <w:rPr>
                <w:rFonts w:asciiTheme="minorBidi" w:hAnsiTheme="minorBidi" w:cs="David"/>
                <w:i/>
                <w:iCs/>
                <w:sz w:val="24"/>
                <w:szCs w:val="24"/>
                <w:highlight w:val="yellow"/>
                <w:rtl/>
              </w:rPr>
              <w:t>, צפצופים בנשימה.</w:t>
            </w:r>
          </w:p>
          <w:p w:rsidR="001E141C" w:rsidRPr="001E141C" w:rsidRDefault="001E141C" w:rsidP="001E141C">
            <w:pPr>
              <w:numPr>
                <w:ilvl w:val="0"/>
                <w:numId w:val="15"/>
              </w:numPr>
              <w:tabs>
                <w:tab w:val="clear" w:pos="360"/>
                <w:tab w:val="num" w:pos="720"/>
              </w:tabs>
              <w:spacing w:after="0" w:line="240" w:lineRule="auto"/>
              <w:ind w:left="720"/>
              <w:rPr>
                <w:rFonts w:asciiTheme="minorBidi" w:hAnsiTheme="minorBidi" w:cs="David"/>
                <w:sz w:val="24"/>
                <w:szCs w:val="24"/>
              </w:rPr>
            </w:pPr>
            <w:r w:rsidRPr="001E141C">
              <w:rPr>
                <w:rFonts w:asciiTheme="minorBidi" w:hAnsiTheme="minorBidi" w:cs="David"/>
                <w:i/>
                <w:iCs/>
                <w:sz w:val="24"/>
                <w:szCs w:val="24"/>
                <w:rtl/>
              </w:rPr>
              <w:t xml:space="preserve">סחרחורת או </w:t>
            </w:r>
            <w:r w:rsidRPr="001E141C">
              <w:rPr>
                <w:rFonts w:asciiTheme="minorBidi" w:hAnsiTheme="minorBidi" w:cs="David"/>
                <w:sz w:val="24"/>
                <w:szCs w:val="24"/>
                <w:rtl/>
              </w:rPr>
              <w:t>טכיקרדיה (קצב לב מהיר),</w:t>
            </w:r>
          </w:p>
          <w:p w:rsidR="001E141C" w:rsidRPr="001E141C" w:rsidRDefault="001E141C" w:rsidP="001E141C">
            <w:pPr>
              <w:numPr>
                <w:ilvl w:val="0"/>
                <w:numId w:val="15"/>
              </w:numPr>
              <w:tabs>
                <w:tab w:val="clear" w:pos="360"/>
                <w:tab w:val="num" w:pos="720"/>
              </w:tabs>
              <w:spacing w:after="0" w:line="240" w:lineRule="auto"/>
              <w:ind w:left="720"/>
              <w:rPr>
                <w:rFonts w:asciiTheme="minorBidi" w:hAnsiTheme="minorBidi" w:cs="David"/>
                <w:i/>
                <w:iCs/>
                <w:sz w:val="24"/>
                <w:szCs w:val="24"/>
              </w:rPr>
            </w:pPr>
            <w:r w:rsidRPr="001E141C">
              <w:rPr>
                <w:rFonts w:asciiTheme="minorBidi" w:hAnsiTheme="minorBidi" w:cs="David"/>
                <w:i/>
                <w:iCs/>
                <w:sz w:val="24"/>
                <w:szCs w:val="24"/>
                <w:rtl/>
              </w:rPr>
              <w:t xml:space="preserve">בצקת  בפנים </w:t>
            </w:r>
            <w:r w:rsidRPr="001E141C">
              <w:rPr>
                <w:rFonts w:asciiTheme="minorBidi" w:hAnsiTheme="minorBidi" w:cs="David"/>
                <w:sz w:val="24"/>
                <w:szCs w:val="24"/>
                <w:rtl/>
              </w:rPr>
              <w:t>, התנפחות הלשון או הגרון</w:t>
            </w:r>
            <w:r w:rsidRPr="001E141C">
              <w:rPr>
                <w:rFonts w:asciiTheme="minorBidi" w:hAnsiTheme="minorBidi" w:cs="David"/>
                <w:sz w:val="24"/>
                <w:szCs w:val="24"/>
                <w:highlight w:val="yellow"/>
                <w:rtl/>
              </w:rPr>
              <w:t xml:space="preserve"> </w:t>
            </w:r>
          </w:p>
          <w:p w:rsidR="001E141C" w:rsidRPr="001E141C" w:rsidRDefault="001E141C" w:rsidP="001E141C">
            <w:pPr>
              <w:numPr>
                <w:ilvl w:val="0"/>
                <w:numId w:val="15"/>
              </w:numPr>
              <w:tabs>
                <w:tab w:val="clear" w:pos="360"/>
                <w:tab w:val="num" w:pos="720"/>
              </w:tabs>
              <w:spacing w:after="0" w:line="240" w:lineRule="auto"/>
              <w:ind w:left="720"/>
              <w:rPr>
                <w:rFonts w:asciiTheme="minorBidi" w:hAnsiTheme="minorBidi" w:cs="David"/>
                <w:i/>
                <w:iCs/>
                <w:sz w:val="24"/>
                <w:szCs w:val="24"/>
              </w:rPr>
            </w:pPr>
            <w:r w:rsidRPr="001E141C">
              <w:rPr>
                <w:rFonts w:asciiTheme="minorBidi" w:hAnsiTheme="minorBidi" w:cs="David"/>
                <w:i/>
                <w:iCs/>
                <w:sz w:val="24"/>
                <w:szCs w:val="24"/>
                <w:highlight w:val="yellow"/>
                <w:rtl/>
              </w:rPr>
              <w:t xml:space="preserve">תופעות עוריות חמורות (גרד בעור, </w:t>
            </w:r>
            <w:r w:rsidRPr="001E141C">
              <w:rPr>
                <w:rFonts w:asciiTheme="minorBidi" w:hAnsiTheme="minorBidi" w:cs="David"/>
                <w:sz w:val="24"/>
                <w:szCs w:val="24"/>
                <w:rtl/>
              </w:rPr>
              <w:t>פריחה</w:t>
            </w:r>
            <w:r w:rsidRPr="001E141C">
              <w:rPr>
                <w:rFonts w:asciiTheme="minorBidi" w:hAnsiTheme="minorBidi" w:cs="David"/>
                <w:i/>
                <w:iCs/>
                <w:sz w:val="24"/>
                <w:szCs w:val="24"/>
                <w:highlight w:val="yellow"/>
                <w:rtl/>
              </w:rPr>
              <w:t xml:space="preserve">, שלפוחיות או </w:t>
            </w:r>
            <w:r w:rsidRPr="001E141C">
              <w:rPr>
                <w:rFonts w:asciiTheme="minorBidi" w:hAnsiTheme="minorBidi" w:cs="David"/>
                <w:sz w:val="24"/>
                <w:szCs w:val="24"/>
                <w:rtl/>
              </w:rPr>
              <w:t>קילוף עור</w:t>
            </w:r>
            <w:r w:rsidRPr="001E141C">
              <w:rPr>
                <w:rFonts w:asciiTheme="minorBidi" w:hAnsiTheme="minorBidi" w:cs="David"/>
                <w:i/>
                <w:iCs/>
                <w:sz w:val="24"/>
                <w:szCs w:val="24"/>
                <w:rtl/>
              </w:rPr>
              <w:t>)</w:t>
            </w:r>
            <w:r w:rsidRPr="001E141C">
              <w:rPr>
                <w:rFonts w:asciiTheme="minorBidi" w:hAnsiTheme="minorBidi" w:cs="David"/>
                <w:sz w:val="24"/>
                <w:szCs w:val="24"/>
                <w:rtl/>
              </w:rPr>
              <w:t>.</w:t>
            </w:r>
          </w:p>
          <w:p w:rsidR="001E141C" w:rsidRPr="001E141C" w:rsidRDefault="001E141C" w:rsidP="001E141C">
            <w:pPr>
              <w:ind w:left="720" w:hanging="772"/>
              <w:rPr>
                <w:rFonts w:asciiTheme="minorBidi" w:hAnsiTheme="minorBidi" w:cs="David"/>
                <w:sz w:val="24"/>
                <w:szCs w:val="24"/>
                <w:highlight w:val="yellow"/>
                <w:rtl/>
              </w:rPr>
            </w:pPr>
            <w:r w:rsidRPr="001E141C">
              <w:rPr>
                <w:rFonts w:asciiTheme="minorBidi" w:hAnsiTheme="minorBidi" w:cs="David"/>
                <w:sz w:val="24"/>
                <w:szCs w:val="24"/>
                <w:rtl/>
              </w:rPr>
              <w:lastRenderedPageBreak/>
              <w:t>•</w:t>
            </w:r>
            <w:r w:rsidRPr="001E141C">
              <w:rPr>
                <w:rFonts w:asciiTheme="minorBidi" w:hAnsiTheme="minorBidi" w:cs="David"/>
                <w:sz w:val="24"/>
                <w:szCs w:val="24"/>
                <w:rtl/>
              </w:rPr>
              <w:tab/>
            </w:r>
            <w:r w:rsidRPr="001E141C">
              <w:rPr>
                <w:rFonts w:asciiTheme="minorBidi" w:hAnsiTheme="minorBidi" w:cs="David"/>
                <w:b/>
                <w:bCs/>
                <w:sz w:val="24"/>
                <w:szCs w:val="24"/>
                <w:highlight w:val="yellow"/>
                <w:rtl/>
              </w:rPr>
              <w:t>סימנים של בעיות בכליות</w:t>
            </w:r>
            <w:r w:rsidRPr="001E141C">
              <w:rPr>
                <w:rFonts w:asciiTheme="minorBidi" w:hAnsiTheme="minorBidi" w:cs="David"/>
                <w:sz w:val="24"/>
                <w:szCs w:val="24"/>
                <w:highlight w:val="yellow"/>
                <w:rtl/>
              </w:rPr>
              <w:t xml:space="preserve"> כגון:</w:t>
            </w:r>
          </w:p>
          <w:p w:rsidR="001E141C" w:rsidRPr="001E141C" w:rsidRDefault="001E141C" w:rsidP="001E141C">
            <w:pPr>
              <w:numPr>
                <w:ilvl w:val="0"/>
                <w:numId w:val="15"/>
              </w:numPr>
              <w:tabs>
                <w:tab w:val="clear" w:pos="360"/>
                <w:tab w:val="num" w:pos="720"/>
              </w:tabs>
              <w:spacing w:after="0" w:line="240" w:lineRule="auto"/>
              <w:ind w:left="720"/>
              <w:rPr>
                <w:rFonts w:asciiTheme="minorBidi" w:hAnsiTheme="minorBidi" w:cs="David"/>
                <w:sz w:val="24"/>
                <w:szCs w:val="24"/>
                <w:highlight w:val="yellow"/>
                <w:rtl/>
              </w:rPr>
            </w:pPr>
            <w:r w:rsidRPr="001E141C">
              <w:rPr>
                <w:rFonts w:asciiTheme="minorBidi" w:hAnsiTheme="minorBidi" w:cs="David"/>
                <w:i/>
                <w:iCs/>
                <w:sz w:val="24"/>
                <w:szCs w:val="24"/>
                <w:highlight w:val="yellow"/>
                <w:rtl/>
              </w:rPr>
              <w:t>מתן</w:t>
            </w:r>
            <w:r w:rsidRPr="001E141C">
              <w:rPr>
                <w:rFonts w:asciiTheme="minorBidi" w:hAnsiTheme="minorBidi" w:cs="David"/>
                <w:sz w:val="24"/>
                <w:szCs w:val="24"/>
                <w:highlight w:val="yellow"/>
                <w:rtl/>
              </w:rPr>
              <w:t xml:space="preserve"> שתן רב או מופחת </w:t>
            </w:r>
            <w:r w:rsidRPr="001E141C">
              <w:rPr>
                <w:rFonts w:asciiTheme="minorBidi" w:hAnsiTheme="minorBidi" w:cs="David"/>
                <w:i/>
                <w:iCs/>
                <w:sz w:val="24"/>
                <w:szCs w:val="24"/>
                <w:highlight w:val="yellow"/>
                <w:rtl/>
              </w:rPr>
              <w:t>(</w:t>
            </w:r>
            <w:r w:rsidRPr="001E141C">
              <w:rPr>
                <w:rFonts w:asciiTheme="minorBidi" w:hAnsiTheme="minorBidi" w:cs="David"/>
                <w:sz w:val="24"/>
                <w:szCs w:val="24"/>
                <w:highlight w:val="yellow"/>
                <w:rtl/>
              </w:rPr>
              <w:t>בר חלוף</w:t>
            </w:r>
            <w:r w:rsidRPr="001E141C">
              <w:rPr>
                <w:rFonts w:asciiTheme="minorBidi" w:hAnsiTheme="minorBidi" w:cs="David"/>
                <w:i/>
                <w:iCs/>
                <w:sz w:val="24"/>
                <w:szCs w:val="24"/>
                <w:highlight w:val="yellow"/>
                <w:rtl/>
              </w:rPr>
              <w:t>)</w:t>
            </w:r>
          </w:p>
          <w:p w:rsidR="001E141C" w:rsidRPr="001E141C" w:rsidRDefault="001E141C" w:rsidP="001E141C">
            <w:pPr>
              <w:numPr>
                <w:ilvl w:val="0"/>
                <w:numId w:val="15"/>
              </w:numPr>
              <w:tabs>
                <w:tab w:val="clear" w:pos="360"/>
                <w:tab w:val="num" w:pos="720"/>
              </w:tabs>
              <w:spacing w:after="0" w:line="240" w:lineRule="auto"/>
              <w:ind w:left="720"/>
              <w:rPr>
                <w:rFonts w:asciiTheme="minorBidi" w:hAnsiTheme="minorBidi" w:cs="David"/>
                <w:sz w:val="24"/>
                <w:szCs w:val="24"/>
                <w:highlight w:val="yellow"/>
                <w:rtl/>
              </w:rPr>
            </w:pPr>
            <w:r w:rsidRPr="001E141C">
              <w:rPr>
                <w:rFonts w:asciiTheme="minorBidi" w:hAnsiTheme="minorBidi" w:cs="David"/>
                <w:sz w:val="24"/>
                <w:szCs w:val="24"/>
                <w:highlight w:val="yellow"/>
                <w:rtl/>
              </w:rPr>
              <w:t>שתן עכור או דם בשתן</w:t>
            </w:r>
          </w:p>
          <w:p w:rsidR="001E141C" w:rsidRPr="001E141C" w:rsidRDefault="001E141C" w:rsidP="001E141C">
            <w:pPr>
              <w:numPr>
                <w:ilvl w:val="0"/>
                <w:numId w:val="15"/>
              </w:numPr>
              <w:tabs>
                <w:tab w:val="clear" w:pos="360"/>
                <w:tab w:val="num" w:pos="720"/>
              </w:tabs>
              <w:spacing w:after="0" w:line="240" w:lineRule="auto"/>
              <w:ind w:left="720"/>
              <w:rPr>
                <w:rFonts w:asciiTheme="minorBidi" w:hAnsiTheme="minorBidi" w:cs="David"/>
                <w:sz w:val="24"/>
                <w:szCs w:val="24"/>
                <w:highlight w:val="yellow"/>
              </w:rPr>
            </w:pPr>
            <w:r w:rsidRPr="001E141C">
              <w:rPr>
                <w:rFonts w:asciiTheme="minorBidi" w:hAnsiTheme="minorBidi" w:cs="David"/>
                <w:sz w:val="24"/>
                <w:szCs w:val="24"/>
                <w:highlight w:val="yellow"/>
                <w:rtl/>
              </w:rPr>
              <w:t>כאב בגב ו\או נפיחות בעיקר ברגליים.</w:t>
            </w:r>
          </w:p>
          <w:p w:rsidR="001E141C" w:rsidRPr="001E141C" w:rsidRDefault="001E141C" w:rsidP="001E141C">
            <w:pPr>
              <w:spacing w:after="0" w:line="240" w:lineRule="auto"/>
              <w:ind w:left="720"/>
              <w:rPr>
                <w:rFonts w:asciiTheme="minorBidi" w:hAnsiTheme="minorBidi" w:cs="David"/>
                <w:sz w:val="24"/>
                <w:szCs w:val="24"/>
                <w:highlight w:val="yellow"/>
                <w:rtl/>
              </w:rPr>
            </w:pPr>
          </w:p>
          <w:p w:rsidR="001E141C" w:rsidRPr="001E141C" w:rsidRDefault="001E141C" w:rsidP="001E141C">
            <w:pPr>
              <w:ind w:left="720" w:hanging="772"/>
              <w:rPr>
                <w:rFonts w:asciiTheme="minorBidi" w:hAnsiTheme="minorBidi" w:cs="David"/>
                <w:i/>
                <w:iCs/>
                <w:sz w:val="24"/>
                <w:szCs w:val="24"/>
                <w:highlight w:val="yellow"/>
                <w:rtl/>
              </w:rPr>
            </w:pPr>
            <w:r w:rsidRPr="001E141C">
              <w:rPr>
                <w:rFonts w:asciiTheme="minorBidi" w:hAnsiTheme="minorBidi" w:cs="David"/>
                <w:sz w:val="24"/>
                <w:szCs w:val="24"/>
                <w:highlight w:val="yellow"/>
                <w:rtl/>
              </w:rPr>
              <w:t>•</w:t>
            </w:r>
            <w:r w:rsidRPr="001E141C">
              <w:rPr>
                <w:rFonts w:asciiTheme="minorBidi" w:hAnsiTheme="minorBidi" w:cs="David"/>
                <w:sz w:val="24"/>
                <w:szCs w:val="24"/>
                <w:highlight w:val="yellow"/>
                <w:rtl/>
              </w:rPr>
              <w:tab/>
            </w:r>
            <w:r w:rsidRPr="001E141C">
              <w:rPr>
                <w:rFonts w:asciiTheme="minorBidi" w:hAnsiTheme="minorBidi" w:cs="David"/>
                <w:b/>
                <w:bCs/>
                <w:sz w:val="24"/>
                <w:szCs w:val="24"/>
                <w:highlight w:val="yellow"/>
                <w:rtl/>
              </w:rPr>
              <w:t>סימנים של דלקת קרום המוח</w:t>
            </w:r>
            <w:r w:rsidRPr="001E141C">
              <w:rPr>
                <w:rFonts w:asciiTheme="minorBidi" w:hAnsiTheme="minorBidi" w:cs="David"/>
                <w:sz w:val="24"/>
                <w:szCs w:val="24"/>
                <w:highlight w:val="yellow"/>
                <w:rtl/>
              </w:rPr>
              <w:t xml:space="preserve"> </w:t>
            </w:r>
            <w:r w:rsidRPr="001E141C">
              <w:rPr>
                <w:rFonts w:asciiTheme="minorBidi" w:hAnsiTheme="minorBidi" w:cs="David"/>
                <w:i/>
                <w:iCs/>
                <w:sz w:val="24"/>
                <w:szCs w:val="24"/>
                <w:highlight w:val="yellow"/>
                <w:rtl/>
              </w:rPr>
              <w:t>כגון</w:t>
            </w:r>
            <w:r w:rsidRPr="001E141C">
              <w:rPr>
                <w:rFonts w:asciiTheme="minorBidi" w:hAnsiTheme="minorBidi" w:cs="David"/>
                <w:sz w:val="24"/>
                <w:szCs w:val="24"/>
                <w:highlight w:val="yellow"/>
                <w:rtl/>
              </w:rPr>
              <w:t xml:space="preserve"> נוקשות בצוואר, כאב ראש, תחושת חולי, חום</w:t>
            </w:r>
            <w:r w:rsidRPr="001E141C">
              <w:rPr>
                <w:rFonts w:asciiTheme="minorBidi" w:hAnsiTheme="minorBidi" w:cs="David"/>
                <w:i/>
                <w:iCs/>
                <w:sz w:val="24"/>
                <w:szCs w:val="24"/>
                <w:highlight w:val="yellow"/>
                <w:rtl/>
              </w:rPr>
              <w:t xml:space="preserve"> וכדו'</w:t>
            </w:r>
            <w:r w:rsidRPr="001E141C">
              <w:rPr>
                <w:rFonts w:asciiTheme="minorBidi" w:hAnsiTheme="minorBidi" w:cs="David"/>
                <w:sz w:val="24"/>
                <w:szCs w:val="24"/>
                <w:highlight w:val="yellow"/>
                <w:rtl/>
              </w:rPr>
              <w:t>. חולים במחלות אוטואימוניות (כגון לופוס) עלולים להיות מושפעים יותר.</w:t>
            </w:r>
          </w:p>
          <w:p w:rsidR="001E141C" w:rsidRPr="001E141C" w:rsidRDefault="001E141C" w:rsidP="001E141C">
            <w:pPr>
              <w:rPr>
                <w:rFonts w:asciiTheme="minorBidi" w:hAnsiTheme="minorBidi" w:cs="David"/>
                <w:b/>
                <w:bCs/>
                <w:i/>
                <w:iCs/>
                <w:sz w:val="24"/>
                <w:szCs w:val="24"/>
                <w:highlight w:val="cyan"/>
                <w:rtl/>
              </w:rPr>
            </w:pPr>
          </w:p>
          <w:p w:rsidR="001E141C" w:rsidRPr="001E141C" w:rsidRDefault="001E141C" w:rsidP="001E141C">
            <w:pPr>
              <w:spacing w:after="0" w:line="240" w:lineRule="auto"/>
              <w:rPr>
                <w:rFonts w:asciiTheme="minorBidi" w:hAnsiTheme="minorBidi" w:cs="David"/>
                <w:b/>
                <w:bCs/>
                <w:i/>
                <w:iCs/>
                <w:sz w:val="24"/>
                <w:szCs w:val="24"/>
                <w:highlight w:val="yellow"/>
                <w:rtl/>
              </w:rPr>
            </w:pPr>
            <w:r w:rsidRPr="001E141C">
              <w:rPr>
                <w:rFonts w:asciiTheme="minorBidi" w:hAnsiTheme="minorBidi" w:cs="David"/>
                <w:b/>
                <w:bCs/>
                <w:i/>
                <w:iCs/>
                <w:sz w:val="24"/>
                <w:szCs w:val="24"/>
                <w:highlight w:val="yellow"/>
                <w:rtl/>
              </w:rPr>
              <w:t>יש להפסיק את השימוש ולהתייעץ עם הרופא אם הנך מפתח כל אחד מהסימנים הבאים:</w:t>
            </w:r>
          </w:p>
          <w:p w:rsidR="001E141C" w:rsidRPr="001E141C" w:rsidRDefault="001E141C" w:rsidP="001E141C">
            <w:pPr>
              <w:spacing w:after="0" w:line="240" w:lineRule="auto"/>
              <w:rPr>
                <w:rFonts w:asciiTheme="minorBidi" w:hAnsiTheme="minorBidi" w:cs="David"/>
                <w:sz w:val="24"/>
                <w:szCs w:val="24"/>
                <w:highlight w:val="yellow"/>
                <w:rtl/>
              </w:rPr>
            </w:pPr>
          </w:p>
          <w:p w:rsidR="001E141C" w:rsidRPr="001E141C" w:rsidRDefault="001E141C" w:rsidP="001E141C">
            <w:pPr>
              <w:rPr>
                <w:rFonts w:asciiTheme="minorBidi" w:hAnsiTheme="minorBidi" w:cs="David"/>
                <w:i/>
                <w:iCs/>
                <w:sz w:val="24"/>
                <w:szCs w:val="24"/>
                <w:highlight w:val="yellow"/>
                <w:rtl/>
              </w:rPr>
            </w:pPr>
            <w:r w:rsidRPr="001E141C">
              <w:rPr>
                <w:rFonts w:asciiTheme="minorBidi" w:hAnsiTheme="minorBidi" w:cs="David"/>
                <w:i/>
                <w:iCs/>
                <w:sz w:val="24"/>
                <w:szCs w:val="24"/>
                <w:highlight w:val="yellow"/>
                <w:rtl/>
              </w:rPr>
              <w:t>לא שכיחות</w:t>
            </w:r>
          </w:p>
          <w:p w:rsidR="001E141C" w:rsidRPr="001E141C" w:rsidRDefault="001E141C" w:rsidP="001E141C">
            <w:pPr>
              <w:pStyle w:val="a4"/>
              <w:numPr>
                <w:ilvl w:val="0"/>
                <w:numId w:val="15"/>
              </w:numPr>
              <w:tabs>
                <w:tab w:val="clear" w:pos="360"/>
                <w:tab w:val="num" w:pos="720"/>
              </w:tabs>
              <w:spacing w:after="0" w:line="240" w:lineRule="auto"/>
              <w:ind w:left="720"/>
              <w:rPr>
                <w:rFonts w:asciiTheme="minorBidi" w:hAnsiTheme="minorBidi" w:cs="David"/>
                <w:sz w:val="24"/>
                <w:szCs w:val="24"/>
                <w:highlight w:val="yellow"/>
                <w:rtl/>
              </w:rPr>
            </w:pPr>
            <w:r w:rsidRPr="001E141C">
              <w:rPr>
                <w:rFonts w:asciiTheme="minorBidi" w:hAnsiTheme="minorBidi" w:cs="David"/>
                <w:i/>
                <w:iCs/>
                <w:sz w:val="24"/>
                <w:szCs w:val="24"/>
                <w:highlight w:val="yellow"/>
                <w:rtl/>
              </w:rPr>
              <w:t>קלקול קיבה, צרבת או תחושת חולי</w:t>
            </w:r>
          </w:p>
          <w:p w:rsidR="001E141C" w:rsidRPr="001E141C" w:rsidRDefault="001E141C" w:rsidP="001E141C">
            <w:pPr>
              <w:numPr>
                <w:ilvl w:val="0"/>
                <w:numId w:val="15"/>
              </w:numPr>
              <w:tabs>
                <w:tab w:val="clear" w:pos="360"/>
                <w:tab w:val="num" w:pos="720"/>
              </w:tabs>
              <w:spacing w:after="0" w:line="240" w:lineRule="auto"/>
              <w:ind w:left="720"/>
              <w:rPr>
                <w:rFonts w:asciiTheme="minorBidi" w:hAnsiTheme="minorBidi" w:cs="David"/>
                <w:iCs/>
                <w:sz w:val="24"/>
                <w:szCs w:val="24"/>
                <w:highlight w:val="yellow"/>
              </w:rPr>
            </w:pPr>
            <w:r w:rsidRPr="001E141C">
              <w:rPr>
                <w:rFonts w:asciiTheme="minorBidi" w:hAnsiTheme="minorBidi" w:cs="David"/>
                <w:iCs/>
                <w:sz w:val="24"/>
                <w:szCs w:val="24"/>
                <w:highlight w:val="yellow"/>
                <w:rtl/>
              </w:rPr>
              <w:t xml:space="preserve">הפרעות בעיכול, </w:t>
            </w:r>
            <w:r w:rsidRPr="001E141C">
              <w:rPr>
                <w:rFonts w:asciiTheme="minorBidi" w:hAnsiTheme="minorBidi" w:cs="David"/>
                <w:iCs/>
                <w:sz w:val="24"/>
                <w:szCs w:val="24"/>
                <w:rtl/>
              </w:rPr>
              <w:t xml:space="preserve">כאבי </w:t>
            </w:r>
            <w:r w:rsidRPr="001E141C">
              <w:rPr>
                <w:rFonts w:asciiTheme="minorBidi" w:hAnsiTheme="minorBidi" w:cs="David"/>
                <w:iCs/>
                <w:sz w:val="24"/>
                <w:szCs w:val="24"/>
                <w:highlight w:val="yellow"/>
                <w:rtl/>
              </w:rPr>
              <w:t>בטן</w:t>
            </w:r>
            <w:r w:rsidRPr="001E141C">
              <w:rPr>
                <w:rFonts w:asciiTheme="minorBidi" w:hAnsiTheme="minorBidi" w:cs="David"/>
                <w:i/>
                <w:iCs/>
                <w:sz w:val="24"/>
                <w:szCs w:val="24"/>
                <w:highlight w:val="yellow"/>
                <w:rtl/>
              </w:rPr>
              <w:t xml:space="preserve"> או כל בעיה אחרת במערכת העיכול.</w:t>
            </w:r>
          </w:p>
          <w:p w:rsidR="001E141C" w:rsidRPr="001E141C" w:rsidRDefault="001E141C" w:rsidP="001E141C">
            <w:pPr>
              <w:spacing w:after="0" w:line="240" w:lineRule="auto"/>
              <w:rPr>
                <w:rFonts w:asciiTheme="minorBidi" w:hAnsiTheme="minorBidi" w:cs="David"/>
                <w:b/>
                <w:bCs/>
                <w:sz w:val="24"/>
                <w:szCs w:val="24"/>
                <w:rtl/>
              </w:rPr>
            </w:pPr>
            <w:r w:rsidRPr="001E141C">
              <w:rPr>
                <w:rFonts w:asciiTheme="minorBidi" w:hAnsiTheme="minorBidi" w:cs="David"/>
                <w:b/>
                <w:bCs/>
                <w:sz w:val="24"/>
                <w:szCs w:val="24"/>
                <w:rtl/>
              </w:rPr>
              <w:t xml:space="preserve"> </w:t>
            </w:r>
          </w:p>
          <w:p w:rsidR="001E141C" w:rsidRPr="001E141C" w:rsidRDefault="001E141C" w:rsidP="001E141C">
            <w:pPr>
              <w:spacing w:after="0" w:line="240" w:lineRule="auto"/>
              <w:rPr>
                <w:rFonts w:asciiTheme="minorBidi" w:hAnsiTheme="minorBidi" w:cs="David"/>
                <w:b/>
                <w:bCs/>
                <w:i/>
                <w:iCs/>
                <w:sz w:val="24"/>
                <w:szCs w:val="24"/>
                <w:highlight w:val="yellow"/>
                <w:rtl/>
              </w:rPr>
            </w:pPr>
            <w:r w:rsidRPr="001E141C">
              <w:rPr>
                <w:rFonts w:asciiTheme="minorBidi" w:hAnsiTheme="minorBidi" w:cs="David"/>
                <w:b/>
                <w:bCs/>
                <w:i/>
                <w:iCs/>
                <w:sz w:val="24"/>
                <w:szCs w:val="24"/>
                <w:highlight w:val="yellow"/>
                <w:rtl/>
              </w:rPr>
              <w:t>יש להתייעץ עם הרופא באם הנך מפתח את תופעות לוואי הבאות או שהן מחמירות או אם אתה מבחין בתופעות לוואי שלא צויינו בעלון זה;</w:t>
            </w:r>
          </w:p>
          <w:p w:rsidR="001E141C" w:rsidRPr="001E141C" w:rsidRDefault="001E141C" w:rsidP="001E141C">
            <w:pPr>
              <w:spacing w:after="0" w:line="240" w:lineRule="auto"/>
              <w:rPr>
                <w:rFonts w:asciiTheme="minorBidi" w:hAnsiTheme="minorBidi" w:cs="David"/>
                <w:sz w:val="24"/>
                <w:szCs w:val="24"/>
                <w:highlight w:val="yellow"/>
                <w:rtl/>
              </w:rPr>
            </w:pPr>
          </w:p>
          <w:p w:rsidR="001E141C" w:rsidRPr="001E141C" w:rsidRDefault="001E141C" w:rsidP="001E141C">
            <w:pPr>
              <w:spacing w:after="0" w:line="240" w:lineRule="auto"/>
              <w:rPr>
                <w:rFonts w:asciiTheme="minorBidi" w:hAnsiTheme="minorBidi" w:cs="David"/>
                <w:i/>
                <w:iCs/>
                <w:sz w:val="24"/>
                <w:szCs w:val="24"/>
                <w:highlight w:val="yellow"/>
                <w:rtl/>
              </w:rPr>
            </w:pPr>
            <w:r w:rsidRPr="001E141C">
              <w:rPr>
                <w:rFonts w:asciiTheme="minorBidi" w:hAnsiTheme="minorBidi" w:cs="David"/>
                <w:i/>
                <w:iCs/>
                <w:sz w:val="24"/>
                <w:szCs w:val="24"/>
                <w:highlight w:val="yellow"/>
                <w:rtl/>
              </w:rPr>
              <w:t>לא שכיחות</w:t>
            </w:r>
          </w:p>
          <w:p w:rsidR="001E141C" w:rsidRPr="001E141C" w:rsidRDefault="001E141C" w:rsidP="001E141C">
            <w:pPr>
              <w:pStyle w:val="a4"/>
              <w:numPr>
                <w:ilvl w:val="0"/>
                <w:numId w:val="15"/>
              </w:numPr>
              <w:spacing w:after="0" w:line="240" w:lineRule="auto"/>
              <w:rPr>
                <w:rFonts w:asciiTheme="minorBidi" w:hAnsiTheme="minorBidi" w:cs="David"/>
                <w:i/>
                <w:iCs/>
                <w:sz w:val="24"/>
                <w:szCs w:val="24"/>
                <w:highlight w:val="yellow"/>
              </w:rPr>
            </w:pPr>
            <w:r w:rsidRPr="001E141C">
              <w:rPr>
                <w:rFonts w:asciiTheme="minorBidi" w:hAnsiTheme="minorBidi" w:cs="David"/>
                <w:i/>
                <w:iCs/>
                <w:sz w:val="24"/>
                <w:szCs w:val="24"/>
                <w:highlight w:val="yellow"/>
                <w:rtl/>
              </w:rPr>
              <w:t>תגובה אלרגית כגון פריחה בעור (אורטיקריה), עקצוץ וקילוף.</w:t>
            </w:r>
          </w:p>
          <w:p w:rsidR="001E141C" w:rsidRPr="001E141C" w:rsidRDefault="001E141C" w:rsidP="001E141C">
            <w:pPr>
              <w:pStyle w:val="a4"/>
              <w:numPr>
                <w:ilvl w:val="0"/>
                <w:numId w:val="15"/>
              </w:numPr>
              <w:spacing w:after="0" w:line="240" w:lineRule="auto"/>
              <w:rPr>
                <w:rFonts w:asciiTheme="minorBidi" w:hAnsiTheme="minorBidi" w:cs="David"/>
                <w:i/>
                <w:iCs/>
                <w:sz w:val="24"/>
                <w:szCs w:val="24"/>
                <w:highlight w:val="yellow"/>
              </w:rPr>
            </w:pPr>
            <w:r w:rsidRPr="001E141C">
              <w:rPr>
                <w:rFonts w:asciiTheme="minorBidi" w:hAnsiTheme="minorBidi" w:cs="David"/>
                <w:i/>
                <w:iCs/>
                <w:sz w:val="24"/>
                <w:szCs w:val="24"/>
                <w:highlight w:val="yellow"/>
                <w:rtl/>
              </w:rPr>
              <w:t>כאבי ראש</w:t>
            </w:r>
          </w:p>
          <w:p w:rsidR="001E141C" w:rsidRPr="001E141C" w:rsidRDefault="001E141C" w:rsidP="001E141C">
            <w:pPr>
              <w:pStyle w:val="a4"/>
              <w:spacing w:after="0" w:line="240" w:lineRule="auto"/>
              <w:ind w:left="360"/>
              <w:rPr>
                <w:rFonts w:asciiTheme="minorBidi" w:hAnsiTheme="minorBidi" w:cs="David"/>
                <w:sz w:val="24"/>
                <w:szCs w:val="24"/>
                <w:highlight w:val="cyan"/>
                <w:rtl/>
              </w:rPr>
            </w:pPr>
            <w:r w:rsidRPr="001E141C">
              <w:rPr>
                <w:rFonts w:asciiTheme="minorBidi" w:hAnsiTheme="minorBidi" w:cs="David"/>
                <w:sz w:val="24"/>
                <w:szCs w:val="24"/>
                <w:highlight w:val="cyan"/>
                <w:rtl/>
              </w:rPr>
              <w:t xml:space="preserve"> </w:t>
            </w:r>
          </w:p>
          <w:p w:rsidR="001E141C" w:rsidRPr="001E141C" w:rsidRDefault="001E141C" w:rsidP="001E141C">
            <w:pPr>
              <w:spacing w:after="0" w:line="240" w:lineRule="auto"/>
              <w:rPr>
                <w:rFonts w:asciiTheme="minorBidi" w:hAnsiTheme="minorBidi" w:cs="David"/>
                <w:sz w:val="24"/>
                <w:szCs w:val="24"/>
                <w:rtl/>
              </w:rPr>
            </w:pPr>
            <w:r w:rsidRPr="001E141C">
              <w:rPr>
                <w:rFonts w:asciiTheme="minorBidi" w:hAnsiTheme="minorBidi" w:cs="David"/>
                <w:i/>
                <w:iCs/>
                <w:sz w:val="24"/>
                <w:szCs w:val="24"/>
                <w:highlight w:val="yellow"/>
                <w:rtl/>
              </w:rPr>
              <w:t>נדירות</w:t>
            </w:r>
          </w:p>
          <w:p w:rsidR="001E141C" w:rsidRPr="001E141C" w:rsidRDefault="001E141C" w:rsidP="001E141C">
            <w:pPr>
              <w:pStyle w:val="a4"/>
              <w:numPr>
                <w:ilvl w:val="0"/>
                <w:numId w:val="15"/>
              </w:numPr>
              <w:spacing w:after="0" w:line="240" w:lineRule="auto"/>
              <w:rPr>
                <w:rFonts w:asciiTheme="minorBidi" w:hAnsiTheme="minorBidi" w:cs="David"/>
                <w:sz w:val="24"/>
                <w:szCs w:val="24"/>
                <w:highlight w:val="yellow"/>
              </w:rPr>
            </w:pPr>
            <w:r w:rsidRPr="001E141C">
              <w:rPr>
                <w:rFonts w:asciiTheme="minorBidi" w:hAnsiTheme="minorBidi" w:cs="David"/>
                <w:sz w:val="24"/>
                <w:szCs w:val="24"/>
                <w:highlight w:val="yellow"/>
                <w:rtl/>
              </w:rPr>
              <w:t>עצירות, שלשול, הקאה, גזים.</w:t>
            </w:r>
            <w:r w:rsidRPr="001E141C">
              <w:rPr>
                <w:rFonts w:asciiTheme="minorBidi" w:hAnsiTheme="minorBidi" w:cs="David"/>
                <w:sz w:val="24"/>
                <w:szCs w:val="24"/>
                <w:highlight w:val="yellow"/>
              </w:rPr>
              <w:t xml:space="preserve"> </w:t>
            </w:r>
          </w:p>
          <w:p w:rsidR="001E141C" w:rsidRPr="001E141C" w:rsidRDefault="001E141C" w:rsidP="001E141C">
            <w:pPr>
              <w:pStyle w:val="a4"/>
              <w:spacing w:after="0" w:line="240" w:lineRule="auto"/>
              <w:ind w:left="360"/>
              <w:rPr>
                <w:rFonts w:asciiTheme="minorBidi" w:hAnsiTheme="minorBidi" w:cs="David"/>
                <w:sz w:val="24"/>
                <w:szCs w:val="24"/>
                <w:highlight w:val="yellow"/>
              </w:rPr>
            </w:pPr>
          </w:p>
          <w:p w:rsidR="001E141C" w:rsidRPr="001E141C" w:rsidRDefault="001E141C" w:rsidP="001E141C">
            <w:pPr>
              <w:spacing w:after="0" w:line="240" w:lineRule="auto"/>
              <w:rPr>
                <w:rFonts w:asciiTheme="minorBidi" w:hAnsiTheme="minorBidi" w:cs="David"/>
                <w:sz w:val="24"/>
                <w:szCs w:val="24"/>
                <w:highlight w:val="yellow"/>
                <w:rtl/>
              </w:rPr>
            </w:pPr>
            <w:r w:rsidRPr="001E141C">
              <w:rPr>
                <w:rFonts w:asciiTheme="minorBidi" w:hAnsiTheme="minorBidi" w:cs="David"/>
                <w:sz w:val="24"/>
                <w:szCs w:val="24"/>
                <w:highlight w:val="yellow"/>
                <w:rtl/>
              </w:rPr>
              <w:t>מאד נדירות</w:t>
            </w:r>
          </w:p>
          <w:p w:rsidR="001E141C" w:rsidRPr="001E141C" w:rsidRDefault="001E141C" w:rsidP="001E141C">
            <w:pPr>
              <w:pStyle w:val="a4"/>
              <w:numPr>
                <w:ilvl w:val="0"/>
                <w:numId w:val="15"/>
              </w:numPr>
              <w:spacing w:after="0" w:line="240" w:lineRule="auto"/>
              <w:rPr>
                <w:rFonts w:asciiTheme="minorBidi" w:hAnsiTheme="minorBidi" w:cs="David"/>
                <w:sz w:val="24"/>
                <w:szCs w:val="24"/>
                <w:highlight w:val="yellow"/>
                <w:rtl/>
              </w:rPr>
            </w:pPr>
            <w:r w:rsidRPr="001E141C">
              <w:rPr>
                <w:rFonts w:asciiTheme="minorBidi" w:hAnsiTheme="minorBidi" w:cs="David"/>
                <w:sz w:val="24"/>
                <w:szCs w:val="24"/>
                <w:highlight w:val="yellow"/>
                <w:rtl/>
              </w:rPr>
              <w:t xml:space="preserve">הפרעות דמיות הכוללות דימום וחבלות לא מוסברים, </w:t>
            </w:r>
            <w:r w:rsidRPr="001E141C">
              <w:rPr>
                <w:rFonts w:asciiTheme="minorBidi" w:hAnsiTheme="minorBidi" w:cs="David"/>
                <w:sz w:val="24"/>
                <w:szCs w:val="24"/>
                <w:rtl/>
              </w:rPr>
              <w:t>חום</w:t>
            </w:r>
            <w:r w:rsidRPr="001E141C">
              <w:rPr>
                <w:rFonts w:asciiTheme="minorBidi" w:hAnsiTheme="minorBidi" w:cs="David"/>
                <w:sz w:val="24"/>
                <w:szCs w:val="24"/>
                <w:highlight w:val="yellow"/>
                <w:rtl/>
              </w:rPr>
              <w:t xml:space="preserve">, </w:t>
            </w:r>
            <w:r w:rsidRPr="001E141C">
              <w:rPr>
                <w:rFonts w:asciiTheme="minorBidi" w:hAnsiTheme="minorBidi" w:cs="David"/>
                <w:i/>
                <w:iCs/>
                <w:sz w:val="24"/>
                <w:szCs w:val="24"/>
                <w:highlight w:val="yellow"/>
                <w:rtl/>
              </w:rPr>
              <w:t>כיבים</w:t>
            </w:r>
            <w:r w:rsidRPr="001E141C">
              <w:rPr>
                <w:rFonts w:asciiTheme="minorBidi" w:hAnsiTheme="minorBidi" w:cs="David"/>
                <w:sz w:val="24"/>
                <w:szCs w:val="24"/>
                <w:highlight w:val="yellow"/>
                <w:rtl/>
              </w:rPr>
              <w:t xml:space="preserve"> בפה,  כאב גרון, תסמיני דמויי שפעת ותשישות חריפה</w:t>
            </w:r>
          </w:p>
          <w:p w:rsidR="001E141C" w:rsidRPr="001E141C" w:rsidRDefault="001E141C" w:rsidP="001E141C">
            <w:pPr>
              <w:pStyle w:val="a4"/>
              <w:numPr>
                <w:ilvl w:val="0"/>
                <w:numId w:val="15"/>
              </w:numPr>
              <w:spacing w:after="0" w:line="240" w:lineRule="auto"/>
              <w:rPr>
                <w:rFonts w:asciiTheme="minorBidi" w:hAnsiTheme="minorBidi" w:cs="David"/>
                <w:sz w:val="24"/>
                <w:szCs w:val="24"/>
                <w:highlight w:val="yellow"/>
              </w:rPr>
            </w:pPr>
            <w:r w:rsidRPr="001E141C">
              <w:rPr>
                <w:rFonts w:asciiTheme="minorBidi" w:hAnsiTheme="minorBidi" w:cs="David"/>
                <w:sz w:val="24"/>
                <w:szCs w:val="24"/>
                <w:highlight w:val="yellow"/>
                <w:rtl/>
              </w:rPr>
              <w:t>קצב לב לא סדיר, נפילת לחץ דם</w:t>
            </w:r>
          </w:p>
          <w:p w:rsidR="001E141C" w:rsidRPr="001E141C" w:rsidRDefault="001E141C" w:rsidP="001E141C">
            <w:pPr>
              <w:pStyle w:val="a4"/>
              <w:numPr>
                <w:ilvl w:val="0"/>
                <w:numId w:val="15"/>
              </w:numPr>
              <w:spacing w:after="0" w:line="240" w:lineRule="auto"/>
              <w:rPr>
                <w:rFonts w:asciiTheme="minorBidi" w:hAnsiTheme="minorBidi" w:cs="David"/>
                <w:sz w:val="24"/>
                <w:szCs w:val="24"/>
                <w:highlight w:val="yellow"/>
              </w:rPr>
            </w:pPr>
            <w:r w:rsidRPr="001E141C">
              <w:rPr>
                <w:rFonts w:asciiTheme="minorBidi" w:hAnsiTheme="minorBidi" w:cs="David"/>
                <w:sz w:val="24"/>
                <w:szCs w:val="24"/>
                <w:highlight w:val="yellow"/>
                <w:rtl/>
              </w:rPr>
              <w:t>כיבים בקיבה או במעיים, לעיתים עם דימום וניקוב, זיהום ברירית הפה יחד עם כיבים (אולצרטיב סטומטיס), זיהום בקיבה.</w:t>
            </w:r>
            <w:r w:rsidRPr="001E141C">
              <w:rPr>
                <w:rFonts w:asciiTheme="minorBidi" w:hAnsiTheme="minorBidi" w:cs="David"/>
                <w:i/>
                <w:iCs/>
                <w:sz w:val="24"/>
                <w:szCs w:val="24"/>
                <w:highlight w:val="yellow"/>
                <w:rtl/>
              </w:rPr>
              <w:t>(גסטריטיס)</w:t>
            </w:r>
          </w:p>
          <w:p w:rsidR="001E141C" w:rsidRPr="001E141C" w:rsidRDefault="001E141C" w:rsidP="001E141C">
            <w:pPr>
              <w:pStyle w:val="a4"/>
              <w:numPr>
                <w:ilvl w:val="0"/>
                <w:numId w:val="15"/>
              </w:numPr>
              <w:spacing w:after="0" w:line="240" w:lineRule="auto"/>
              <w:rPr>
                <w:rFonts w:asciiTheme="minorBidi" w:hAnsiTheme="minorBidi" w:cs="David"/>
                <w:sz w:val="24"/>
                <w:szCs w:val="24"/>
                <w:highlight w:val="yellow"/>
              </w:rPr>
            </w:pPr>
            <w:r w:rsidRPr="001E141C">
              <w:rPr>
                <w:rFonts w:asciiTheme="minorBidi" w:hAnsiTheme="minorBidi" w:cs="David"/>
                <w:sz w:val="24"/>
                <w:szCs w:val="24"/>
                <w:highlight w:val="yellow"/>
                <w:rtl/>
              </w:rPr>
              <w:t>בעיות כבדיות</w:t>
            </w:r>
          </w:p>
          <w:p w:rsidR="001E141C" w:rsidRPr="001E141C" w:rsidRDefault="001E141C" w:rsidP="001E141C">
            <w:pPr>
              <w:pStyle w:val="a4"/>
              <w:spacing w:after="0" w:line="240" w:lineRule="auto"/>
              <w:ind w:left="360"/>
              <w:rPr>
                <w:rFonts w:asciiTheme="minorBidi" w:hAnsiTheme="minorBidi" w:cs="David"/>
                <w:sz w:val="24"/>
                <w:szCs w:val="24"/>
                <w:highlight w:val="yellow"/>
                <w:rtl/>
              </w:rPr>
            </w:pPr>
          </w:p>
          <w:p w:rsidR="001E141C" w:rsidRPr="001E141C" w:rsidRDefault="001E141C" w:rsidP="001E141C">
            <w:pPr>
              <w:pStyle w:val="a4"/>
              <w:spacing w:after="0" w:line="240" w:lineRule="auto"/>
              <w:ind w:left="360"/>
              <w:rPr>
                <w:rFonts w:asciiTheme="minorBidi" w:hAnsiTheme="minorBidi" w:cs="David"/>
                <w:sz w:val="24"/>
                <w:szCs w:val="24"/>
                <w:highlight w:val="yellow"/>
                <w:rtl/>
              </w:rPr>
            </w:pPr>
            <w:r w:rsidRPr="001E141C">
              <w:rPr>
                <w:rFonts w:asciiTheme="minorBidi" w:hAnsiTheme="minorBidi" w:cs="David"/>
                <w:sz w:val="24"/>
                <w:szCs w:val="24"/>
                <w:highlight w:val="yellow"/>
                <w:rtl/>
              </w:rPr>
              <w:t>לא ידוע</w:t>
            </w:r>
          </w:p>
          <w:p w:rsidR="001E141C" w:rsidRPr="001E141C" w:rsidRDefault="001E141C" w:rsidP="001E141C">
            <w:pPr>
              <w:pStyle w:val="a4"/>
              <w:numPr>
                <w:ilvl w:val="0"/>
                <w:numId w:val="15"/>
              </w:numPr>
              <w:spacing w:after="0" w:line="240" w:lineRule="auto"/>
              <w:rPr>
                <w:rFonts w:asciiTheme="minorBidi" w:hAnsiTheme="minorBidi" w:cs="David"/>
                <w:sz w:val="24"/>
                <w:szCs w:val="24"/>
                <w:highlight w:val="yellow"/>
              </w:rPr>
            </w:pPr>
            <w:r w:rsidRPr="001E141C">
              <w:rPr>
                <w:rFonts w:asciiTheme="minorBidi" w:hAnsiTheme="minorBidi" w:cs="David"/>
                <w:sz w:val="24"/>
                <w:szCs w:val="24"/>
                <w:highlight w:val="yellow"/>
                <w:rtl/>
              </w:rPr>
              <w:t>החמרה של אסטמה , כיווץ סימפונות (ברונכוספסם)</w:t>
            </w:r>
          </w:p>
          <w:p w:rsidR="001E141C" w:rsidRPr="001E141C" w:rsidRDefault="001E141C" w:rsidP="001E141C">
            <w:pPr>
              <w:pStyle w:val="a4"/>
              <w:numPr>
                <w:ilvl w:val="0"/>
                <w:numId w:val="15"/>
              </w:numPr>
              <w:spacing w:after="0" w:line="240" w:lineRule="auto"/>
              <w:rPr>
                <w:rFonts w:asciiTheme="minorBidi" w:hAnsiTheme="minorBidi" w:cs="David"/>
                <w:sz w:val="24"/>
                <w:szCs w:val="24"/>
                <w:highlight w:val="yellow"/>
              </w:rPr>
            </w:pPr>
            <w:r w:rsidRPr="001E141C">
              <w:rPr>
                <w:rFonts w:asciiTheme="minorBidi" w:hAnsiTheme="minorBidi" w:cs="David"/>
                <w:sz w:val="24"/>
                <w:szCs w:val="24"/>
                <w:highlight w:val="yellow"/>
                <w:rtl/>
              </w:rPr>
              <w:t>נפיחות (בצקת), לחץ דם גבוה, דום לב, התקף לב.</w:t>
            </w:r>
          </w:p>
          <w:p w:rsidR="001E141C" w:rsidRPr="001E141C" w:rsidRDefault="001E141C" w:rsidP="001E141C">
            <w:pPr>
              <w:pStyle w:val="a4"/>
              <w:numPr>
                <w:ilvl w:val="0"/>
                <w:numId w:val="15"/>
              </w:numPr>
              <w:spacing w:after="0" w:line="240" w:lineRule="auto"/>
              <w:rPr>
                <w:rFonts w:asciiTheme="minorBidi" w:hAnsiTheme="minorBidi" w:cs="David"/>
                <w:sz w:val="24"/>
                <w:szCs w:val="24"/>
                <w:highlight w:val="yellow"/>
              </w:rPr>
            </w:pPr>
            <w:r w:rsidRPr="001E141C">
              <w:rPr>
                <w:rFonts w:asciiTheme="minorBidi" w:hAnsiTheme="minorBidi" w:cs="David"/>
                <w:sz w:val="24"/>
                <w:szCs w:val="24"/>
                <w:highlight w:val="yellow"/>
                <w:rtl/>
              </w:rPr>
              <w:t>החמרה של דלקת קיבית (קוליטיס) ומחלת קרוהן.</w:t>
            </w:r>
          </w:p>
          <w:p w:rsidR="0074430E" w:rsidRPr="001E141C" w:rsidRDefault="0074430E" w:rsidP="006021B6">
            <w:pPr>
              <w:pStyle w:val="a4"/>
              <w:spacing w:after="0" w:line="240" w:lineRule="auto"/>
              <w:ind w:left="360"/>
              <w:rPr>
                <w:rFonts w:cs="David"/>
                <w:sz w:val="24"/>
                <w:szCs w:val="24"/>
                <w:highlight w:val="cyan"/>
                <w:rtl/>
              </w:rPr>
            </w:pPr>
          </w:p>
        </w:tc>
        <w:tc>
          <w:tcPr>
            <w:tcW w:w="2340" w:type="dxa"/>
            <w:vAlign w:val="center"/>
          </w:tcPr>
          <w:p w:rsidR="0074430E" w:rsidRPr="0074430E" w:rsidRDefault="0074430E" w:rsidP="0074430E">
            <w:pPr>
              <w:spacing w:after="0" w:line="240" w:lineRule="auto"/>
              <w:rPr>
                <w:rFonts w:cs="David"/>
                <w:sz w:val="24"/>
                <w:szCs w:val="24"/>
                <w:rtl/>
              </w:rPr>
            </w:pPr>
            <w:r w:rsidRPr="0074430E">
              <w:rPr>
                <w:rFonts w:cs="David" w:hint="cs"/>
                <w:sz w:val="24"/>
                <w:szCs w:val="24"/>
                <w:rtl/>
              </w:rPr>
              <w:lastRenderedPageBreak/>
              <w:t>תופעות</w:t>
            </w:r>
            <w:r w:rsidRPr="0074430E">
              <w:rPr>
                <w:rFonts w:cs="David"/>
                <w:sz w:val="24"/>
                <w:szCs w:val="24"/>
                <w:rtl/>
              </w:rPr>
              <w:t xml:space="preserve"> </w:t>
            </w:r>
            <w:r w:rsidRPr="0074430E">
              <w:rPr>
                <w:rFonts w:cs="David" w:hint="cs"/>
                <w:sz w:val="24"/>
                <w:szCs w:val="24"/>
                <w:rtl/>
              </w:rPr>
              <w:t>לוואי</w:t>
            </w:r>
            <w:r w:rsidRPr="0074430E">
              <w:rPr>
                <w:rFonts w:cs="David"/>
                <w:sz w:val="24"/>
                <w:szCs w:val="24"/>
                <w:rtl/>
              </w:rPr>
              <w:t xml:space="preserve"> </w:t>
            </w:r>
            <w:r w:rsidRPr="0074430E">
              <w:rPr>
                <w:rFonts w:cs="David" w:hint="cs"/>
                <w:sz w:val="24"/>
                <w:szCs w:val="24"/>
                <w:rtl/>
              </w:rPr>
              <w:t>נוספות</w:t>
            </w:r>
            <w:r w:rsidRPr="0074430E">
              <w:rPr>
                <w:rFonts w:cs="David"/>
                <w:sz w:val="24"/>
                <w:szCs w:val="24"/>
                <w:rtl/>
              </w:rPr>
              <w:t>:</w:t>
            </w:r>
            <w:r w:rsidRPr="0074430E">
              <w:rPr>
                <w:rFonts w:cs="David"/>
                <w:sz w:val="24"/>
                <w:szCs w:val="24"/>
                <w:rtl/>
              </w:rPr>
              <w:tab/>
            </w:r>
          </w:p>
          <w:p w:rsidR="0074430E" w:rsidRPr="0074430E" w:rsidRDefault="0074430E" w:rsidP="0074430E">
            <w:pPr>
              <w:spacing w:after="0" w:line="240" w:lineRule="auto"/>
              <w:rPr>
                <w:rFonts w:cs="David"/>
                <w:sz w:val="24"/>
                <w:szCs w:val="24"/>
                <w:rtl/>
              </w:rPr>
            </w:pPr>
            <w:r w:rsidRPr="0074430E">
              <w:rPr>
                <w:rFonts w:cs="David" w:hint="cs"/>
                <w:sz w:val="24"/>
                <w:szCs w:val="24"/>
                <w:rtl/>
              </w:rPr>
              <w:t>בנוסף</w:t>
            </w:r>
            <w:r w:rsidRPr="0074430E">
              <w:rPr>
                <w:rFonts w:cs="David"/>
                <w:sz w:val="24"/>
                <w:szCs w:val="24"/>
                <w:rtl/>
              </w:rPr>
              <w:t xml:space="preserve"> </w:t>
            </w:r>
            <w:r w:rsidRPr="0074430E">
              <w:rPr>
                <w:rFonts w:cs="David" w:hint="cs"/>
                <w:sz w:val="24"/>
                <w:szCs w:val="24"/>
                <w:rtl/>
              </w:rPr>
              <w:t>לפעילות</w:t>
            </w:r>
            <w:r w:rsidRPr="0074430E">
              <w:rPr>
                <w:rFonts w:cs="David"/>
                <w:sz w:val="24"/>
                <w:szCs w:val="24"/>
                <w:rtl/>
              </w:rPr>
              <w:t xml:space="preserve"> </w:t>
            </w:r>
            <w:r w:rsidRPr="0074430E">
              <w:rPr>
                <w:rFonts w:cs="David" w:hint="cs"/>
                <w:sz w:val="24"/>
                <w:szCs w:val="24"/>
                <w:rtl/>
              </w:rPr>
              <w:t>הרצויה</w:t>
            </w:r>
            <w:r w:rsidRPr="0074430E">
              <w:rPr>
                <w:rFonts w:cs="David"/>
                <w:sz w:val="24"/>
                <w:szCs w:val="24"/>
                <w:rtl/>
              </w:rPr>
              <w:t xml:space="preserve"> </w:t>
            </w:r>
            <w:r w:rsidRPr="0074430E">
              <w:rPr>
                <w:rFonts w:cs="David" w:hint="cs"/>
                <w:sz w:val="24"/>
                <w:szCs w:val="24"/>
                <w:rtl/>
              </w:rPr>
              <w:t>של</w:t>
            </w:r>
            <w:r w:rsidRPr="0074430E">
              <w:rPr>
                <w:rFonts w:cs="David"/>
                <w:sz w:val="24"/>
                <w:szCs w:val="24"/>
                <w:rtl/>
              </w:rPr>
              <w:t xml:space="preserve"> </w:t>
            </w:r>
            <w:r w:rsidRPr="0074430E">
              <w:rPr>
                <w:rFonts w:cs="David" w:hint="cs"/>
                <w:sz w:val="24"/>
                <w:szCs w:val="24"/>
                <w:rtl/>
              </w:rPr>
              <w:t>התרופה</w:t>
            </w:r>
            <w:r w:rsidRPr="0074430E">
              <w:rPr>
                <w:rFonts w:cs="David"/>
                <w:sz w:val="24"/>
                <w:szCs w:val="24"/>
                <w:rtl/>
              </w:rPr>
              <w:t xml:space="preserve">, </w:t>
            </w:r>
            <w:r w:rsidRPr="0074430E">
              <w:rPr>
                <w:rFonts w:cs="David" w:hint="cs"/>
                <w:sz w:val="24"/>
                <w:szCs w:val="24"/>
                <w:rtl/>
              </w:rPr>
              <w:t>בזמן</w:t>
            </w:r>
            <w:r w:rsidRPr="0074430E">
              <w:rPr>
                <w:rFonts w:cs="David"/>
                <w:sz w:val="24"/>
                <w:szCs w:val="24"/>
                <w:rtl/>
              </w:rPr>
              <w:t xml:space="preserve"> </w:t>
            </w:r>
            <w:r w:rsidRPr="0074430E">
              <w:rPr>
                <w:rFonts w:cs="David" w:hint="cs"/>
                <w:sz w:val="24"/>
                <w:szCs w:val="24"/>
                <w:rtl/>
              </w:rPr>
              <w:t>השימוש</w:t>
            </w:r>
            <w:r w:rsidRPr="0074430E">
              <w:rPr>
                <w:rFonts w:cs="David"/>
                <w:sz w:val="24"/>
                <w:szCs w:val="24"/>
                <w:rtl/>
              </w:rPr>
              <w:t xml:space="preserve"> </w:t>
            </w:r>
            <w:r w:rsidRPr="0074430E">
              <w:rPr>
                <w:rFonts w:cs="David" w:hint="cs"/>
                <w:sz w:val="24"/>
                <w:szCs w:val="24"/>
                <w:rtl/>
              </w:rPr>
              <w:t>בה</w:t>
            </w:r>
            <w:r w:rsidRPr="0074430E">
              <w:rPr>
                <w:rFonts w:cs="David"/>
                <w:sz w:val="24"/>
                <w:szCs w:val="24"/>
                <w:rtl/>
              </w:rPr>
              <w:t xml:space="preserve"> </w:t>
            </w:r>
            <w:r w:rsidRPr="0074430E">
              <w:rPr>
                <w:rFonts w:cs="David" w:hint="cs"/>
                <w:sz w:val="24"/>
                <w:szCs w:val="24"/>
                <w:rtl/>
              </w:rPr>
              <w:t>עלולות</w:t>
            </w:r>
            <w:r w:rsidRPr="0074430E">
              <w:rPr>
                <w:rFonts w:cs="David"/>
                <w:sz w:val="24"/>
                <w:szCs w:val="24"/>
                <w:rtl/>
              </w:rPr>
              <w:t xml:space="preserve"> </w:t>
            </w:r>
            <w:r w:rsidRPr="0074430E">
              <w:rPr>
                <w:rFonts w:cs="David" w:hint="cs"/>
                <w:sz w:val="24"/>
                <w:szCs w:val="24"/>
                <w:rtl/>
              </w:rPr>
              <w:t>להופיע</w:t>
            </w:r>
            <w:r w:rsidRPr="0074430E">
              <w:rPr>
                <w:rFonts w:cs="David"/>
                <w:sz w:val="24"/>
                <w:szCs w:val="24"/>
                <w:rtl/>
              </w:rPr>
              <w:t xml:space="preserve"> </w:t>
            </w:r>
            <w:r w:rsidRPr="0074430E">
              <w:rPr>
                <w:rFonts w:cs="David" w:hint="cs"/>
                <w:sz w:val="24"/>
                <w:szCs w:val="24"/>
                <w:rtl/>
              </w:rPr>
              <w:t>השפעות</w:t>
            </w:r>
            <w:r w:rsidRPr="0074430E">
              <w:rPr>
                <w:rFonts w:cs="David"/>
                <w:sz w:val="24"/>
                <w:szCs w:val="24"/>
                <w:rtl/>
              </w:rPr>
              <w:t xml:space="preserve"> </w:t>
            </w:r>
            <w:r w:rsidRPr="0074430E">
              <w:rPr>
                <w:rFonts w:cs="David" w:hint="cs"/>
                <w:sz w:val="24"/>
                <w:szCs w:val="24"/>
                <w:rtl/>
              </w:rPr>
              <w:t>לוואי</w:t>
            </w:r>
            <w:r w:rsidRPr="0074430E">
              <w:rPr>
                <w:rFonts w:cs="David"/>
                <w:sz w:val="24"/>
                <w:szCs w:val="24"/>
                <w:rtl/>
              </w:rPr>
              <w:t xml:space="preserve"> </w:t>
            </w:r>
            <w:r w:rsidRPr="0074430E">
              <w:rPr>
                <w:rFonts w:cs="David" w:hint="cs"/>
                <w:sz w:val="24"/>
                <w:szCs w:val="24"/>
                <w:rtl/>
              </w:rPr>
              <w:t>כגון</w:t>
            </w:r>
            <w:r w:rsidRPr="0074430E">
              <w:rPr>
                <w:rFonts w:cs="David"/>
                <w:sz w:val="24"/>
                <w:szCs w:val="24"/>
                <w:rtl/>
              </w:rPr>
              <w:t xml:space="preserve">: </w:t>
            </w:r>
          </w:p>
          <w:p w:rsidR="0074430E" w:rsidRPr="0074430E" w:rsidRDefault="0074430E" w:rsidP="0074430E">
            <w:pPr>
              <w:spacing w:after="0" w:line="240" w:lineRule="auto"/>
              <w:rPr>
                <w:rFonts w:cs="David"/>
                <w:sz w:val="24"/>
                <w:szCs w:val="24"/>
                <w:rtl/>
              </w:rPr>
            </w:pPr>
          </w:p>
          <w:p w:rsidR="0074430E" w:rsidRPr="0074430E" w:rsidRDefault="0074430E" w:rsidP="0074430E">
            <w:pPr>
              <w:spacing w:after="0" w:line="240" w:lineRule="auto"/>
              <w:rPr>
                <w:rFonts w:cs="David"/>
                <w:sz w:val="24"/>
                <w:szCs w:val="24"/>
                <w:rtl/>
              </w:rPr>
            </w:pPr>
            <w:r w:rsidRPr="0074430E">
              <w:rPr>
                <w:rFonts w:cs="David" w:hint="cs"/>
                <w:sz w:val="24"/>
                <w:szCs w:val="24"/>
                <w:rtl/>
              </w:rPr>
              <w:t>אם</w:t>
            </w:r>
            <w:r w:rsidRPr="0074430E">
              <w:rPr>
                <w:rFonts w:cs="David"/>
                <w:sz w:val="24"/>
                <w:szCs w:val="24"/>
                <w:rtl/>
              </w:rPr>
              <w:t xml:space="preserve"> </w:t>
            </w:r>
            <w:r w:rsidRPr="0074430E">
              <w:rPr>
                <w:rFonts w:cs="David" w:hint="cs"/>
                <w:sz w:val="24"/>
                <w:szCs w:val="24"/>
                <w:rtl/>
              </w:rPr>
              <w:t>אחת</w:t>
            </w:r>
            <w:r w:rsidRPr="0074430E">
              <w:rPr>
                <w:rFonts w:cs="David"/>
                <w:sz w:val="24"/>
                <w:szCs w:val="24"/>
                <w:rtl/>
              </w:rPr>
              <w:t xml:space="preserve"> </w:t>
            </w:r>
            <w:r w:rsidRPr="0074430E">
              <w:rPr>
                <w:rFonts w:cs="David" w:hint="cs"/>
                <w:sz w:val="24"/>
                <w:szCs w:val="24"/>
                <w:rtl/>
              </w:rPr>
              <w:t>מתופעות</w:t>
            </w:r>
            <w:r w:rsidRPr="0074430E">
              <w:rPr>
                <w:rFonts w:cs="David"/>
                <w:sz w:val="24"/>
                <w:szCs w:val="24"/>
                <w:rtl/>
              </w:rPr>
              <w:t xml:space="preserve"> </w:t>
            </w:r>
            <w:r w:rsidRPr="0074430E">
              <w:rPr>
                <w:rFonts w:cs="David" w:hint="cs"/>
                <w:sz w:val="24"/>
                <w:szCs w:val="24"/>
                <w:rtl/>
              </w:rPr>
              <w:t>הלוואי</w:t>
            </w:r>
            <w:r w:rsidRPr="0074430E">
              <w:rPr>
                <w:rFonts w:cs="David"/>
                <w:sz w:val="24"/>
                <w:szCs w:val="24"/>
                <w:rtl/>
              </w:rPr>
              <w:t xml:space="preserve"> </w:t>
            </w:r>
            <w:r w:rsidRPr="0074430E">
              <w:rPr>
                <w:rFonts w:cs="David" w:hint="cs"/>
                <w:sz w:val="24"/>
                <w:szCs w:val="24"/>
                <w:rtl/>
              </w:rPr>
              <w:t>מחמירה</w:t>
            </w:r>
            <w:r w:rsidRPr="0074430E">
              <w:rPr>
                <w:rFonts w:cs="David"/>
                <w:sz w:val="24"/>
                <w:szCs w:val="24"/>
                <w:rtl/>
              </w:rPr>
              <w:t xml:space="preserve">, </w:t>
            </w:r>
            <w:r w:rsidRPr="0074430E">
              <w:rPr>
                <w:rFonts w:cs="David" w:hint="cs"/>
                <w:sz w:val="24"/>
                <w:szCs w:val="24"/>
                <w:rtl/>
              </w:rPr>
              <w:t>או</w:t>
            </w:r>
            <w:r w:rsidRPr="0074430E">
              <w:rPr>
                <w:rFonts w:cs="David"/>
                <w:sz w:val="24"/>
                <w:szCs w:val="24"/>
                <w:rtl/>
              </w:rPr>
              <w:t xml:space="preserve"> </w:t>
            </w:r>
            <w:r w:rsidRPr="0074430E">
              <w:rPr>
                <w:rFonts w:cs="David" w:hint="cs"/>
                <w:sz w:val="24"/>
                <w:szCs w:val="24"/>
                <w:rtl/>
              </w:rPr>
              <w:t>כאשר</w:t>
            </w:r>
            <w:r w:rsidRPr="0074430E">
              <w:rPr>
                <w:rFonts w:cs="David"/>
                <w:sz w:val="24"/>
                <w:szCs w:val="24"/>
                <w:rtl/>
              </w:rPr>
              <w:t xml:space="preserve"> </w:t>
            </w:r>
            <w:r w:rsidRPr="0074430E">
              <w:rPr>
                <w:rFonts w:cs="David" w:hint="cs"/>
                <w:sz w:val="24"/>
                <w:szCs w:val="24"/>
                <w:rtl/>
              </w:rPr>
              <w:t>אתה</w:t>
            </w:r>
            <w:r w:rsidRPr="0074430E">
              <w:rPr>
                <w:rFonts w:cs="David"/>
                <w:sz w:val="24"/>
                <w:szCs w:val="24"/>
                <w:rtl/>
              </w:rPr>
              <w:t xml:space="preserve"> </w:t>
            </w:r>
            <w:r w:rsidRPr="0074430E">
              <w:rPr>
                <w:rFonts w:cs="David" w:hint="cs"/>
                <w:sz w:val="24"/>
                <w:szCs w:val="24"/>
                <w:rtl/>
              </w:rPr>
              <w:t>סובל</w:t>
            </w:r>
            <w:r w:rsidRPr="0074430E">
              <w:rPr>
                <w:rFonts w:cs="David"/>
                <w:sz w:val="24"/>
                <w:szCs w:val="24"/>
                <w:rtl/>
              </w:rPr>
              <w:t xml:space="preserve"> </w:t>
            </w:r>
            <w:r w:rsidRPr="0074430E">
              <w:rPr>
                <w:rFonts w:cs="David" w:hint="cs"/>
                <w:sz w:val="24"/>
                <w:szCs w:val="24"/>
                <w:rtl/>
              </w:rPr>
              <w:t>מתופעת</w:t>
            </w:r>
            <w:r w:rsidRPr="0074430E">
              <w:rPr>
                <w:rFonts w:cs="David"/>
                <w:sz w:val="24"/>
                <w:szCs w:val="24"/>
                <w:rtl/>
              </w:rPr>
              <w:t xml:space="preserve"> </w:t>
            </w:r>
            <w:r w:rsidRPr="0074430E">
              <w:rPr>
                <w:rFonts w:cs="David" w:hint="cs"/>
                <w:sz w:val="24"/>
                <w:szCs w:val="24"/>
                <w:rtl/>
              </w:rPr>
              <w:t>לוואי</w:t>
            </w:r>
            <w:r w:rsidRPr="0074430E">
              <w:rPr>
                <w:rFonts w:cs="David"/>
                <w:sz w:val="24"/>
                <w:szCs w:val="24"/>
                <w:rtl/>
              </w:rPr>
              <w:t xml:space="preserve"> </w:t>
            </w:r>
            <w:r w:rsidRPr="0074430E">
              <w:rPr>
                <w:rFonts w:cs="David" w:hint="cs"/>
                <w:sz w:val="24"/>
                <w:szCs w:val="24"/>
                <w:rtl/>
              </w:rPr>
              <w:t>שלא</w:t>
            </w:r>
            <w:r w:rsidRPr="0074430E">
              <w:rPr>
                <w:rFonts w:cs="David"/>
                <w:sz w:val="24"/>
                <w:szCs w:val="24"/>
                <w:rtl/>
              </w:rPr>
              <w:t xml:space="preserve"> </w:t>
            </w:r>
            <w:r w:rsidRPr="0074430E">
              <w:rPr>
                <w:rFonts w:cs="David" w:hint="cs"/>
                <w:sz w:val="24"/>
                <w:szCs w:val="24"/>
                <w:rtl/>
              </w:rPr>
              <w:t>הוזכרה</w:t>
            </w:r>
            <w:r w:rsidRPr="0074430E">
              <w:rPr>
                <w:rFonts w:cs="David"/>
                <w:sz w:val="24"/>
                <w:szCs w:val="24"/>
                <w:rtl/>
              </w:rPr>
              <w:t xml:space="preserve"> </w:t>
            </w:r>
            <w:r w:rsidRPr="0074430E">
              <w:rPr>
                <w:rFonts w:cs="David" w:hint="cs"/>
                <w:sz w:val="24"/>
                <w:szCs w:val="24"/>
                <w:rtl/>
              </w:rPr>
              <w:t>בעלון</w:t>
            </w:r>
            <w:r w:rsidRPr="0074430E">
              <w:rPr>
                <w:rFonts w:cs="David"/>
                <w:sz w:val="24"/>
                <w:szCs w:val="24"/>
                <w:rtl/>
              </w:rPr>
              <w:t xml:space="preserve">, </w:t>
            </w:r>
            <w:r w:rsidRPr="0074430E">
              <w:rPr>
                <w:rFonts w:cs="David" w:hint="cs"/>
                <w:sz w:val="24"/>
                <w:szCs w:val="24"/>
                <w:rtl/>
              </w:rPr>
              <w:t>עליך</w:t>
            </w:r>
            <w:r w:rsidRPr="0074430E">
              <w:rPr>
                <w:rFonts w:cs="David"/>
                <w:sz w:val="24"/>
                <w:szCs w:val="24"/>
                <w:rtl/>
              </w:rPr>
              <w:t xml:space="preserve"> </w:t>
            </w:r>
            <w:r w:rsidRPr="0074430E">
              <w:rPr>
                <w:rFonts w:cs="David" w:hint="cs"/>
                <w:sz w:val="24"/>
                <w:szCs w:val="24"/>
                <w:rtl/>
              </w:rPr>
              <w:t>להתייעץ</w:t>
            </w:r>
            <w:r w:rsidRPr="0074430E">
              <w:rPr>
                <w:rFonts w:cs="David"/>
                <w:sz w:val="24"/>
                <w:szCs w:val="24"/>
                <w:rtl/>
              </w:rPr>
              <w:t xml:space="preserve"> </w:t>
            </w:r>
            <w:r w:rsidRPr="0074430E">
              <w:rPr>
                <w:rFonts w:cs="David" w:hint="cs"/>
                <w:sz w:val="24"/>
                <w:szCs w:val="24"/>
                <w:rtl/>
              </w:rPr>
              <w:t>עם</w:t>
            </w:r>
            <w:r w:rsidRPr="0074430E">
              <w:rPr>
                <w:rFonts w:cs="David"/>
                <w:sz w:val="24"/>
                <w:szCs w:val="24"/>
                <w:rtl/>
              </w:rPr>
              <w:t xml:space="preserve"> </w:t>
            </w:r>
            <w:r w:rsidRPr="0074430E">
              <w:rPr>
                <w:rFonts w:cs="David" w:hint="cs"/>
                <w:sz w:val="24"/>
                <w:szCs w:val="24"/>
                <w:rtl/>
              </w:rPr>
              <w:t>הרופא</w:t>
            </w:r>
            <w:r w:rsidRPr="0074430E">
              <w:rPr>
                <w:rFonts w:cs="David"/>
                <w:sz w:val="24"/>
                <w:szCs w:val="24"/>
                <w:rtl/>
              </w:rPr>
              <w:t>.</w:t>
            </w:r>
          </w:p>
          <w:p w:rsidR="0074430E" w:rsidRPr="0074430E" w:rsidRDefault="0074430E" w:rsidP="0074430E">
            <w:pPr>
              <w:spacing w:after="0" w:line="240" w:lineRule="auto"/>
              <w:rPr>
                <w:rFonts w:cs="David"/>
                <w:sz w:val="24"/>
                <w:szCs w:val="24"/>
                <w:rtl/>
              </w:rPr>
            </w:pPr>
            <w:r w:rsidRPr="0074430E">
              <w:rPr>
                <w:rFonts w:cs="David"/>
                <w:sz w:val="24"/>
                <w:szCs w:val="24"/>
                <w:rtl/>
              </w:rPr>
              <w:lastRenderedPageBreak/>
              <w:t xml:space="preserve"> </w:t>
            </w:r>
          </w:p>
          <w:p w:rsidR="0074430E" w:rsidRPr="0074430E" w:rsidRDefault="0074430E" w:rsidP="0074430E">
            <w:pPr>
              <w:spacing w:after="0" w:line="240" w:lineRule="auto"/>
              <w:rPr>
                <w:rFonts w:cs="David"/>
                <w:sz w:val="24"/>
                <w:szCs w:val="24"/>
                <w:rtl/>
              </w:rPr>
            </w:pPr>
            <w:r w:rsidRPr="0074430E">
              <w:rPr>
                <w:rFonts w:cs="David" w:hint="cs"/>
                <w:sz w:val="24"/>
                <w:szCs w:val="24"/>
                <w:rtl/>
              </w:rPr>
              <w:t>תופעות</w:t>
            </w:r>
            <w:r w:rsidRPr="0074430E">
              <w:rPr>
                <w:rFonts w:cs="David"/>
                <w:sz w:val="24"/>
                <w:szCs w:val="24"/>
                <w:rtl/>
              </w:rPr>
              <w:t xml:space="preserve"> </w:t>
            </w:r>
            <w:r w:rsidRPr="0074430E">
              <w:rPr>
                <w:rFonts w:cs="David" w:hint="cs"/>
                <w:sz w:val="24"/>
                <w:szCs w:val="24"/>
                <w:rtl/>
              </w:rPr>
              <w:t>המחייבות</w:t>
            </w:r>
            <w:r w:rsidRPr="0074430E">
              <w:rPr>
                <w:rFonts w:cs="David"/>
                <w:sz w:val="24"/>
                <w:szCs w:val="24"/>
                <w:rtl/>
              </w:rPr>
              <w:t xml:space="preserve"> </w:t>
            </w:r>
            <w:r w:rsidRPr="0074430E">
              <w:rPr>
                <w:rFonts w:cs="David" w:hint="cs"/>
                <w:sz w:val="24"/>
                <w:szCs w:val="24"/>
                <w:rtl/>
              </w:rPr>
              <w:t>התייחסות</w:t>
            </w:r>
            <w:r w:rsidRPr="0074430E">
              <w:rPr>
                <w:rFonts w:cs="David"/>
                <w:sz w:val="24"/>
                <w:szCs w:val="24"/>
                <w:rtl/>
              </w:rPr>
              <w:t xml:space="preserve"> </w:t>
            </w:r>
            <w:r w:rsidRPr="0074430E">
              <w:rPr>
                <w:rFonts w:cs="David" w:hint="cs"/>
                <w:sz w:val="24"/>
                <w:szCs w:val="24"/>
                <w:rtl/>
              </w:rPr>
              <w:t>מיוחדת</w:t>
            </w:r>
          </w:p>
          <w:p w:rsidR="0074430E" w:rsidRPr="0074430E" w:rsidRDefault="0074430E" w:rsidP="0074430E">
            <w:pPr>
              <w:spacing w:after="0" w:line="240" w:lineRule="auto"/>
              <w:rPr>
                <w:rFonts w:cs="David"/>
                <w:sz w:val="24"/>
                <w:szCs w:val="24"/>
                <w:rtl/>
              </w:rPr>
            </w:pPr>
            <w:r w:rsidRPr="0074430E">
              <w:rPr>
                <w:rFonts w:cs="David" w:hint="cs"/>
                <w:sz w:val="24"/>
                <w:szCs w:val="24"/>
                <w:rtl/>
              </w:rPr>
              <w:t>בצקת</w:t>
            </w:r>
            <w:r w:rsidRPr="0074430E">
              <w:rPr>
                <w:rFonts w:cs="David"/>
                <w:sz w:val="24"/>
                <w:szCs w:val="24"/>
                <w:rtl/>
              </w:rPr>
              <w:t xml:space="preserve"> </w:t>
            </w:r>
            <w:r w:rsidRPr="0074430E">
              <w:rPr>
                <w:rFonts w:cs="David" w:hint="cs"/>
                <w:sz w:val="24"/>
                <w:szCs w:val="24"/>
                <w:rtl/>
              </w:rPr>
              <w:t>בפנים</w:t>
            </w:r>
            <w:r w:rsidRPr="0074430E">
              <w:rPr>
                <w:rFonts w:cs="David"/>
                <w:sz w:val="24"/>
                <w:szCs w:val="24"/>
                <w:rtl/>
              </w:rPr>
              <w:t xml:space="preserve">, </w:t>
            </w:r>
            <w:r w:rsidRPr="0074430E">
              <w:rPr>
                <w:rFonts w:cs="David" w:hint="cs"/>
                <w:sz w:val="24"/>
                <w:szCs w:val="24"/>
                <w:rtl/>
              </w:rPr>
              <w:t>התנפחות</w:t>
            </w:r>
            <w:r w:rsidRPr="0074430E">
              <w:rPr>
                <w:rFonts w:cs="David"/>
                <w:sz w:val="24"/>
                <w:szCs w:val="24"/>
                <w:rtl/>
              </w:rPr>
              <w:t xml:space="preserve"> </w:t>
            </w:r>
            <w:r w:rsidRPr="0074430E">
              <w:rPr>
                <w:rFonts w:cs="David" w:hint="cs"/>
                <w:sz w:val="24"/>
                <w:szCs w:val="24"/>
                <w:rtl/>
              </w:rPr>
              <w:t>הלשון</w:t>
            </w:r>
            <w:r w:rsidRPr="0074430E">
              <w:rPr>
                <w:rFonts w:cs="David"/>
                <w:sz w:val="24"/>
                <w:szCs w:val="24"/>
                <w:rtl/>
              </w:rPr>
              <w:t xml:space="preserve">, </w:t>
            </w:r>
            <w:r w:rsidRPr="0074430E">
              <w:rPr>
                <w:rFonts w:cs="David" w:hint="cs"/>
                <w:sz w:val="24"/>
                <w:szCs w:val="24"/>
                <w:rtl/>
              </w:rPr>
              <w:t>הגרון</w:t>
            </w:r>
            <w:r w:rsidRPr="0074430E">
              <w:rPr>
                <w:rFonts w:cs="David"/>
                <w:sz w:val="24"/>
                <w:szCs w:val="24"/>
                <w:rtl/>
              </w:rPr>
              <w:t xml:space="preserve">, </w:t>
            </w:r>
            <w:r w:rsidRPr="0074430E">
              <w:rPr>
                <w:rFonts w:cs="David" w:hint="cs"/>
                <w:sz w:val="24"/>
                <w:szCs w:val="24"/>
                <w:rtl/>
              </w:rPr>
              <w:t>קוצר</w:t>
            </w:r>
            <w:r w:rsidRPr="0074430E">
              <w:rPr>
                <w:rFonts w:cs="David"/>
                <w:sz w:val="24"/>
                <w:szCs w:val="24"/>
                <w:rtl/>
              </w:rPr>
              <w:t xml:space="preserve"> </w:t>
            </w:r>
            <w:r w:rsidRPr="0074430E">
              <w:rPr>
                <w:rFonts w:cs="David" w:hint="cs"/>
                <w:sz w:val="24"/>
                <w:szCs w:val="24"/>
                <w:rtl/>
              </w:rPr>
              <w:t>נשימה</w:t>
            </w:r>
            <w:r w:rsidRPr="0074430E">
              <w:rPr>
                <w:rFonts w:cs="David"/>
                <w:sz w:val="24"/>
                <w:szCs w:val="24"/>
                <w:rtl/>
              </w:rPr>
              <w:t xml:space="preserve">, </w:t>
            </w:r>
            <w:r w:rsidRPr="0074430E">
              <w:rPr>
                <w:rFonts w:cs="David" w:hint="cs"/>
                <w:sz w:val="24"/>
                <w:szCs w:val="24"/>
                <w:rtl/>
              </w:rPr>
              <w:t>טכיקרדיה</w:t>
            </w:r>
            <w:r w:rsidRPr="0074430E">
              <w:rPr>
                <w:rFonts w:cs="David"/>
                <w:sz w:val="24"/>
                <w:szCs w:val="24"/>
                <w:rtl/>
              </w:rPr>
              <w:t xml:space="preserve"> (</w:t>
            </w:r>
            <w:r w:rsidRPr="0074430E">
              <w:rPr>
                <w:rFonts w:cs="David" w:hint="cs"/>
                <w:sz w:val="24"/>
                <w:szCs w:val="24"/>
                <w:rtl/>
              </w:rPr>
              <w:t>פעילות</w:t>
            </w:r>
            <w:r w:rsidRPr="0074430E">
              <w:rPr>
                <w:rFonts w:cs="David"/>
                <w:sz w:val="24"/>
                <w:szCs w:val="24"/>
                <w:rtl/>
              </w:rPr>
              <w:t xml:space="preserve"> </w:t>
            </w:r>
            <w:r w:rsidRPr="0074430E">
              <w:rPr>
                <w:rFonts w:cs="David" w:hint="cs"/>
                <w:sz w:val="24"/>
                <w:szCs w:val="24"/>
                <w:rtl/>
              </w:rPr>
              <w:t>לב</w:t>
            </w:r>
            <w:r w:rsidRPr="0074430E">
              <w:rPr>
                <w:rFonts w:cs="David"/>
                <w:sz w:val="24"/>
                <w:szCs w:val="24"/>
                <w:rtl/>
              </w:rPr>
              <w:t xml:space="preserve"> </w:t>
            </w:r>
            <w:r w:rsidRPr="0074430E">
              <w:rPr>
                <w:rFonts w:cs="David" w:hint="cs"/>
                <w:sz w:val="24"/>
                <w:szCs w:val="24"/>
                <w:rtl/>
              </w:rPr>
              <w:t>מהירה</w:t>
            </w:r>
            <w:r w:rsidRPr="0074430E">
              <w:rPr>
                <w:rFonts w:cs="David"/>
                <w:sz w:val="24"/>
                <w:szCs w:val="24"/>
                <w:rtl/>
              </w:rPr>
              <w:t xml:space="preserve">), </w:t>
            </w:r>
            <w:r w:rsidRPr="0074430E">
              <w:rPr>
                <w:rFonts w:cs="David" w:hint="cs"/>
                <w:sz w:val="24"/>
                <w:szCs w:val="24"/>
                <w:rtl/>
              </w:rPr>
              <w:t>לחץ</w:t>
            </w:r>
            <w:r w:rsidRPr="0074430E">
              <w:rPr>
                <w:rFonts w:cs="David"/>
                <w:sz w:val="24"/>
                <w:szCs w:val="24"/>
                <w:rtl/>
              </w:rPr>
              <w:t xml:space="preserve"> </w:t>
            </w:r>
            <w:r w:rsidRPr="0074430E">
              <w:rPr>
                <w:rFonts w:cs="David" w:hint="cs"/>
                <w:sz w:val="24"/>
                <w:szCs w:val="24"/>
                <w:rtl/>
              </w:rPr>
              <w:t>דם</w:t>
            </w:r>
            <w:r w:rsidRPr="0074430E">
              <w:rPr>
                <w:rFonts w:cs="David"/>
                <w:sz w:val="24"/>
                <w:szCs w:val="24"/>
                <w:rtl/>
              </w:rPr>
              <w:t xml:space="preserve"> </w:t>
            </w:r>
            <w:r w:rsidRPr="0074430E">
              <w:rPr>
                <w:rFonts w:cs="David" w:hint="cs"/>
                <w:sz w:val="24"/>
                <w:szCs w:val="24"/>
                <w:rtl/>
              </w:rPr>
              <w:t>נמוך</w:t>
            </w:r>
            <w:r w:rsidRPr="0074430E">
              <w:rPr>
                <w:rFonts w:cs="David"/>
                <w:sz w:val="24"/>
                <w:szCs w:val="24"/>
                <w:rtl/>
              </w:rPr>
              <w:t xml:space="preserve">, </w:t>
            </w:r>
            <w:r w:rsidRPr="0074430E">
              <w:rPr>
                <w:rFonts w:cs="David" w:hint="cs"/>
                <w:sz w:val="24"/>
                <w:szCs w:val="24"/>
                <w:rtl/>
              </w:rPr>
              <w:t>הלם</w:t>
            </w:r>
            <w:r w:rsidRPr="0074430E">
              <w:rPr>
                <w:rFonts w:cs="David"/>
                <w:sz w:val="24"/>
                <w:szCs w:val="24"/>
                <w:rtl/>
              </w:rPr>
              <w:t xml:space="preserve"> (</w:t>
            </w:r>
            <w:r w:rsidRPr="0074430E">
              <w:rPr>
                <w:rFonts w:cs="David" w:hint="cs"/>
                <w:sz w:val="24"/>
                <w:szCs w:val="24"/>
                <w:rtl/>
              </w:rPr>
              <w:t>שוק</w:t>
            </w:r>
            <w:r w:rsidRPr="0074430E">
              <w:rPr>
                <w:rFonts w:cs="David"/>
                <w:sz w:val="24"/>
                <w:szCs w:val="24"/>
                <w:rtl/>
              </w:rPr>
              <w:t xml:space="preserve">) </w:t>
            </w:r>
            <w:r w:rsidRPr="0074430E">
              <w:rPr>
                <w:rFonts w:cs="David" w:hint="cs"/>
                <w:sz w:val="24"/>
                <w:szCs w:val="24"/>
                <w:rtl/>
              </w:rPr>
              <w:t>חמור</w:t>
            </w:r>
            <w:r w:rsidRPr="0074430E">
              <w:rPr>
                <w:rFonts w:cs="David"/>
                <w:sz w:val="24"/>
                <w:szCs w:val="24"/>
                <w:rtl/>
              </w:rPr>
              <w:t xml:space="preserve"> (</w:t>
            </w:r>
            <w:r w:rsidRPr="0074430E">
              <w:rPr>
                <w:rFonts w:cs="David" w:hint="cs"/>
                <w:sz w:val="24"/>
                <w:szCs w:val="24"/>
                <w:rtl/>
              </w:rPr>
              <w:t>נדיר</w:t>
            </w:r>
            <w:r w:rsidRPr="0074430E">
              <w:rPr>
                <w:rFonts w:cs="David"/>
                <w:sz w:val="24"/>
                <w:szCs w:val="24"/>
                <w:rtl/>
              </w:rPr>
              <w:t xml:space="preserve">): </w:t>
            </w:r>
            <w:r w:rsidRPr="0074430E">
              <w:rPr>
                <w:rFonts w:cs="David" w:hint="cs"/>
                <w:sz w:val="24"/>
                <w:szCs w:val="24"/>
                <w:rtl/>
              </w:rPr>
              <w:t>פנה</w:t>
            </w:r>
            <w:r w:rsidRPr="0074430E">
              <w:rPr>
                <w:rFonts w:cs="David"/>
                <w:sz w:val="24"/>
                <w:szCs w:val="24"/>
                <w:rtl/>
              </w:rPr>
              <w:t>/</w:t>
            </w:r>
            <w:r w:rsidRPr="0074430E">
              <w:rPr>
                <w:rFonts w:cs="David" w:hint="cs"/>
                <w:sz w:val="24"/>
                <w:szCs w:val="24"/>
                <w:rtl/>
              </w:rPr>
              <w:t>י</w:t>
            </w:r>
            <w:r w:rsidRPr="0074430E">
              <w:rPr>
                <w:rFonts w:cs="David"/>
                <w:sz w:val="24"/>
                <w:szCs w:val="24"/>
                <w:rtl/>
              </w:rPr>
              <w:t xml:space="preserve"> </w:t>
            </w:r>
            <w:r w:rsidRPr="0074430E">
              <w:rPr>
                <w:rFonts w:cs="David" w:hint="cs"/>
                <w:sz w:val="24"/>
                <w:szCs w:val="24"/>
                <w:rtl/>
              </w:rPr>
              <w:t>לרופא</w:t>
            </w:r>
            <w:r w:rsidRPr="0074430E">
              <w:rPr>
                <w:rFonts w:cs="David"/>
                <w:sz w:val="24"/>
                <w:szCs w:val="24"/>
                <w:rtl/>
              </w:rPr>
              <w:t xml:space="preserve"> </w:t>
            </w:r>
            <w:r w:rsidRPr="0074430E">
              <w:rPr>
                <w:rFonts w:cs="David" w:hint="cs"/>
                <w:sz w:val="24"/>
                <w:szCs w:val="24"/>
                <w:rtl/>
              </w:rPr>
              <w:t>מיד</w:t>
            </w:r>
            <w:r w:rsidRPr="0074430E">
              <w:rPr>
                <w:rFonts w:cs="David"/>
                <w:sz w:val="24"/>
                <w:szCs w:val="24"/>
                <w:rtl/>
              </w:rPr>
              <w:t>!</w:t>
            </w:r>
          </w:p>
          <w:p w:rsidR="0074430E" w:rsidRPr="0074430E" w:rsidRDefault="0074430E" w:rsidP="0074430E">
            <w:pPr>
              <w:spacing w:after="0" w:line="240" w:lineRule="auto"/>
              <w:rPr>
                <w:rFonts w:cs="David"/>
                <w:sz w:val="24"/>
                <w:szCs w:val="24"/>
                <w:rtl/>
              </w:rPr>
            </w:pPr>
            <w:r w:rsidRPr="0074430E">
              <w:rPr>
                <w:rFonts w:cs="David" w:hint="cs"/>
                <w:sz w:val="24"/>
                <w:szCs w:val="24"/>
                <w:rtl/>
              </w:rPr>
              <w:t>הפרעות</w:t>
            </w:r>
            <w:r w:rsidRPr="0074430E">
              <w:rPr>
                <w:rFonts w:cs="David"/>
                <w:sz w:val="24"/>
                <w:szCs w:val="24"/>
                <w:rtl/>
              </w:rPr>
              <w:t xml:space="preserve"> </w:t>
            </w:r>
            <w:r w:rsidRPr="0074430E">
              <w:rPr>
                <w:rFonts w:cs="David" w:hint="cs"/>
                <w:sz w:val="24"/>
                <w:szCs w:val="24"/>
                <w:rtl/>
              </w:rPr>
              <w:t>בשמיעה</w:t>
            </w:r>
            <w:r w:rsidRPr="0074430E">
              <w:rPr>
                <w:rFonts w:cs="David"/>
                <w:sz w:val="24"/>
                <w:szCs w:val="24"/>
                <w:rtl/>
              </w:rPr>
              <w:t xml:space="preserve"> </w:t>
            </w:r>
            <w:r w:rsidRPr="0074430E">
              <w:rPr>
                <w:rFonts w:cs="David" w:hint="cs"/>
                <w:sz w:val="24"/>
                <w:szCs w:val="24"/>
                <w:rtl/>
              </w:rPr>
              <w:t>או</w:t>
            </w:r>
            <w:r w:rsidRPr="0074430E">
              <w:rPr>
                <w:rFonts w:cs="David"/>
                <w:sz w:val="24"/>
                <w:szCs w:val="24"/>
                <w:rtl/>
              </w:rPr>
              <w:t xml:space="preserve"> </w:t>
            </w:r>
            <w:r w:rsidRPr="0074430E">
              <w:rPr>
                <w:rFonts w:cs="David" w:hint="cs"/>
                <w:sz w:val="24"/>
                <w:szCs w:val="24"/>
                <w:rtl/>
              </w:rPr>
              <w:t>בראיה</w:t>
            </w:r>
            <w:r w:rsidRPr="0074430E">
              <w:rPr>
                <w:rFonts w:cs="David"/>
                <w:sz w:val="24"/>
                <w:szCs w:val="24"/>
                <w:rtl/>
              </w:rPr>
              <w:t xml:space="preserve">, </w:t>
            </w:r>
            <w:r w:rsidRPr="0074430E">
              <w:rPr>
                <w:rFonts w:cs="David" w:hint="cs"/>
                <w:sz w:val="24"/>
                <w:szCs w:val="24"/>
                <w:rtl/>
              </w:rPr>
              <w:t>כאבים</w:t>
            </w:r>
            <w:r w:rsidRPr="0074430E">
              <w:rPr>
                <w:rFonts w:cs="David"/>
                <w:sz w:val="24"/>
                <w:szCs w:val="24"/>
                <w:rtl/>
              </w:rPr>
              <w:t xml:space="preserve"> </w:t>
            </w:r>
            <w:r w:rsidRPr="0074430E">
              <w:rPr>
                <w:rFonts w:cs="David" w:hint="cs"/>
                <w:sz w:val="24"/>
                <w:szCs w:val="24"/>
                <w:rtl/>
              </w:rPr>
              <w:t>ברום</w:t>
            </w:r>
            <w:r w:rsidRPr="0074430E">
              <w:rPr>
                <w:rFonts w:cs="David"/>
                <w:sz w:val="24"/>
                <w:szCs w:val="24"/>
                <w:rtl/>
              </w:rPr>
              <w:t xml:space="preserve"> </w:t>
            </w:r>
            <w:r w:rsidRPr="0074430E">
              <w:rPr>
                <w:rFonts w:cs="David" w:hint="cs"/>
                <w:sz w:val="24"/>
                <w:szCs w:val="24"/>
                <w:rtl/>
              </w:rPr>
              <w:t>הבטן</w:t>
            </w:r>
            <w:r w:rsidRPr="0074430E">
              <w:rPr>
                <w:rFonts w:cs="David"/>
                <w:sz w:val="24"/>
                <w:szCs w:val="24"/>
                <w:rtl/>
              </w:rPr>
              <w:t xml:space="preserve">, </w:t>
            </w:r>
            <w:r w:rsidRPr="0074430E">
              <w:rPr>
                <w:rFonts w:cs="David" w:hint="cs"/>
                <w:sz w:val="24"/>
                <w:szCs w:val="24"/>
                <w:rtl/>
              </w:rPr>
              <w:t>פריחה</w:t>
            </w:r>
            <w:r w:rsidRPr="0074430E">
              <w:rPr>
                <w:rFonts w:cs="David"/>
                <w:sz w:val="24"/>
                <w:szCs w:val="24"/>
                <w:rtl/>
              </w:rPr>
              <w:t xml:space="preserve">, </w:t>
            </w:r>
            <w:r w:rsidRPr="0074430E">
              <w:rPr>
                <w:rFonts w:cs="David" w:hint="cs"/>
                <w:sz w:val="24"/>
                <w:szCs w:val="24"/>
                <w:rtl/>
              </w:rPr>
              <w:t>קילוף</w:t>
            </w:r>
            <w:r w:rsidRPr="0074430E">
              <w:rPr>
                <w:rFonts w:cs="David"/>
                <w:sz w:val="24"/>
                <w:szCs w:val="24"/>
                <w:rtl/>
              </w:rPr>
              <w:t xml:space="preserve"> </w:t>
            </w:r>
            <w:r w:rsidRPr="0074430E">
              <w:rPr>
                <w:rFonts w:cs="David" w:hint="cs"/>
                <w:sz w:val="24"/>
                <w:szCs w:val="24"/>
                <w:rtl/>
              </w:rPr>
              <w:t>עור</w:t>
            </w:r>
            <w:r w:rsidRPr="0074430E">
              <w:rPr>
                <w:rFonts w:cs="David"/>
                <w:sz w:val="24"/>
                <w:szCs w:val="24"/>
                <w:rtl/>
              </w:rPr>
              <w:t xml:space="preserve">, </w:t>
            </w:r>
            <w:r w:rsidRPr="0074430E">
              <w:rPr>
                <w:rFonts w:cs="David" w:hint="cs"/>
                <w:sz w:val="24"/>
                <w:szCs w:val="24"/>
                <w:rtl/>
              </w:rPr>
              <w:t>סימפטומים</w:t>
            </w:r>
            <w:r w:rsidRPr="0074430E">
              <w:rPr>
                <w:rFonts w:cs="David"/>
                <w:sz w:val="24"/>
                <w:szCs w:val="24"/>
                <w:rtl/>
              </w:rPr>
              <w:t xml:space="preserve"> </w:t>
            </w:r>
            <w:r w:rsidRPr="0074430E">
              <w:rPr>
                <w:rFonts w:cs="David" w:hint="cs"/>
                <w:sz w:val="24"/>
                <w:szCs w:val="24"/>
                <w:rtl/>
              </w:rPr>
              <w:t>של</w:t>
            </w:r>
            <w:r w:rsidRPr="0074430E">
              <w:rPr>
                <w:rFonts w:cs="David"/>
                <w:sz w:val="24"/>
                <w:szCs w:val="24"/>
                <w:rtl/>
              </w:rPr>
              <w:t xml:space="preserve"> </w:t>
            </w:r>
            <w:r w:rsidRPr="0074430E">
              <w:rPr>
                <w:rFonts w:cs="David" w:hint="cs"/>
                <w:sz w:val="24"/>
                <w:szCs w:val="24"/>
                <w:rtl/>
              </w:rPr>
              <w:t>דלקת</w:t>
            </w:r>
            <w:r w:rsidRPr="0074430E">
              <w:rPr>
                <w:rFonts w:cs="David"/>
                <w:sz w:val="24"/>
                <w:szCs w:val="24"/>
                <w:rtl/>
              </w:rPr>
              <w:t xml:space="preserve"> </w:t>
            </w:r>
            <w:r w:rsidRPr="0074430E">
              <w:rPr>
                <w:rFonts w:cs="David" w:hint="cs"/>
                <w:sz w:val="24"/>
                <w:szCs w:val="24"/>
                <w:rtl/>
              </w:rPr>
              <w:t>קרום</w:t>
            </w:r>
            <w:r w:rsidRPr="0074430E">
              <w:rPr>
                <w:rFonts w:cs="David"/>
                <w:sz w:val="24"/>
                <w:szCs w:val="24"/>
                <w:rtl/>
              </w:rPr>
              <w:t xml:space="preserve"> </w:t>
            </w:r>
            <w:r w:rsidRPr="0074430E">
              <w:rPr>
                <w:rFonts w:cs="David" w:hint="cs"/>
                <w:sz w:val="24"/>
                <w:szCs w:val="24"/>
                <w:rtl/>
              </w:rPr>
              <w:t>המוח</w:t>
            </w:r>
            <w:r w:rsidRPr="0074430E">
              <w:rPr>
                <w:rFonts w:cs="David"/>
                <w:sz w:val="24"/>
                <w:szCs w:val="24"/>
                <w:rtl/>
              </w:rPr>
              <w:t xml:space="preserve"> </w:t>
            </w:r>
            <w:r w:rsidRPr="0074430E">
              <w:rPr>
                <w:rFonts w:cs="David" w:hint="cs"/>
                <w:sz w:val="24"/>
                <w:szCs w:val="24"/>
                <w:rtl/>
              </w:rPr>
              <w:t>כגון</w:t>
            </w:r>
            <w:r w:rsidRPr="0074430E">
              <w:rPr>
                <w:rFonts w:cs="David"/>
                <w:sz w:val="24"/>
                <w:szCs w:val="24"/>
                <w:rtl/>
              </w:rPr>
              <w:t xml:space="preserve">: </w:t>
            </w:r>
            <w:r w:rsidRPr="0074430E">
              <w:rPr>
                <w:rFonts w:cs="David" w:hint="cs"/>
                <w:sz w:val="24"/>
                <w:szCs w:val="24"/>
                <w:rtl/>
              </w:rPr>
              <w:t>צוואר</w:t>
            </w:r>
            <w:r w:rsidRPr="0074430E">
              <w:rPr>
                <w:rFonts w:cs="David"/>
                <w:sz w:val="24"/>
                <w:szCs w:val="24"/>
                <w:rtl/>
              </w:rPr>
              <w:t xml:space="preserve"> </w:t>
            </w:r>
            <w:r w:rsidRPr="0074430E">
              <w:rPr>
                <w:rFonts w:cs="David" w:hint="cs"/>
                <w:sz w:val="24"/>
                <w:szCs w:val="24"/>
                <w:rtl/>
              </w:rPr>
              <w:t>נוקשה</w:t>
            </w:r>
            <w:r w:rsidRPr="0074430E">
              <w:rPr>
                <w:rFonts w:cs="David"/>
                <w:sz w:val="24"/>
                <w:szCs w:val="24"/>
                <w:rtl/>
              </w:rPr>
              <w:t xml:space="preserve">, </w:t>
            </w:r>
            <w:r w:rsidRPr="0074430E">
              <w:rPr>
                <w:rFonts w:cs="David" w:hint="cs"/>
                <w:sz w:val="24"/>
                <w:szCs w:val="24"/>
                <w:rtl/>
              </w:rPr>
              <w:t>כאבי</w:t>
            </w:r>
            <w:r w:rsidRPr="0074430E">
              <w:rPr>
                <w:rFonts w:cs="David"/>
                <w:sz w:val="24"/>
                <w:szCs w:val="24"/>
                <w:rtl/>
              </w:rPr>
              <w:t xml:space="preserve"> </w:t>
            </w:r>
            <w:r w:rsidRPr="0074430E">
              <w:rPr>
                <w:rFonts w:cs="David" w:hint="cs"/>
                <w:sz w:val="24"/>
                <w:szCs w:val="24"/>
                <w:rtl/>
              </w:rPr>
              <w:t>ראש</w:t>
            </w:r>
            <w:r w:rsidRPr="0074430E">
              <w:rPr>
                <w:rFonts w:cs="David"/>
                <w:sz w:val="24"/>
                <w:szCs w:val="24"/>
                <w:rtl/>
              </w:rPr>
              <w:t xml:space="preserve">, </w:t>
            </w:r>
            <w:r w:rsidRPr="0074430E">
              <w:rPr>
                <w:rFonts w:cs="David" w:hint="cs"/>
                <w:sz w:val="24"/>
                <w:szCs w:val="24"/>
                <w:rtl/>
              </w:rPr>
              <w:t>בחילה</w:t>
            </w:r>
            <w:r w:rsidRPr="0074430E">
              <w:rPr>
                <w:rFonts w:cs="David"/>
                <w:sz w:val="24"/>
                <w:szCs w:val="24"/>
                <w:rtl/>
              </w:rPr>
              <w:t xml:space="preserve">, </w:t>
            </w:r>
            <w:r w:rsidRPr="0074430E">
              <w:rPr>
                <w:rFonts w:cs="David" w:hint="cs"/>
                <w:sz w:val="24"/>
                <w:szCs w:val="24"/>
                <w:rtl/>
              </w:rPr>
              <w:t>הקאות</w:t>
            </w:r>
            <w:r w:rsidRPr="0074430E">
              <w:rPr>
                <w:rFonts w:cs="David"/>
                <w:sz w:val="24"/>
                <w:szCs w:val="24"/>
                <w:rtl/>
              </w:rPr>
              <w:t xml:space="preserve"> </w:t>
            </w:r>
            <w:r w:rsidRPr="0074430E">
              <w:rPr>
                <w:rFonts w:cs="David" w:hint="cs"/>
                <w:sz w:val="24"/>
                <w:szCs w:val="24"/>
                <w:rtl/>
              </w:rPr>
              <w:t>חום</w:t>
            </w:r>
            <w:r w:rsidRPr="0074430E">
              <w:rPr>
                <w:rFonts w:cs="David"/>
                <w:sz w:val="24"/>
                <w:szCs w:val="24"/>
                <w:rtl/>
              </w:rPr>
              <w:t xml:space="preserve">, </w:t>
            </w:r>
            <w:r w:rsidRPr="0074430E">
              <w:rPr>
                <w:rFonts w:cs="David" w:hint="cs"/>
                <w:sz w:val="24"/>
                <w:szCs w:val="24"/>
                <w:rtl/>
              </w:rPr>
              <w:t>צפידות</w:t>
            </w:r>
            <w:r w:rsidRPr="0074430E">
              <w:rPr>
                <w:rFonts w:cs="David"/>
                <w:sz w:val="24"/>
                <w:szCs w:val="24"/>
                <w:rtl/>
              </w:rPr>
              <w:t xml:space="preserve"> </w:t>
            </w:r>
            <w:r w:rsidRPr="0074430E">
              <w:rPr>
                <w:rFonts w:cs="David" w:hint="cs"/>
                <w:sz w:val="24"/>
                <w:szCs w:val="24"/>
                <w:rtl/>
              </w:rPr>
              <w:t>וכאבים</w:t>
            </w:r>
            <w:r w:rsidRPr="0074430E">
              <w:rPr>
                <w:rFonts w:cs="David"/>
                <w:sz w:val="24"/>
                <w:szCs w:val="24"/>
                <w:rtl/>
              </w:rPr>
              <w:t xml:space="preserve"> </w:t>
            </w:r>
            <w:r w:rsidRPr="0074430E">
              <w:rPr>
                <w:rFonts w:cs="David" w:hint="cs"/>
                <w:sz w:val="24"/>
                <w:szCs w:val="24"/>
                <w:rtl/>
              </w:rPr>
              <w:t>בעמוד</w:t>
            </w:r>
            <w:r w:rsidRPr="0074430E">
              <w:rPr>
                <w:rFonts w:cs="David"/>
                <w:sz w:val="24"/>
                <w:szCs w:val="24"/>
                <w:rtl/>
              </w:rPr>
              <w:t xml:space="preserve"> </w:t>
            </w:r>
            <w:r w:rsidRPr="0074430E">
              <w:rPr>
                <w:rFonts w:cs="David" w:hint="cs"/>
                <w:sz w:val="24"/>
                <w:szCs w:val="24"/>
                <w:rtl/>
              </w:rPr>
              <w:t>השדרה</w:t>
            </w:r>
            <w:r w:rsidRPr="0074430E">
              <w:rPr>
                <w:rFonts w:cs="David"/>
                <w:sz w:val="24"/>
                <w:szCs w:val="24"/>
                <w:rtl/>
              </w:rPr>
              <w:t xml:space="preserve"> (</w:t>
            </w:r>
            <w:r w:rsidRPr="0074430E">
              <w:rPr>
                <w:rFonts w:cs="David" w:hint="cs"/>
                <w:sz w:val="24"/>
                <w:szCs w:val="24"/>
                <w:rtl/>
              </w:rPr>
              <w:t>נדיר</w:t>
            </w:r>
            <w:r w:rsidRPr="0074430E">
              <w:rPr>
                <w:rFonts w:cs="David"/>
                <w:sz w:val="24"/>
                <w:szCs w:val="24"/>
                <w:rtl/>
              </w:rPr>
              <w:t xml:space="preserve">): </w:t>
            </w:r>
            <w:r w:rsidRPr="0074430E">
              <w:rPr>
                <w:rFonts w:cs="David" w:hint="cs"/>
                <w:sz w:val="24"/>
                <w:szCs w:val="24"/>
                <w:rtl/>
              </w:rPr>
              <w:t>ופנה</w:t>
            </w:r>
            <w:r w:rsidRPr="0074430E">
              <w:rPr>
                <w:rFonts w:cs="David"/>
                <w:sz w:val="24"/>
                <w:szCs w:val="24"/>
                <w:rtl/>
              </w:rPr>
              <w:t>/</w:t>
            </w:r>
            <w:r w:rsidRPr="0074430E">
              <w:rPr>
                <w:rFonts w:cs="David" w:hint="cs"/>
                <w:sz w:val="24"/>
                <w:szCs w:val="24"/>
                <w:rtl/>
              </w:rPr>
              <w:t>י</w:t>
            </w:r>
            <w:r w:rsidRPr="0074430E">
              <w:rPr>
                <w:rFonts w:cs="David"/>
                <w:sz w:val="24"/>
                <w:szCs w:val="24"/>
                <w:rtl/>
              </w:rPr>
              <w:t xml:space="preserve"> </w:t>
            </w:r>
            <w:r w:rsidRPr="0074430E">
              <w:rPr>
                <w:rFonts w:cs="David" w:hint="cs"/>
                <w:sz w:val="24"/>
                <w:szCs w:val="24"/>
                <w:rtl/>
              </w:rPr>
              <w:t>לרופא</w:t>
            </w:r>
            <w:r w:rsidRPr="0074430E">
              <w:rPr>
                <w:rFonts w:cs="David"/>
                <w:sz w:val="24"/>
                <w:szCs w:val="24"/>
                <w:rtl/>
              </w:rPr>
              <w:t xml:space="preserve"> </w:t>
            </w:r>
            <w:r w:rsidRPr="0074430E">
              <w:rPr>
                <w:rFonts w:cs="David" w:hint="cs"/>
                <w:sz w:val="24"/>
                <w:szCs w:val="24"/>
                <w:rtl/>
              </w:rPr>
              <w:t>מיד</w:t>
            </w:r>
            <w:r w:rsidRPr="0074430E">
              <w:rPr>
                <w:rFonts w:cs="David"/>
                <w:sz w:val="24"/>
                <w:szCs w:val="24"/>
                <w:rtl/>
              </w:rPr>
              <w:t>!</w:t>
            </w:r>
          </w:p>
          <w:p w:rsidR="0074430E" w:rsidRPr="0074430E" w:rsidRDefault="0074430E" w:rsidP="0074430E">
            <w:pPr>
              <w:spacing w:after="0" w:line="240" w:lineRule="auto"/>
              <w:rPr>
                <w:rFonts w:cs="David"/>
                <w:sz w:val="24"/>
                <w:szCs w:val="24"/>
                <w:rtl/>
              </w:rPr>
            </w:pPr>
          </w:p>
          <w:p w:rsidR="0074430E" w:rsidRPr="0074430E" w:rsidRDefault="0074430E" w:rsidP="0074430E">
            <w:pPr>
              <w:spacing w:after="0" w:line="240" w:lineRule="auto"/>
              <w:rPr>
                <w:rFonts w:cs="David"/>
                <w:sz w:val="24"/>
                <w:szCs w:val="24"/>
                <w:rtl/>
              </w:rPr>
            </w:pPr>
            <w:r w:rsidRPr="0074430E">
              <w:rPr>
                <w:rFonts w:cs="David" w:hint="cs"/>
                <w:sz w:val="24"/>
                <w:szCs w:val="24"/>
                <w:rtl/>
              </w:rPr>
              <w:t>אם</w:t>
            </w:r>
            <w:r w:rsidRPr="0074430E">
              <w:rPr>
                <w:rFonts w:cs="David"/>
                <w:sz w:val="24"/>
                <w:szCs w:val="24"/>
                <w:rtl/>
              </w:rPr>
              <w:t xml:space="preserve"> </w:t>
            </w:r>
            <w:r w:rsidRPr="0074430E">
              <w:rPr>
                <w:rFonts w:cs="David" w:hint="cs"/>
                <w:sz w:val="24"/>
                <w:szCs w:val="24"/>
                <w:rtl/>
              </w:rPr>
              <w:t>הינך</w:t>
            </w:r>
            <w:r w:rsidRPr="0074430E">
              <w:rPr>
                <w:rFonts w:cs="David"/>
                <w:sz w:val="24"/>
                <w:szCs w:val="24"/>
                <w:rtl/>
              </w:rPr>
              <w:t xml:space="preserve"> </w:t>
            </w:r>
            <w:r w:rsidRPr="0074430E">
              <w:rPr>
                <w:rFonts w:cs="David" w:hint="cs"/>
                <w:sz w:val="24"/>
                <w:szCs w:val="24"/>
                <w:rtl/>
              </w:rPr>
              <w:t>חש</w:t>
            </w:r>
            <w:r w:rsidRPr="0074430E">
              <w:rPr>
                <w:rFonts w:cs="David"/>
                <w:sz w:val="24"/>
                <w:szCs w:val="24"/>
                <w:rtl/>
              </w:rPr>
              <w:t>/</w:t>
            </w:r>
            <w:r w:rsidRPr="0074430E">
              <w:rPr>
                <w:rFonts w:cs="David" w:hint="cs"/>
                <w:sz w:val="24"/>
                <w:szCs w:val="24"/>
                <w:rtl/>
              </w:rPr>
              <w:t>ה</w:t>
            </w:r>
            <w:r w:rsidRPr="0074430E">
              <w:rPr>
                <w:rFonts w:cs="David"/>
                <w:sz w:val="24"/>
                <w:szCs w:val="24"/>
                <w:rtl/>
              </w:rPr>
              <w:t xml:space="preserve"> </w:t>
            </w:r>
            <w:r w:rsidRPr="0074430E">
              <w:rPr>
                <w:rFonts w:cs="David" w:hint="cs"/>
                <w:sz w:val="24"/>
                <w:szCs w:val="24"/>
                <w:rtl/>
              </w:rPr>
              <w:t>עלפון</w:t>
            </w:r>
            <w:r w:rsidRPr="0074430E">
              <w:rPr>
                <w:rFonts w:cs="David"/>
                <w:sz w:val="24"/>
                <w:szCs w:val="24"/>
                <w:rtl/>
              </w:rPr>
              <w:t xml:space="preserve">, </w:t>
            </w:r>
            <w:r w:rsidRPr="0074430E">
              <w:rPr>
                <w:rFonts w:cs="David" w:hint="cs"/>
                <w:sz w:val="24"/>
                <w:szCs w:val="24"/>
                <w:rtl/>
              </w:rPr>
              <w:t>הקאה</w:t>
            </w:r>
            <w:r w:rsidRPr="0074430E">
              <w:rPr>
                <w:rFonts w:cs="David"/>
                <w:sz w:val="24"/>
                <w:szCs w:val="24"/>
                <w:rtl/>
              </w:rPr>
              <w:t xml:space="preserve"> </w:t>
            </w:r>
            <w:r w:rsidRPr="0074430E">
              <w:rPr>
                <w:rFonts w:cs="David" w:hint="cs"/>
                <w:sz w:val="24"/>
                <w:szCs w:val="24"/>
                <w:rtl/>
              </w:rPr>
              <w:t>דמית</w:t>
            </w:r>
            <w:r w:rsidRPr="0074430E">
              <w:rPr>
                <w:rFonts w:cs="David"/>
                <w:sz w:val="24"/>
                <w:szCs w:val="24"/>
                <w:rtl/>
              </w:rPr>
              <w:t xml:space="preserve">, </w:t>
            </w:r>
            <w:r w:rsidRPr="0074430E">
              <w:rPr>
                <w:rFonts w:cs="David" w:hint="cs"/>
                <w:sz w:val="24"/>
                <w:szCs w:val="24"/>
                <w:rtl/>
              </w:rPr>
              <w:t>צואה</w:t>
            </w:r>
            <w:r w:rsidRPr="0074430E">
              <w:rPr>
                <w:rFonts w:cs="David"/>
                <w:sz w:val="24"/>
                <w:szCs w:val="24"/>
                <w:rtl/>
              </w:rPr>
              <w:t xml:space="preserve"> </w:t>
            </w:r>
            <w:r w:rsidRPr="0074430E">
              <w:rPr>
                <w:rFonts w:cs="David" w:hint="cs"/>
                <w:sz w:val="24"/>
                <w:szCs w:val="24"/>
                <w:rtl/>
              </w:rPr>
              <w:t>דמית</w:t>
            </w:r>
            <w:r w:rsidRPr="0074430E">
              <w:rPr>
                <w:rFonts w:cs="David"/>
                <w:sz w:val="24"/>
                <w:szCs w:val="24"/>
                <w:rtl/>
              </w:rPr>
              <w:t xml:space="preserve"> </w:t>
            </w:r>
            <w:r w:rsidRPr="0074430E">
              <w:rPr>
                <w:rFonts w:cs="David" w:hint="cs"/>
                <w:sz w:val="24"/>
                <w:szCs w:val="24"/>
                <w:rtl/>
              </w:rPr>
              <w:t>או</w:t>
            </w:r>
            <w:r w:rsidRPr="0074430E">
              <w:rPr>
                <w:rFonts w:cs="David"/>
                <w:sz w:val="24"/>
                <w:szCs w:val="24"/>
                <w:rtl/>
              </w:rPr>
              <w:t xml:space="preserve"> </w:t>
            </w:r>
            <w:r w:rsidRPr="0074430E">
              <w:rPr>
                <w:rFonts w:cs="David" w:hint="cs"/>
                <w:sz w:val="24"/>
                <w:szCs w:val="24"/>
                <w:rtl/>
              </w:rPr>
              <w:t>שחורה</w:t>
            </w:r>
            <w:r w:rsidRPr="0074430E">
              <w:rPr>
                <w:rFonts w:cs="David"/>
                <w:sz w:val="24"/>
                <w:szCs w:val="24"/>
                <w:rtl/>
              </w:rPr>
              <w:t xml:space="preserve">: </w:t>
            </w:r>
            <w:r w:rsidRPr="0074430E">
              <w:rPr>
                <w:rFonts w:cs="David" w:hint="cs"/>
                <w:sz w:val="24"/>
                <w:szCs w:val="24"/>
                <w:rtl/>
              </w:rPr>
              <w:t>הפסק</w:t>
            </w:r>
            <w:r w:rsidRPr="0074430E">
              <w:rPr>
                <w:rFonts w:cs="David"/>
                <w:sz w:val="24"/>
                <w:szCs w:val="24"/>
                <w:rtl/>
              </w:rPr>
              <w:t>/</w:t>
            </w:r>
            <w:r w:rsidRPr="0074430E">
              <w:rPr>
                <w:rFonts w:cs="David" w:hint="cs"/>
                <w:sz w:val="24"/>
                <w:szCs w:val="24"/>
                <w:rtl/>
              </w:rPr>
              <w:t>י</w:t>
            </w:r>
            <w:r w:rsidRPr="0074430E">
              <w:rPr>
                <w:rFonts w:cs="David"/>
                <w:sz w:val="24"/>
                <w:szCs w:val="24"/>
                <w:rtl/>
              </w:rPr>
              <w:t xml:space="preserve"> </w:t>
            </w:r>
            <w:r w:rsidRPr="0074430E">
              <w:rPr>
                <w:rFonts w:cs="David" w:hint="cs"/>
                <w:sz w:val="24"/>
                <w:szCs w:val="24"/>
                <w:rtl/>
              </w:rPr>
              <w:t>הטיפול</w:t>
            </w:r>
            <w:r w:rsidRPr="0074430E">
              <w:rPr>
                <w:rFonts w:cs="David"/>
                <w:sz w:val="24"/>
                <w:szCs w:val="24"/>
                <w:rtl/>
              </w:rPr>
              <w:t xml:space="preserve"> </w:t>
            </w:r>
            <w:r w:rsidRPr="0074430E">
              <w:rPr>
                <w:rFonts w:cs="David" w:hint="cs"/>
                <w:sz w:val="24"/>
                <w:szCs w:val="24"/>
                <w:rtl/>
              </w:rPr>
              <w:t>ופנה</w:t>
            </w:r>
            <w:r w:rsidRPr="0074430E">
              <w:rPr>
                <w:rFonts w:cs="David"/>
                <w:sz w:val="24"/>
                <w:szCs w:val="24"/>
                <w:rtl/>
              </w:rPr>
              <w:t>/</w:t>
            </w:r>
            <w:r w:rsidRPr="0074430E">
              <w:rPr>
                <w:rFonts w:cs="David" w:hint="cs"/>
                <w:sz w:val="24"/>
                <w:szCs w:val="24"/>
                <w:rtl/>
              </w:rPr>
              <w:t>י</w:t>
            </w:r>
            <w:r w:rsidRPr="0074430E">
              <w:rPr>
                <w:rFonts w:cs="David"/>
                <w:sz w:val="24"/>
                <w:szCs w:val="24"/>
                <w:rtl/>
              </w:rPr>
              <w:t xml:space="preserve"> </w:t>
            </w:r>
            <w:r w:rsidRPr="0074430E">
              <w:rPr>
                <w:rFonts w:cs="David" w:hint="cs"/>
                <w:sz w:val="24"/>
                <w:szCs w:val="24"/>
                <w:rtl/>
              </w:rPr>
              <w:t>לרופא</w:t>
            </w:r>
            <w:r w:rsidRPr="0074430E">
              <w:rPr>
                <w:rFonts w:cs="David"/>
                <w:sz w:val="24"/>
                <w:szCs w:val="24"/>
                <w:rtl/>
              </w:rPr>
              <w:t xml:space="preserve"> </w:t>
            </w:r>
            <w:r w:rsidRPr="0074430E">
              <w:rPr>
                <w:rFonts w:cs="David" w:hint="cs"/>
                <w:sz w:val="24"/>
                <w:szCs w:val="24"/>
                <w:rtl/>
              </w:rPr>
              <w:t>מיד</w:t>
            </w:r>
            <w:r w:rsidRPr="0074430E">
              <w:rPr>
                <w:rFonts w:cs="David"/>
                <w:sz w:val="24"/>
                <w:szCs w:val="24"/>
                <w:rtl/>
              </w:rPr>
              <w:t>!</w:t>
            </w:r>
          </w:p>
          <w:p w:rsidR="00EC7C55" w:rsidRPr="00EC7C55" w:rsidRDefault="0074430E" w:rsidP="0074430E">
            <w:pPr>
              <w:spacing w:after="0" w:line="240" w:lineRule="auto"/>
              <w:rPr>
                <w:rFonts w:cs="David"/>
                <w:sz w:val="24"/>
                <w:szCs w:val="24"/>
                <w:rtl/>
              </w:rPr>
            </w:pPr>
            <w:r w:rsidRPr="0074430E">
              <w:rPr>
                <w:rFonts w:cs="David" w:hint="cs"/>
                <w:sz w:val="24"/>
                <w:szCs w:val="24"/>
                <w:rtl/>
              </w:rPr>
              <w:t>בכל</w:t>
            </w:r>
            <w:r w:rsidRPr="0074430E">
              <w:rPr>
                <w:rFonts w:cs="David"/>
                <w:sz w:val="24"/>
                <w:szCs w:val="24"/>
                <w:rtl/>
              </w:rPr>
              <w:t xml:space="preserve"> </w:t>
            </w:r>
            <w:r w:rsidRPr="0074430E">
              <w:rPr>
                <w:rFonts w:cs="David" w:hint="cs"/>
                <w:sz w:val="24"/>
                <w:szCs w:val="24"/>
                <w:rtl/>
              </w:rPr>
              <w:t>מקרה</w:t>
            </w:r>
            <w:r w:rsidRPr="0074430E">
              <w:rPr>
                <w:rFonts w:cs="David"/>
                <w:sz w:val="24"/>
                <w:szCs w:val="24"/>
                <w:rtl/>
              </w:rPr>
              <w:t xml:space="preserve"> </w:t>
            </w:r>
            <w:r w:rsidRPr="0074430E">
              <w:rPr>
                <w:rFonts w:cs="David" w:hint="cs"/>
                <w:sz w:val="24"/>
                <w:szCs w:val="24"/>
                <w:rtl/>
              </w:rPr>
              <w:t>שבו</w:t>
            </w:r>
            <w:r w:rsidRPr="0074430E">
              <w:rPr>
                <w:rFonts w:cs="David"/>
                <w:sz w:val="24"/>
                <w:szCs w:val="24"/>
                <w:rtl/>
              </w:rPr>
              <w:t xml:space="preserve"> </w:t>
            </w:r>
            <w:r w:rsidRPr="0074430E">
              <w:rPr>
                <w:rFonts w:cs="David" w:hint="cs"/>
                <w:sz w:val="24"/>
                <w:szCs w:val="24"/>
                <w:rtl/>
              </w:rPr>
              <w:t>הינך</w:t>
            </w:r>
            <w:r w:rsidRPr="0074430E">
              <w:rPr>
                <w:rFonts w:cs="David"/>
                <w:sz w:val="24"/>
                <w:szCs w:val="24"/>
                <w:rtl/>
              </w:rPr>
              <w:t xml:space="preserve"> </w:t>
            </w:r>
            <w:r w:rsidRPr="0074430E">
              <w:rPr>
                <w:rFonts w:cs="David" w:hint="cs"/>
                <w:sz w:val="24"/>
                <w:szCs w:val="24"/>
                <w:rtl/>
              </w:rPr>
              <w:t>מרגיש</w:t>
            </w:r>
            <w:r w:rsidRPr="0074430E">
              <w:rPr>
                <w:rFonts w:cs="David"/>
                <w:sz w:val="24"/>
                <w:szCs w:val="24"/>
                <w:rtl/>
              </w:rPr>
              <w:t>/</w:t>
            </w:r>
            <w:r w:rsidRPr="0074430E">
              <w:rPr>
                <w:rFonts w:cs="David" w:hint="cs"/>
                <w:sz w:val="24"/>
                <w:szCs w:val="24"/>
                <w:rtl/>
              </w:rPr>
              <w:t>ה</w:t>
            </w:r>
            <w:r w:rsidRPr="0074430E">
              <w:rPr>
                <w:rFonts w:cs="David"/>
                <w:sz w:val="24"/>
                <w:szCs w:val="24"/>
                <w:rtl/>
              </w:rPr>
              <w:t xml:space="preserve"> </w:t>
            </w:r>
            <w:r w:rsidRPr="0074430E">
              <w:rPr>
                <w:rFonts w:cs="David" w:hint="cs"/>
                <w:sz w:val="24"/>
                <w:szCs w:val="24"/>
                <w:rtl/>
              </w:rPr>
              <w:t>תופעות</w:t>
            </w:r>
            <w:r w:rsidRPr="0074430E">
              <w:rPr>
                <w:rFonts w:cs="David"/>
                <w:sz w:val="24"/>
                <w:szCs w:val="24"/>
                <w:rtl/>
              </w:rPr>
              <w:t xml:space="preserve"> </w:t>
            </w:r>
            <w:r w:rsidRPr="0074430E">
              <w:rPr>
                <w:rFonts w:cs="David" w:hint="cs"/>
                <w:sz w:val="24"/>
                <w:szCs w:val="24"/>
                <w:rtl/>
              </w:rPr>
              <w:t>לוואי</w:t>
            </w:r>
            <w:r w:rsidRPr="0074430E">
              <w:rPr>
                <w:rFonts w:cs="David"/>
                <w:sz w:val="24"/>
                <w:szCs w:val="24"/>
                <w:rtl/>
              </w:rPr>
              <w:t xml:space="preserve"> </w:t>
            </w:r>
            <w:r w:rsidRPr="0074430E">
              <w:rPr>
                <w:rFonts w:cs="David" w:hint="cs"/>
                <w:sz w:val="24"/>
                <w:szCs w:val="24"/>
                <w:rtl/>
              </w:rPr>
              <w:t>שלא</w:t>
            </w:r>
            <w:r w:rsidRPr="0074430E">
              <w:rPr>
                <w:rFonts w:cs="David"/>
                <w:sz w:val="24"/>
                <w:szCs w:val="24"/>
                <w:rtl/>
              </w:rPr>
              <w:t xml:space="preserve"> </w:t>
            </w:r>
            <w:r w:rsidRPr="0074430E">
              <w:rPr>
                <w:rFonts w:cs="David" w:hint="cs"/>
                <w:sz w:val="24"/>
                <w:szCs w:val="24"/>
                <w:rtl/>
              </w:rPr>
              <w:t>צויינו</w:t>
            </w:r>
            <w:r w:rsidRPr="0074430E">
              <w:rPr>
                <w:rFonts w:cs="David"/>
                <w:sz w:val="24"/>
                <w:szCs w:val="24"/>
                <w:rtl/>
              </w:rPr>
              <w:t xml:space="preserve"> </w:t>
            </w:r>
            <w:r w:rsidRPr="0074430E">
              <w:rPr>
                <w:rFonts w:cs="David" w:hint="cs"/>
                <w:sz w:val="24"/>
                <w:szCs w:val="24"/>
                <w:rtl/>
              </w:rPr>
              <w:t>בעלון</w:t>
            </w:r>
            <w:r w:rsidRPr="0074430E">
              <w:rPr>
                <w:rFonts w:cs="David"/>
                <w:sz w:val="24"/>
                <w:szCs w:val="24"/>
                <w:rtl/>
              </w:rPr>
              <w:t xml:space="preserve"> </w:t>
            </w:r>
            <w:r w:rsidRPr="0074430E">
              <w:rPr>
                <w:rFonts w:cs="David" w:hint="cs"/>
                <w:sz w:val="24"/>
                <w:szCs w:val="24"/>
                <w:rtl/>
              </w:rPr>
              <w:t>זה</w:t>
            </w:r>
            <w:r w:rsidRPr="0074430E">
              <w:rPr>
                <w:rFonts w:cs="David"/>
                <w:sz w:val="24"/>
                <w:szCs w:val="24"/>
                <w:rtl/>
              </w:rPr>
              <w:t xml:space="preserve">, </w:t>
            </w:r>
            <w:r w:rsidRPr="0074430E">
              <w:rPr>
                <w:rFonts w:cs="David" w:hint="cs"/>
                <w:sz w:val="24"/>
                <w:szCs w:val="24"/>
                <w:rtl/>
              </w:rPr>
              <w:t>או</w:t>
            </w:r>
            <w:r w:rsidRPr="0074430E">
              <w:rPr>
                <w:rFonts w:cs="David"/>
                <w:sz w:val="24"/>
                <w:szCs w:val="24"/>
                <w:rtl/>
              </w:rPr>
              <w:t xml:space="preserve"> </w:t>
            </w:r>
            <w:r w:rsidRPr="0074430E">
              <w:rPr>
                <w:rFonts w:cs="David" w:hint="cs"/>
                <w:sz w:val="24"/>
                <w:szCs w:val="24"/>
                <w:rtl/>
              </w:rPr>
              <w:t>אם</w:t>
            </w:r>
            <w:r w:rsidRPr="0074430E">
              <w:rPr>
                <w:rFonts w:cs="David"/>
                <w:sz w:val="24"/>
                <w:szCs w:val="24"/>
                <w:rtl/>
              </w:rPr>
              <w:t xml:space="preserve"> </w:t>
            </w:r>
            <w:r w:rsidRPr="0074430E">
              <w:rPr>
                <w:rFonts w:cs="David" w:hint="cs"/>
                <w:sz w:val="24"/>
                <w:szCs w:val="24"/>
                <w:rtl/>
              </w:rPr>
              <w:t>חל</w:t>
            </w:r>
            <w:r w:rsidRPr="0074430E">
              <w:rPr>
                <w:rFonts w:cs="David"/>
                <w:sz w:val="24"/>
                <w:szCs w:val="24"/>
                <w:rtl/>
              </w:rPr>
              <w:t xml:space="preserve"> </w:t>
            </w:r>
            <w:r w:rsidRPr="0074430E">
              <w:rPr>
                <w:rFonts w:cs="David" w:hint="cs"/>
                <w:sz w:val="24"/>
                <w:szCs w:val="24"/>
                <w:rtl/>
              </w:rPr>
              <w:t>שינוי</w:t>
            </w:r>
            <w:r w:rsidRPr="0074430E">
              <w:rPr>
                <w:rFonts w:cs="David"/>
                <w:sz w:val="24"/>
                <w:szCs w:val="24"/>
                <w:rtl/>
              </w:rPr>
              <w:t xml:space="preserve"> </w:t>
            </w:r>
            <w:r w:rsidRPr="0074430E">
              <w:rPr>
                <w:rFonts w:cs="David" w:hint="cs"/>
                <w:sz w:val="24"/>
                <w:szCs w:val="24"/>
                <w:rtl/>
              </w:rPr>
              <w:t>בהרגשתך</w:t>
            </w:r>
            <w:r w:rsidRPr="0074430E">
              <w:rPr>
                <w:rFonts w:cs="David"/>
                <w:sz w:val="24"/>
                <w:szCs w:val="24"/>
                <w:rtl/>
              </w:rPr>
              <w:t xml:space="preserve"> </w:t>
            </w:r>
            <w:r w:rsidRPr="0074430E">
              <w:rPr>
                <w:rFonts w:cs="David" w:hint="cs"/>
                <w:sz w:val="24"/>
                <w:szCs w:val="24"/>
                <w:rtl/>
              </w:rPr>
              <w:t>הכללית</w:t>
            </w:r>
            <w:r w:rsidRPr="0074430E">
              <w:rPr>
                <w:rFonts w:cs="David"/>
                <w:sz w:val="24"/>
                <w:szCs w:val="24"/>
                <w:rtl/>
              </w:rPr>
              <w:t xml:space="preserve">, </w:t>
            </w:r>
            <w:r w:rsidRPr="0074430E">
              <w:rPr>
                <w:rFonts w:cs="David" w:hint="cs"/>
                <w:sz w:val="24"/>
                <w:szCs w:val="24"/>
                <w:rtl/>
              </w:rPr>
              <w:t>עליך</w:t>
            </w:r>
            <w:r w:rsidRPr="0074430E">
              <w:rPr>
                <w:rFonts w:cs="David"/>
                <w:sz w:val="24"/>
                <w:szCs w:val="24"/>
                <w:rtl/>
              </w:rPr>
              <w:t xml:space="preserve"> </w:t>
            </w:r>
            <w:r w:rsidRPr="0074430E">
              <w:rPr>
                <w:rFonts w:cs="David" w:hint="cs"/>
                <w:sz w:val="24"/>
                <w:szCs w:val="24"/>
                <w:rtl/>
              </w:rPr>
              <w:t>להיוועץ</w:t>
            </w:r>
            <w:r w:rsidRPr="0074430E">
              <w:rPr>
                <w:rFonts w:cs="David"/>
                <w:sz w:val="24"/>
                <w:szCs w:val="24"/>
                <w:rtl/>
              </w:rPr>
              <w:t xml:space="preserve"> </w:t>
            </w:r>
            <w:r w:rsidRPr="0074430E">
              <w:rPr>
                <w:rFonts w:cs="David" w:hint="cs"/>
                <w:sz w:val="24"/>
                <w:szCs w:val="24"/>
                <w:rtl/>
              </w:rPr>
              <w:t>עם</w:t>
            </w:r>
            <w:r w:rsidRPr="0074430E">
              <w:rPr>
                <w:rFonts w:cs="David"/>
                <w:sz w:val="24"/>
                <w:szCs w:val="24"/>
                <w:rtl/>
              </w:rPr>
              <w:t xml:space="preserve"> </w:t>
            </w:r>
            <w:r w:rsidRPr="0074430E">
              <w:rPr>
                <w:rFonts w:cs="David" w:hint="cs"/>
                <w:sz w:val="24"/>
                <w:szCs w:val="24"/>
                <w:rtl/>
              </w:rPr>
              <w:t>הרופא</w:t>
            </w:r>
            <w:r w:rsidRPr="0074430E">
              <w:rPr>
                <w:rFonts w:cs="David"/>
                <w:sz w:val="24"/>
                <w:szCs w:val="24"/>
                <w:rtl/>
              </w:rPr>
              <w:t xml:space="preserve"> </w:t>
            </w:r>
            <w:r w:rsidRPr="0074430E">
              <w:rPr>
                <w:rFonts w:cs="David" w:hint="cs"/>
                <w:sz w:val="24"/>
                <w:szCs w:val="24"/>
                <w:rtl/>
              </w:rPr>
              <w:t>מיד</w:t>
            </w:r>
            <w:r w:rsidRPr="0074430E">
              <w:rPr>
                <w:rFonts w:cs="David"/>
                <w:sz w:val="24"/>
                <w:szCs w:val="24"/>
                <w:rtl/>
              </w:rPr>
              <w:t>.</w:t>
            </w:r>
          </w:p>
        </w:tc>
        <w:tc>
          <w:tcPr>
            <w:tcW w:w="1934" w:type="dxa"/>
            <w:vAlign w:val="center"/>
          </w:tcPr>
          <w:p w:rsidR="00EC7C55" w:rsidRPr="00EC7C55" w:rsidRDefault="00EC7C55" w:rsidP="00EC7C55">
            <w:pPr>
              <w:pStyle w:val="2"/>
              <w:bidi/>
              <w:spacing w:line="240" w:lineRule="auto"/>
              <w:rPr>
                <w:rFonts w:cs="David"/>
                <w:sz w:val="28"/>
                <w:szCs w:val="28"/>
                <w:rtl/>
              </w:rPr>
            </w:pPr>
            <w:r w:rsidRPr="00EC7C55">
              <w:rPr>
                <w:rFonts w:cs="David" w:hint="cs"/>
                <w:sz w:val="28"/>
                <w:szCs w:val="28"/>
                <w:rtl/>
              </w:rPr>
              <w:lastRenderedPageBreak/>
              <w:t>תופעות לוואי</w:t>
            </w:r>
          </w:p>
        </w:tc>
      </w:tr>
    </w:tbl>
    <w:p w:rsidR="007D1901" w:rsidRDefault="007D1901" w:rsidP="007D1901">
      <w:pPr>
        <w:spacing w:after="0" w:line="240" w:lineRule="auto"/>
        <w:rPr>
          <w:rFonts w:cs="David"/>
          <w:b/>
          <w:bCs/>
          <w:sz w:val="24"/>
          <w:szCs w:val="24"/>
          <w:rtl/>
        </w:rPr>
      </w:pPr>
    </w:p>
    <w:p w:rsidR="007D1901" w:rsidRDefault="007D1901" w:rsidP="007D1901">
      <w:pPr>
        <w:spacing w:after="0" w:line="240" w:lineRule="auto"/>
        <w:rPr>
          <w:rFonts w:cs="David"/>
          <w:b/>
          <w:bCs/>
          <w:sz w:val="24"/>
          <w:szCs w:val="24"/>
          <w:rtl/>
        </w:rPr>
      </w:pPr>
    </w:p>
    <w:p w:rsidR="007D1901" w:rsidRPr="0085260C" w:rsidRDefault="007D1901" w:rsidP="007D1901">
      <w:pPr>
        <w:spacing w:after="0" w:line="240" w:lineRule="auto"/>
        <w:rPr>
          <w:rFonts w:cs="David"/>
          <w:b/>
          <w:bCs/>
          <w:sz w:val="24"/>
          <w:szCs w:val="24"/>
          <w:rtl/>
        </w:rPr>
      </w:pPr>
      <w:r w:rsidRPr="0085260C">
        <w:rPr>
          <w:rFonts w:cs="David" w:hint="cs"/>
          <w:b/>
          <w:bCs/>
          <w:sz w:val="24"/>
          <w:szCs w:val="24"/>
          <w:rtl/>
        </w:rPr>
        <w:t xml:space="preserve">מצ"ב העלון שבו מסומנים ההחמרות המבוקשות </w:t>
      </w:r>
      <w:r w:rsidRPr="0085260C">
        <w:rPr>
          <w:rFonts w:cs="David" w:hint="cs"/>
          <w:b/>
          <w:bCs/>
          <w:sz w:val="24"/>
          <w:szCs w:val="24"/>
          <w:highlight w:val="yellow"/>
          <w:rtl/>
        </w:rPr>
        <w:t>על רקע צהוב</w:t>
      </w:r>
      <w:r w:rsidRPr="0085260C">
        <w:rPr>
          <w:rFonts w:cs="David" w:hint="cs"/>
          <w:b/>
          <w:bCs/>
          <w:sz w:val="24"/>
          <w:szCs w:val="24"/>
          <w:rtl/>
        </w:rPr>
        <w:t>.</w:t>
      </w:r>
    </w:p>
    <w:p w:rsidR="007D1901" w:rsidRPr="00A33C29" w:rsidRDefault="007D1901" w:rsidP="00A33C29">
      <w:pPr>
        <w:spacing w:after="0" w:line="240" w:lineRule="auto"/>
        <w:rPr>
          <w:rFonts w:cs="David"/>
          <w:sz w:val="24"/>
          <w:szCs w:val="24"/>
          <w:rtl/>
        </w:rPr>
      </w:pPr>
      <w:r>
        <w:rPr>
          <w:rFonts w:cs="David" w:hint="cs"/>
          <w:sz w:val="24"/>
          <w:szCs w:val="24"/>
          <w:rtl/>
        </w:rPr>
        <w:t>שינויים שאינם בגדר החמרות סומנו (</w:t>
      </w:r>
      <w:r w:rsidRPr="0085260C">
        <w:rPr>
          <w:rFonts w:cs="David" w:hint="cs"/>
          <w:sz w:val="24"/>
          <w:szCs w:val="24"/>
          <w:u w:val="single"/>
          <w:rtl/>
        </w:rPr>
        <w:t>בעלון</w:t>
      </w:r>
      <w:r>
        <w:rPr>
          <w:rFonts w:cs="David" w:hint="cs"/>
          <w:sz w:val="24"/>
          <w:szCs w:val="24"/>
          <w:rtl/>
        </w:rPr>
        <w:t xml:space="preserve">) בצבע שונה (טקסט </w:t>
      </w:r>
      <w:r w:rsidRPr="009917DB">
        <w:rPr>
          <w:rFonts w:cs="David" w:hint="cs"/>
          <w:color w:val="00B050"/>
          <w:sz w:val="24"/>
          <w:szCs w:val="24"/>
          <w:rtl/>
        </w:rPr>
        <w:t>ירוק</w:t>
      </w:r>
      <w:r>
        <w:rPr>
          <w:rFonts w:cs="David" w:hint="cs"/>
          <w:sz w:val="24"/>
          <w:szCs w:val="24"/>
          <w:rtl/>
        </w:rPr>
        <w:t>). יש לסמן רק תוכן מהותי ולא שינויים במי</w:t>
      </w:r>
      <w:bookmarkStart w:id="5" w:name="_GoBack"/>
      <w:bookmarkEnd w:id="5"/>
      <w:r>
        <w:rPr>
          <w:rFonts w:cs="David" w:hint="cs"/>
          <w:sz w:val="24"/>
          <w:szCs w:val="24"/>
          <w:rtl/>
        </w:rPr>
        <w:t>קום הטקסט.</w:t>
      </w:r>
    </w:p>
    <w:p w:rsidR="0085260C" w:rsidRPr="0078581E" w:rsidRDefault="0085260C" w:rsidP="0078581E">
      <w:pPr>
        <w:spacing w:after="0" w:line="240" w:lineRule="auto"/>
        <w:rPr>
          <w:rFonts w:cs="David"/>
          <w:sz w:val="24"/>
          <w:szCs w:val="24"/>
          <w:rtl/>
        </w:rPr>
      </w:pPr>
    </w:p>
    <w:sectPr w:rsidR="0085260C" w:rsidRPr="0078581E" w:rsidSect="001A1105">
      <w:pgSz w:w="11906" w:h="16838"/>
      <w:pgMar w:top="1134" w:right="1800" w:bottom="851"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iriam">
    <w:panose1 w:val="020B0502050101010101"/>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David Transparent">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4EE"/>
    <w:multiLevelType w:val="hybridMultilevel"/>
    <w:tmpl w:val="942E1FB4"/>
    <w:lvl w:ilvl="0" w:tplc="CEA2D1C8">
      <w:start w:val="2"/>
      <w:numFmt w:val="bullet"/>
      <w:lvlText w:val="-"/>
      <w:lvlJc w:val="left"/>
      <w:pPr>
        <w:tabs>
          <w:tab w:val="num" w:pos="360"/>
        </w:tabs>
        <w:ind w:left="360" w:hanging="360"/>
      </w:pPr>
      <w:rPr>
        <w:rFonts w:ascii="Times New Roman" w:eastAsia="Times New Roman" w:hAnsi="Times New Roman" w:cs="David"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3AB663A"/>
    <w:multiLevelType w:val="hybridMultilevel"/>
    <w:tmpl w:val="71AC3D7C"/>
    <w:lvl w:ilvl="0" w:tplc="83829730">
      <w:numFmt w:val="bullet"/>
      <w:lvlText w:val="-"/>
      <w:lvlJc w:val="left"/>
      <w:pPr>
        <w:ind w:left="720" w:hanging="360"/>
      </w:pPr>
      <w:rPr>
        <w:rFonts w:ascii="Times New Roman" w:eastAsia="Times New Roman" w:hAnsi="Times New Roman" w:cs="David"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F66E7"/>
    <w:multiLevelType w:val="hybridMultilevel"/>
    <w:tmpl w:val="7D70A59E"/>
    <w:lvl w:ilvl="0" w:tplc="58D44D9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C316AE"/>
    <w:multiLevelType w:val="hybridMultilevel"/>
    <w:tmpl w:val="B37874F8"/>
    <w:lvl w:ilvl="0" w:tplc="9D3A3F32">
      <w:start w:val="4"/>
      <w:numFmt w:val="bullet"/>
      <w:lvlText w:val=""/>
      <w:lvlJc w:val="left"/>
      <w:pPr>
        <w:ind w:left="1800" w:hanging="360"/>
      </w:pPr>
      <w:rPr>
        <w:rFonts w:ascii="Symbol" w:eastAsia="Times New Roman" w:hAnsi="Symbol" w:cs="Arial" w:hint="default"/>
        <w:u w:val="no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3A91BE9"/>
    <w:multiLevelType w:val="hybridMultilevel"/>
    <w:tmpl w:val="C396E086"/>
    <w:lvl w:ilvl="0" w:tplc="9160BD7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1A6919"/>
    <w:multiLevelType w:val="hybridMultilevel"/>
    <w:tmpl w:val="90B84F12"/>
    <w:lvl w:ilvl="0" w:tplc="F7B0DEB2">
      <w:start w:val="1"/>
      <w:numFmt w:val="bullet"/>
      <w:lvlText w:val=""/>
      <w:lvlJc w:val="left"/>
      <w:pPr>
        <w:ind w:left="753" w:hanging="360"/>
      </w:pPr>
      <w:rPr>
        <w:rFonts w:ascii="Symbol" w:hAnsi="Symbol" w:hint="default"/>
        <w:color w:val="auto"/>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6">
    <w:nsid w:val="3CA001E3"/>
    <w:multiLevelType w:val="hybridMultilevel"/>
    <w:tmpl w:val="9FA63E30"/>
    <w:lvl w:ilvl="0" w:tplc="1F2E8458">
      <w:start w:val="3"/>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6F15B4"/>
    <w:multiLevelType w:val="hybridMultilevel"/>
    <w:tmpl w:val="D8582396"/>
    <w:lvl w:ilvl="0" w:tplc="B1046BAA">
      <w:start w:val="1"/>
      <w:numFmt w:val="bullet"/>
      <w:lvlText w:val="þ"/>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1D3C17"/>
    <w:multiLevelType w:val="hybridMultilevel"/>
    <w:tmpl w:val="28827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C86438"/>
    <w:multiLevelType w:val="hybridMultilevel"/>
    <w:tmpl w:val="EC52AFA4"/>
    <w:lvl w:ilvl="0" w:tplc="9A5C47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E173F3"/>
    <w:multiLevelType w:val="hybridMultilevel"/>
    <w:tmpl w:val="34E6E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2CC3646"/>
    <w:multiLevelType w:val="hybridMultilevel"/>
    <w:tmpl w:val="1C9E5B7E"/>
    <w:lvl w:ilvl="0" w:tplc="66EC0BE2">
      <w:start w:val="1"/>
      <w:numFmt w:val="bullet"/>
      <w:lvlText w:val="-"/>
      <w:lvlJc w:val="left"/>
      <w:pPr>
        <w:tabs>
          <w:tab w:val="num" w:pos="360"/>
        </w:tabs>
        <w:ind w:left="360" w:hanging="360"/>
      </w:pPr>
      <w:rPr>
        <w:rFonts w:ascii="Arial" w:eastAsia="Times New Roman" w:hAnsi="Arial" w:cs="Arial"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2EA353E"/>
    <w:multiLevelType w:val="hybridMultilevel"/>
    <w:tmpl w:val="FD6CA85A"/>
    <w:lvl w:ilvl="0" w:tplc="3034CB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5112EE"/>
    <w:multiLevelType w:val="hybridMultilevel"/>
    <w:tmpl w:val="8E0E30AA"/>
    <w:lvl w:ilvl="0" w:tplc="0C0C0001">
      <w:start w:val="1"/>
      <w:numFmt w:val="bullet"/>
      <w:lvlText w:val=""/>
      <w:lvlJc w:val="left"/>
      <w:pPr>
        <w:tabs>
          <w:tab w:val="num" w:pos="1080"/>
        </w:tabs>
        <w:ind w:left="1080" w:hanging="360"/>
      </w:pPr>
      <w:rPr>
        <w:rFonts w:ascii="Symbol" w:hAnsi="Symbol"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14">
    <w:nsid w:val="64BA0807"/>
    <w:multiLevelType w:val="hybridMultilevel"/>
    <w:tmpl w:val="7B025EBC"/>
    <w:lvl w:ilvl="0" w:tplc="9EF4620A">
      <w:start w:val="1"/>
      <w:numFmt w:val="bullet"/>
      <w:lvlText w:val=""/>
      <w:lvlJc w:val="left"/>
      <w:pPr>
        <w:tabs>
          <w:tab w:val="num" w:pos="217"/>
        </w:tabs>
        <w:ind w:left="217" w:hanging="360"/>
      </w:pPr>
      <w:rPr>
        <w:rFonts w:ascii="Wingdings" w:hAnsi="Wingdings" w:hint="default"/>
        <w:sz w:val="32"/>
      </w:rPr>
    </w:lvl>
    <w:lvl w:ilvl="1" w:tplc="BFFE12AE" w:tentative="1">
      <w:start w:val="1"/>
      <w:numFmt w:val="bullet"/>
      <w:lvlText w:val="o"/>
      <w:lvlJc w:val="left"/>
      <w:pPr>
        <w:tabs>
          <w:tab w:val="num" w:pos="937"/>
        </w:tabs>
        <w:ind w:left="937" w:right="937" w:hanging="360"/>
      </w:pPr>
      <w:rPr>
        <w:rFonts w:ascii="Courier New" w:hAnsi="Courier New" w:hint="default"/>
      </w:rPr>
    </w:lvl>
    <w:lvl w:ilvl="2" w:tplc="03A07DB4" w:tentative="1">
      <w:start w:val="1"/>
      <w:numFmt w:val="bullet"/>
      <w:lvlText w:val=""/>
      <w:lvlJc w:val="left"/>
      <w:pPr>
        <w:tabs>
          <w:tab w:val="num" w:pos="1657"/>
        </w:tabs>
        <w:ind w:left="1657" w:right="1657" w:hanging="360"/>
      </w:pPr>
      <w:rPr>
        <w:rFonts w:ascii="Wingdings" w:hAnsi="Wingdings" w:hint="default"/>
      </w:rPr>
    </w:lvl>
    <w:lvl w:ilvl="3" w:tplc="D856FF86" w:tentative="1">
      <w:start w:val="1"/>
      <w:numFmt w:val="bullet"/>
      <w:lvlText w:val=""/>
      <w:lvlJc w:val="left"/>
      <w:pPr>
        <w:tabs>
          <w:tab w:val="num" w:pos="2377"/>
        </w:tabs>
        <w:ind w:left="2377" w:right="2377" w:hanging="360"/>
      </w:pPr>
      <w:rPr>
        <w:rFonts w:ascii="Symbol" w:hAnsi="Symbol" w:hint="default"/>
      </w:rPr>
    </w:lvl>
    <w:lvl w:ilvl="4" w:tplc="4544BF64" w:tentative="1">
      <w:start w:val="1"/>
      <w:numFmt w:val="bullet"/>
      <w:lvlText w:val="o"/>
      <w:lvlJc w:val="left"/>
      <w:pPr>
        <w:tabs>
          <w:tab w:val="num" w:pos="3097"/>
        </w:tabs>
        <w:ind w:left="3097" w:right="3097" w:hanging="360"/>
      </w:pPr>
      <w:rPr>
        <w:rFonts w:ascii="Courier New" w:hAnsi="Courier New" w:hint="default"/>
      </w:rPr>
    </w:lvl>
    <w:lvl w:ilvl="5" w:tplc="D35AA0BC" w:tentative="1">
      <w:start w:val="1"/>
      <w:numFmt w:val="bullet"/>
      <w:lvlText w:val=""/>
      <w:lvlJc w:val="left"/>
      <w:pPr>
        <w:tabs>
          <w:tab w:val="num" w:pos="3817"/>
        </w:tabs>
        <w:ind w:left="3817" w:right="3817" w:hanging="360"/>
      </w:pPr>
      <w:rPr>
        <w:rFonts w:ascii="Wingdings" w:hAnsi="Wingdings" w:hint="default"/>
      </w:rPr>
    </w:lvl>
    <w:lvl w:ilvl="6" w:tplc="EE087114" w:tentative="1">
      <w:start w:val="1"/>
      <w:numFmt w:val="bullet"/>
      <w:lvlText w:val=""/>
      <w:lvlJc w:val="left"/>
      <w:pPr>
        <w:tabs>
          <w:tab w:val="num" w:pos="4537"/>
        </w:tabs>
        <w:ind w:left="4537" w:right="4537" w:hanging="360"/>
      </w:pPr>
      <w:rPr>
        <w:rFonts w:ascii="Symbol" w:hAnsi="Symbol" w:hint="default"/>
      </w:rPr>
    </w:lvl>
    <w:lvl w:ilvl="7" w:tplc="7556E984" w:tentative="1">
      <w:start w:val="1"/>
      <w:numFmt w:val="bullet"/>
      <w:lvlText w:val="o"/>
      <w:lvlJc w:val="left"/>
      <w:pPr>
        <w:tabs>
          <w:tab w:val="num" w:pos="5257"/>
        </w:tabs>
        <w:ind w:left="5257" w:right="5257" w:hanging="360"/>
      </w:pPr>
      <w:rPr>
        <w:rFonts w:ascii="Courier New" w:hAnsi="Courier New" w:hint="default"/>
      </w:rPr>
    </w:lvl>
    <w:lvl w:ilvl="8" w:tplc="1166D3F8" w:tentative="1">
      <w:start w:val="1"/>
      <w:numFmt w:val="bullet"/>
      <w:lvlText w:val=""/>
      <w:lvlJc w:val="left"/>
      <w:pPr>
        <w:tabs>
          <w:tab w:val="num" w:pos="5977"/>
        </w:tabs>
        <w:ind w:left="5977" w:right="5977" w:hanging="360"/>
      </w:pPr>
      <w:rPr>
        <w:rFonts w:ascii="Wingdings" w:hAnsi="Wingdings" w:hint="default"/>
      </w:rPr>
    </w:lvl>
  </w:abstractNum>
  <w:abstractNum w:abstractNumId="15">
    <w:nsid w:val="70540F4E"/>
    <w:multiLevelType w:val="hybridMultilevel"/>
    <w:tmpl w:val="DE56247C"/>
    <w:lvl w:ilvl="0" w:tplc="FFFFFFFF">
      <w:start w:val="2"/>
      <w:numFmt w:val="bullet"/>
      <w:lvlText w:val=""/>
      <w:lvlJc w:val="left"/>
      <w:pPr>
        <w:tabs>
          <w:tab w:val="num" w:pos="262"/>
        </w:tabs>
        <w:ind w:left="262" w:right="262" w:hanging="405"/>
      </w:pPr>
      <w:rPr>
        <w:rFonts w:ascii="Wingdings" w:eastAsia="Times New Roman" w:hAnsi="Wingdings" w:cs="Miriam" w:hint="default"/>
        <w:sz w:val="32"/>
      </w:rPr>
    </w:lvl>
    <w:lvl w:ilvl="1" w:tplc="FFFFFFFF" w:tentative="1">
      <w:start w:val="1"/>
      <w:numFmt w:val="bullet"/>
      <w:lvlText w:val="o"/>
      <w:lvlJc w:val="left"/>
      <w:pPr>
        <w:tabs>
          <w:tab w:val="num" w:pos="937"/>
        </w:tabs>
        <w:ind w:left="937" w:right="937" w:hanging="360"/>
      </w:pPr>
      <w:rPr>
        <w:rFonts w:ascii="Courier New" w:hAnsi="Courier New" w:hint="default"/>
      </w:rPr>
    </w:lvl>
    <w:lvl w:ilvl="2" w:tplc="FFFFFFFF" w:tentative="1">
      <w:start w:val="1"/>
      <w:numFmt w:val="bullet"/>
      <w:lvlText w:val=""/>
      <w:lvlJc w:val="left"/>
      <w:pPr>
        <w:tabs>
          <w:tab w:val="num" w:pos="1657"/>
        </w:tabs>
        <w:ind w:left="1657" w:right="1657" w:hanging="360"/>
      </w:pPr>
      <w:rPr>
        <w:rFonts w:ascii="Wingdings" w:hAnsi="Wingdings" w:hint="default"/>
      </w:rPr>
    </w:lvl>
    <w:lvl w:ilvl="3" w:tplc="FFFFFFFF" w:tentative="1">
      <w:start w:val="1"/>
      <w:numFmt w:val="bullet"/>
      <w:lvlText w:val=""/>
      <w:lvlJc w:val="left"/>
      <w:pPr>
        <w:tabs>
          <w:tab w:val="num" w:pos="2377"/>
        </w:tabs>
        <w:ind w:left="2377" w:right="2377" w:hanging="360"/>
      </w:pPr>
      <w:rPr>
        <w:rFonts w:ascii="Symbol" w:hAnsi="Symbol" w:hint="default"/>
      </w:rPr>
    </w:lvl>
    <w:lvl w:ilvl="4" w:tplc="FFFFFFFF" w:tentative="1">
      <w:start w:val="1"/>
      <w:numFmt w:val="bullet"/>
      <w:lvlText w:val="o"/>
      <w:lvlJc w:val="left"/>
      <w:pPr>
        <w:tabs>
          <w:tab w:val="num" w:pos="3097"/>
        </w:tabs>
        <w:ind w:left="3097" w:right="3097" w:hanging="360"/>
      </w:pPr>
      <w:rPr>
        <w:rFonts w:ascii="Courier New" w:hAnsi="Courier New" w:hint="default"/>
      </w:rPr>
    </w:lvl>
    <w:lvl w:ilvl="5" w:tplc="FFFFFFFF" w:tentative="1">
      <w:start w:val="1"/>
      <w:numFmt w:val="bullet"/>
      <w:lvlText w:val=""/>
      <w:lvlJc w:val="left"/>
      <w:pPr>
        <w:tabs>
          <w:tab w:val="num" w:pos="3817"/>
        </w:tabs>
        <w:ind w:left="3817" w:right="3817" w:hanging="360"/>
      </w:pPr>
      <w:rPr>
        <w:rFonts w:ascii="Wingdings" w:hAnsi="Wingdings" w:hint="default"/>
      </w:rPr>
    </w:lvl>
    <w:lvl w:ilvl="6" w:tplc="FFFFFFFF" w:tentative="1">
      <w:start w:val="1"/>
      <w:numFmt w:val="bullet"/>
      <w:lvlText w:val=""/>
      <w:lvlJc w:val="left"/>
      <w:pPr>
        <w:tabs>
          <w:tab w:val="num" w:pos="4537"/>
        </w:tabs>
        <w:ind w:left="4537" w:right="4537" w:hanging="360"/>
      </w:pPr>
      <w:rPr>
        <w:rFonts w:ascii="Symbol" w:hAnsi="Symbol" w:hint="default"/>
      </w:rPr>
    </w:lvl>
    <w:lvl w:ilvl="7" w:tplc="FFFFFFFF" w:tentative="1">
      <w:start w:val="1"/>
      <w:numFmt w:val="bullet"/>
      <w:lvlText w:val="o"/>
      <w:lvlJc w:val="left"/>
      <w:pPr>
        <w:tabs>
          <w:tab w:val="num" w:pos="5257"/>
        </w:tabs>
        <w:ind w:left="5257" w:right="5257" w:hanging="360"/>
      </w:pPr>
      <w:rPr>
        <w:rFonts w:ascii="Courier New" w:hAnsi="Courier New" w:hint="default"/>
      </w:rPr>
    </w:lvl>
    <w:lvl w:ilvl="8" w:tplc="FFFFFFFF" w:tentative="1">
      <w:start w:val="1"/>
      <w:numFmt w:val="bullet"/>
      <w:lvlText w:val=""/>
      <w:lvlJc w:val="left"/>
      <w:pPr>
        <w:tabs>
          <w:tab w:val="num" w:pos="5977"/>
        </w:tabs>
        <w:ind w:left="5977" w:right="5977" w:hanging="360"/>
      </w:pPr>
      <w:rPr>
        <w:rFonts w:ascii="Wingdings" w:hAnsi="Wingdings" w:hint="default"/>
      </w:rPr>
    </w:lvl>
  </w:abstractNum>
  <w:abstractNum w:abstractNumId="16">
    <w:nsid w:val="72F44DE9"/>
    <w:multiLevelType w:val="hybridMultilevel"/>
    <w:tmpl w:val="9C26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5D5017"/>
    <w:multiLevelType w:val="hybridMultilevel"/>
    <w:tmpl w:val="9730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7F744A"/>
    <w:multiLevelType w:val="hybridMultilevel"/>
    <w:tmpl w:val="17FC6D7E"/>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num w:numId="1">
    <w:abstractNumId w:val="7"/>
  </w:num>
  <w:num w:numId="2">
    <w:abstractNumId w:val="9"/>
  </w:num>
  <w:num w:numId="3">
    <w:abstractNumId w:val="10"/>
  </w:num>
  <w:num w:numId="4">
    <w:abstractNumId w:val="5"/>
  </w:num>
  <w:num w:numId="5">
    <w:abstractNumId w:val="2"/>
  </w:num>
  <w:num w:numId="6">
    <w:abstractNumId w:val="8"/>
  </w:num>
  <w:num w:numId="7">
    <w:abstractNumId w:val="17"/>
  </w:num>
  <w:num w:numId="8">
    <w:abstractNumId w:val="12"/>
  </w:num>
  <w:num w:numId="9">
    <w:abstractNumId w:val="16"/>
  </w:num>
  <w:num w:numId="10">
    <w:abstractNumId w:val="18"/>
  </w:num>
  <w:num w:numId="11">
    <w:abstractNumId w:val="4"/>
  </w:num>
  <w:num w:numId="12">
    <w:abstractNumId w:val="13"/>
  </w:num>
  <w:num w:numId="13">
    <w:abstractNumId w:val="15"/>
  </w:num>
  <w:num w:numId="14">
    <w:abstractNumId w:val="14"/>
  </w:num>
  <w:num w:numId="15">
    <w:abstractNumId w:val="11"/>
  </w:num>
  <w:num w:numId="16">
    <w:abstractNumId w:val="0"/>
  </w:num>
  <w:num w:numId="17">
    <w:abstractNumId w:val="1"/>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DB"/>
    <w:rsid w:val="0001181E"/>
    <w:rsid w:val="000235A3"/>
    <w:rsid w:val="00027471"/>
    <w:rsid w:val="00037395"/>
    <w:rsid w:val="00062A03"/>
    <w:rsid w:val="00096796"/>
    <w:rsid w:val="000C43FA"/>
    <w:rsid w:val="000C560B"/>
    <w:rsid w:val="000D4797"/>
    <w:rsid w:val="001108D4"/>
    <w:rsid w:val="00127954"/>
    <w:rsid w:val="00156817"/>
    <w:rsid w:val="001610B0"/>
    <w:rsid w:val="001A1105"/>
    <w:rsid w:val="001E141C"/>
    <w:rsid w:val="001E53E1"/>
    <w:rsid w:val="001F3D94"/>
    <w:rsid w:val="00214D21"/>
    <w:rsid w:val="00215064"/>
    <w:rsid w:val="0022423C"/>
    <w:rsid w:val="00256930"/>
    <w:rsid w:val="00260898"/>
    <w:rsid w:val="0027283E"/>
    <w:rsid w:val="00276F2B"/>
    <w:rsid w:val="002B240D"/>
    <w:rsid w:val="002B3632"/>
    <w:rsid w:val="002D22C4"/>
    <w:rsid w:val="002E19C5"/>
    <w:rsid w:val="002E220F"/>
    <w:rsid w:val="002F4CD8"/>
    <w:rsid w:val="002F5312"/>
    <w:rsid w:val="00306941"/>
    <w:rsid w:val="00317CE8"/>
    <w:rsid w:val="00325513"/>
    <w:rsid w:val="00340A61"/>
    <w:rsid w:val="00354C31"/>
    <w:rsid w:val="00355B3C"/>
    <w:rsid w:val="00397AC6"/>
    <w:rsid w:val="003C2239"/>
    <w:rsid w:val="003D0694"/>
    <w:rsid w:val="003D3BBA"/>
    <w:rsid w:val="003E073F"/>
    <w:rsid w:val="003F0E97"/>
    <w:rsid w:val="00402A18"/>
    <w:rsid w:val="00406B5E"/>
    <w:rsid w:val="00407529"/>
    <w:rsid w:val="004106C7"/>
    <w:rsid w:val="004568E9"/>
    <w:rsid w:val="004731D0"/>
    <w:rsid w:val="004A5B09"/>
    <w:rsid w:val="005053B6"/>
    <w:rsid w:val="005342DC"/>
    <w:rsid w:val="0054075E"/>
    <w:rsid w:val="00563925"/>
    <w:rsid w:val="00570DFC"/>
    <w:rsid w:val="005A418F"/>
    <w:rsid w:val="005B3C33"/>
    <w:rsid w:val="005B7D68"/>
    <w:rsid w:val="005C3E89"/>
    <w:rsid w:val="005C6709"/>
    <w:rsid w:val="005D6978"/>
    <w:rsid w:val="006021B6"/>
    <w:rsid w:val="00603D79"/>
    <w:rsid w:val="00604C13"/>
    <w:rsid w:val="006259AA"/>
    <w:rsid w:val="00645091"/>
    <w:rsid w:val="006701BE"/>
    <w:rsid w:val="00671BB0"/>
    <w:rsid w:val="006747FB"/>
    <w:rsid w:val="006916C7"/>
    <w:rsid w:val="006922EB"/>
    <w:rsid w:val="00693788"/>
    <w:rsid w:val="006961A2"/>
    <w:rsid w:val="006A2B44"/>
    <w:rsid w:val="006C1EEC"/>
    <w:rsid w:val="006E4269"/>
    <w:rsid w:val="00706309"/>
    <w:rsid w:val="00716895"/>
    <w:rsid w:val="007168BD"/>
    <w:rsid w:val="00740FF4"/>
    <w:rsid w:val="0074430E"/>
    <w:rsid w:val="007457B4"/>
    <w:rsid w:val="00750E03"/>
    <w:rsid w:val="00781A12"/>
    <w:rsid w:val="0078581E"/>
    <w:rsid w:val="0079410C"/>
    <w:rsid w:val="007A4F7E"/>
    <w:rsid w:val="007C2369"/>
    <w:rsid w:val="007C6E8A"/>
    <w:rsid w:val="007D1901"/>
    <w:rsid w:val="007D78D0"/>
    <w:rsid w:val="007E659B"/>
    <w:rsid w:val="007F0E5B"/>
    <w:rsid w:val="008079A9"/>
    <w:rsid w:val="00827C79"/>
    <w:rsid w:val="00832817"/>
    <w:rsid w:val="0085260C"/>
    <w:rsid w:val="008567DF"/>
    <w:rsid w:val="008743B5"/>
    <w:rsid w:val="008752C9"/>
    <w:rsid w:val="008B1493"/>
    <w:rsid w:val="008B6F70"/>
    <w:rsid w:val="008E6CFC"/>
    <w:rsid w:val="00921898"/>
    <w:rsid w:val="009768E3"/>
    <w:rsid w:val="009917DB"/>
    <w:rsid w:val="0099219A"/>
    <w:rsid w:val="00992F3B"/>
    <w:rsid w:val="009A2A66"/>
    <w:rsid w:val="009B6549"/>
    <w:rsid w:val="00A03DB9"/>
    <w:rsid w:val="00A224CE"/>
    <w:rsid w:val="00A23201"/>
    <w:rsid w:val="00A33C29"/>
    <w:rsid w:val="00A53043"/>
    <w:rsid w:val="00A60A83"/>
    <w:rsid w:val="00A647EF"/>
    <w:rsid w:val="00A67EAE"/>
    <w:rsid w:val="00A8305D"/>
    <w:rsid w:val="00A92C57"/>
    <w:rsid w:val="00AA6B4B"/>
    <w:rsid w:val="00AB0384"/>
    <w:rsid w:val="00AD31A8"/>
    <w:rsid w:val="00B05CC9"/>
    <w:rsid w:val="00B1781E"/>
    <w:rsid w:val="00B222B4"/>
    <w:rsid w:val="00B35955"/>
    <w:rsid w:val="00B35CC5"/>
    <w:rsid w:val="00B525FE"/>
    <w:rsid w:val="00B63A49"/>
    <w:rsid w:val="00B804DA"/>
    <w:rsid w:val="00BA6C6C"/>
    <w:rsid w:val="00BA72FA"/>
    <w:rsid w:val="00C52C9C"/>
    <w:rsid w:val="00C6097D"/>
    <w:rsid w:val="00C6549C"/>
    <w:rsid w:val="00C66228"/>
    <w:rsid w:val="00C71116"/>
    <w:rsid w:val="00C912CC"/>
    <w:rsid w:val="00CB0610"/>
    <w:rsid w:val="00CB5ED5"/>
    <w:rsid w:val="00CC35B2"/>
    <w:rsid w:val="00CD55EF"/>
    <w:rsid w:val="00CD7A54"/>
    <w:rsid w:val="00CE558F"/>
    <w:rsid w:val="00CE62FE"/>
    <w:rsid w:val="00D01BA4"/>
    <w:rsid w:val="00D02B0B"/>
    <w:rsid w:val="00D5303A"/>
    <w:rsid w:val="00D56C5E"/>
    <w:rsid w:val="00D7521A"/>
    <w:rsid w:val="00D752F4"/>
    <w:rsid w:val="00DA1A7D"/>
    <w:rsid w:val="00DC021F"/>
    <w:rsid w:val="00DD341A"/>
    <w:rsid w:val="00DE329B"/>
    <w:rsid w:val="00E0424F"/>
    <w:rsid w:val="00E422DD"/>
    <w:rsid w:val="00E535BC"/>
    <w:rsid w:val="00E576FB"/>
    <w:rsid w:val="00E81D3A"/>
    <w:rsid w:val="00E852EC"/>
    <w:rsid w:val="00EC7C55"/>
    <w:rsid w:val="00ED308E"/>
    <w:rsid w:val="00ED4A70"/>
    <w:rsid w:val="00EE09EF"/>
    <w:rsid w:val="00F06FC0"/>
    <w:rsid w:val="00F36397"/>
    <w:rsid w:val="00F64097"/>
    <w:rsid w:val="00F711EC"/>
    <w:rsid w:val="00F90E68"/>
    <w:rsid w:val="00F9603E"/>
    <w:rsid w:val="00FA3322"/>
    <w:rsid w:val="00FC601E"/>
    <w:rsid w:val="00FD3F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qFormat/>
    <w:rsid w:val="0085260C"/>
    <w:pPr>
      <w:keepNext/>
      <w:spacing w:after="0" w:line="240" w:lineRule="auto"/>
      <w:jc w:val="center"/>
      <w:outlineLvl w:val="0"/>
    </w:pPr>
    <w:rPr>
      <w:rFonts w:ascii="Times New Roman" w:eastAsia="Times New Roman" w:hAnsi="Times New Roman" w:cs="Courier New"/>
      <w:b/>
      <w:bCs/>
      <w:sz w:val="20"/>
      <w:szCs w:val="36"/>
      <w:u w:val="single"/>
    </w:rPr>
  </w:style>
  <w:style w:type="paragraph" w:styleId="2">
    <w:name w:val="heading 2"/>
    <w:basedOn w:val="a"/>
    <w:next w:val="a"/>
    <w:link w:val="20"/>
    <w:qFormat/>
    <w:rsid w:val="0085260C"/>
    <w:pPr>
      <w:keepNext/>
      <w:bidi w:val="0"/>
      <w:spacing w:after="0" w:line="480" w:lineRule="auto"/>
      <w:outlineLvl w:val="1"/>
    </w:pPr>
    <w:rPr>
      <w:rFonts w:ascii="Arial Narrow" w:eastAsia="Times New Roman" w:hAnsi="Arial Narrow" w:cs="David Transparent"/>
      <w:b/>
      <w:bCs/>
      <w:sz w:val="24"/>
      <w:szCs w:val="24"/>
      <w:lang w:eastAsia="he-I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1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917DB"/>
    <w:pPr>
      <w:ind w:left="720"/>
      <w:contextualSpacing/>
    </w:pPr>
  </w:style>
  <w:style w:type="paragraph" w:customStyle="1" w:styleId="CM3">
    <w:name w:val="CM3"/>
    <w:basedOn w:val="a"/>
    <w:next w:val="a"/>
    <w:rsid w:val="00832817"/>
    <w:pPr>
      <w:suppressAutoHyphens/>
      <w:autoSpaceDE w:val="0"/>
      <w:bidi w:val="0"/>
      <w:spacing w:after="0" w:line="278" w:lineRule="atLeast"/>
    </w:pPr>
    <w:rPr>
      <w:rFonts w:ascii="Times New Roman" w:eastAsia="Calibri" w:hAnsi="Times New Roman" w:cs="Times New Roman"/>
      <w:sz w:val="24"/>
      <w:szCs w:val="24"/>
      <w:lang w:eastAsia="he-IL"/>
    </w:rPr>
  </w:style>
  <w:style w:type="paragraph" w:customStyle="1" w:styleId="CM25">
    <w:name w:val="CM25"/>
    <w:basedOn w:val="a"/>
    <w:next w:val="a"/>
    <w:rsid w:val="00832817"/>
    <w:pPr>
      <w:suppressAutoHyphens/>
      <w:autoSpaceDE w:val="0"/>
      <w:bidi w:val="0"/>
      <w:spacing w:after="0" w:line="240" w:lineRule="auto"/>
    </w:pPr>
    <w:rPr>
      <w:rFonts w:ascii="Times New Roman" w:eastAsia="Calibri" w:hAnsi="Times New Roman" w:cs="Times New Roman"/>
      <w:sz w:val="24"/>
      <w:szCs w:val="24"/>
      <w:lang w:eastAsia="he-IL"/>
    </w:rPr>
  </w:style>
  <w:style w:type="character" w:styleId="a5">
    <w:name w:val="Strong"/>
    <w:basedOn w:val="a0"/>
    <w:uiPriority w:val="22"/>
    <w:qFormat/>
    <w:rsid w:val="006922EB"/>
    <w:rPr>
      <w:b/>
      <w:bCs/>
    </w:rPr>
  </w:style>
  <w:style w:type="character" w:styleId="a6">
    <w:name w:val="annotation reference"/>
    <w:basedOn w:val="a0"/>
    <w:unhideWhenUsed/>
    <w:rsid w:val="0079410C"/>
    <w:rPr>
      <w:sz w:val="16"/>
      <w:szCs w:val="16"/>
    </w:rPr>
  </w:style>
  <w:style w:type="paragraph" w:styleId="a7">
    <w:name w:val="annotation text"/>
    <w:basedOn w:val="a"/>
    <w:link w:val="a8"/>
    <w:unhideWhenUsed/>
    <w:rsid w:val="0079410C"/>
    <w:pPr>
      <w:spacing w:line="240" w:lineRule="auto"/>
    </w:pPr>
    <w:rPr>
      <w:sz w:val="20"/>
      <w:szCs w:val="20"/>
    </w:rPr>
  </w:style>
  <w:style w:type="character" w:customStyle="1" w:styleId="a8">
    <w:name w:val="טקסט הערה תו"/>
    <w:basedOn w:val="a0"/>
    <w:link w:val="a7"/>
    <w:rsid w:val="0079410C"/>
    <w:rPr>
      <w:sz w:val="20"/>
      <w:szCs w:val="20"/>
    </w:rPr>
  </w:style>
  <w:style w:type="paragraph" w:styleId="a9">
    <w:name w:val="annotation subject"/>
    <w:basedOn w:val="a7"/>
    <w:next w:val="a7"/>
    <w:link w:val="aa"/>
    <w:uiPriority w:val="99"/>
    <w:semiHidden/>
    <w:unhideWhenUsed/>
    <w:rsid w:val="0079410C"/>
    <w:rPr>
      <w:b/>
      <w:bCs/>
    </w:rPr>
  </w:style>
  <w:style w:type="character" w:customStyle="1" w:styleId="aa">
    <w:name w:val="נושא הערה תו"/>
    <w:basedOn w:val="a8"/>
    <w:link w:val="a9"/>
    <w:uiPriority w:val="99"/>
    <w:semiHidden/>
    <w:rsid w:val="0079410C"/>
    <w:rPr>
      <w:b/>
      <w:bCs/>
      <w:sz w:val="20"/>
      <w:szCs w:val="20"/>
    </w:rPr>
  </w:style>
  <w:style w:type="paragraph" w:styleId="ab">
    <w:name w:val="Balloon Text"/>
    <w:basedOn w:val="a"/>
    <w:link w:val="ac"/>
    <w:uiPriority w:val="99"/>
    <w:semiHidden/>
    <w:unhideWhenUsed/>
    <w:rsid w:val="0079410C"/>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79410C"/>
    <w:rPr>
      <w:rFonts w:ascii="Tahoma" w:hAnsi="Tahoma" w:cs="Tahoma"/>
      <w:sz w:val="16"/>
      <w:szCs w:val="16"/>
    </w:rPr>
  </w:style>
  <w:style w:type="paragraph" w:customStyle="1" w:styleId="Default">
    <w:name w:val="Default"/>
    <w:rsid w:val="00563925"/>
    <w:pPr>
      <w:widowControl w:val="0"/>
      <w:autoSpaceDE w:val="0"/>
      <w:autoSpaceDN w:val="0"/>
      <w:adjustRightInd w:val="0"/>
      <w:spacing w:after="0" w:line="240" w:lineRule="auto"/>
    </w:pPr>
    <w:rPr>
      <w:rFonts w:ascii="Arial" w:eastAsia="Times New Roman" w:hAnsi="Arial" w:cs="Arial"/>
      <w:color w:val="000000"/>
      <w:sz w:val="24"/>
      <w:szCs w:val="24"/>
      <w:lang w:bidi="ar-SA"/>
    </w:rPr>
  </w:style>
  <w:style w:type="paragraph" w:customStyle="1" w:styleId="CM6">
    <w:name w:val="CM6"/>
    <w:basedOn w:val="Default"/>
    <w:next w:val="Default"/>
    <w:rsid w:val="00563925"/>
    <w:pPr>
      <w:spacing w:after="253"/>
    </w:pPr>
    <w:rPr>
      <w:color w:val="auto"/>
    </w:rPr>
  </w:style>
  <w:style w:type="paragraph" w:customStyle="1" w:styleId="CM5">
    <w:name w:val="CM5"/>
    <w:basedOn w:val="Default"/>
    <w:next w:val="Default"/>
    <w:rsid w:val="001E53E1"/>
    <w:pPr>
      <w:spacing w:after="510"/>
    </w:pPr>
    <w:rPr>
      <w:color w:val="auto"/>
    </w:rPr>
  </w:style>
  <w:style w:type="paragraph" w:customStyle="1" w:styleId="CM1">
    <w:name w:val="CM1"/>
    <w:basedOn w:val="Default"/>
    <w:next w:val="Default"/>
    <w:rsid w:val="001E53E1"/>
    <w:pPr>
      <w:spacing w:line="253" w:lineRule="atLeast"/>
    </w:pPr>
    <w:rPr>
      <w:color w:val="auto"/>
    </w:rPr>
  </w:style>
  <w:style w:type="paragraph" w:customStyle="1" w:styleId="CM2">
    <w:name w:val="CM2"/>
    <w:basedOn w:val="Default"/>
    <w:next w:val="Default"/>
    <w:rsid w:val="001E53E1"/>
    <w:pPr>
      <w:spacing w:line="253" w:lineRule="atLeast"/>
    </w:pPr>
    <w:rPr>
      <w:color w:val="auto"/>
    </w:rPr>
  </w:style>
  <w:style w:type="character" w:customStyle="1" w:styleId="BodyTextRAChar">
    <w:name w:val="Body Text RA Char"/>
    <w:link w:val="BodyTextRA"/>
    <w:locked/>
    <w:rsid w:val="005053B6"/>
  </w:style>
  <w:style w:type="paragraph" w:customStyle="1" w:styleId="BodyTextRA">
    <w:name w:val="Body Text RA"/>
    <w:basedOn w:val="a"/>
    <w:link w:val="BodyTextRAChar"/>
    <w:rsid w:val="005053B6"/>
    <w:pPr>
      <w:bidi w:val="0"/>
      <w:spacing w:after="120" w:line="240" w:lineRule="auto"/>
      <w:jc w:val="both"/>
    </w:pPr>
  </w:style>
  <w:style w:type="character" w:customStyle="1" w:styleId="10">
    <w:name w:val="כותרת 1 תו"/>
    <w:basedOn w:val="a0"/>
    <w:link w:val="1"/>
    <w:rsid w:val="0085260C"/>
    <w:rPr>
      <w:rFonts w:ascii="Times New Roman" w:eastAsia="Times New Roman" w:hAnsi="Times New Roman" w:cs="Courier New"/>
      <w:b/>
      <w:bCs/>
      <w:sz w:val="20"/>
      <w:szCs w:val="36"/>
      <w:u w:val="single"/>
    </w:rPr>
  </w:style>
  <w:style w:type="character" w:customStyle="1" w:styleId="20">
    <w:name w:val="כותרת 2 תו"/>
    <w:basedOn w:val="a0"/>
    <w:link w:val="2"/>
    <w:rsid w:val="0085260C"/>
    <w:rPr>
      <w:rFonts w:ascii="Arial Narrow" w:eastAsia="Times New Roman" w:hAnsi="Arial Narrow" w:cs="David Transparent"/>
      <w:b/>
      <w:bCs/>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qFormat/>
    <w:rsid w:val="0085260C"/>
    <w:pPr>
      <w:keepNext/>
      <w:spacing w:after="0" w:line="240" w:lineRule="auto"/>
      <w:jc w:val="center"/>
      <w:outlineLvl w:val="0"/>
    </w:pPr>
    <w:rPr>
      <w:rFonts w:ascii="Times New Roman" w:eastAsia="Times New Roman" w:hAnsi="Times New Roman" w:cs="Courier New"/>
      <w:b/>
      <w:bCs/>
      <w:sz w:val="20"/>
      <w:szCs w:val="36"/>
      <w:u w:val="single"/>
    </w:rPr>
  </w:style>
  <w:style w:type="paragraph" w:styleId="2">
    <w:name w:val="heading 2"/>
    <w:basedOn w:val="a"/>
    <w:next w:val="a"/>
    <w:link w:val="20"/>
    <w:qFormat/>
    <w:rsid w:val="0085260C"/>
    <w:pPr>
      <w:keepNext/>
      <w:bidi w:val="0"/>
      <w:spacing w:after="0" w:line="480" w:lineRule="auto"/>
      <w:outlineLvl w:val="1"/>
    </w:pPr>
    <w:rPr>
      <w:rFonts w:ascii="Arial Narrow" w:eastAsia="Times New Roman" w:hAnsi="Arial Narrow" w:cs="David Transparent"/>
      <w:b/>
      <w:bCs/>
      <w:sz w:val="24"/>
      <w:szCs w:val="24"/>
      <w:lang w:eastAsia="he-I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1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917DB"/>
    <w:pPr>
      <w:ind w:left="720"/>
      <w:contextualSpacing/>
    </w:pPr>
  </w:style>
  <w:style w:type="paragraph" w:customStyle="1" w:styleId="CM3">
    <w:name w:val="CM3"/>
    <w:basedOn w:val="a"/>
    <w:next w:val="a"/>
    <w:rsid w:val="00832817"/>
    <w:pPr>
      <w:suppressAutoHyphens/>
      <w:autoSpaceDE w:val="0"/>
      <w:bidi w:val="0"/>
      <w:spacing w:after="0" w:line="278" w:lineRule="atLeast"/>
    </w:pPr>
    <w:rPr>
      <w:rFonts w:ascii="Times New Roman" w:eastAsia="Calibri" w:hAnsi="Times New Roman" w:cs="Times New Roman"/>
      <w:sz w:val="24"/>
      <w:szCs w:val="24"/>
      <w:lang w:eastAsia="he-IL"/>
    </w:rPr>
  </w:style>
  <w:style w:type="paragraph" w:customStyle="1" w:styleId="CM25">
    <w:name w:val="CM25"/>
    <w:basedOn w:val="a"/>
    <w:next w:val="a"/>
    <w:rsid w:val="00832817"/>
    <w:pPr>
      <w:suppressAutoHyphens/>
      <w:autoSpaceDE w:val="0"/>
      <w:bidi w:val="0"/>
      <w:spacing w:after="0" w:line="240" w:lineRule="auto"/>
    </w:pPr>
    <w:rPr>
      <w:rFonts w:ascii="Times New Roman" w:eastAsia="Calibri" w:hAnsi="Times New Roman" w:cs="Times New Roman"/>
      <w:sz w:val="24"/>
      <w:szCs w:val="24"/>
      <w:lang w:eastAsia="he-IL"/>
    </w:rPr>
  </w:style>
  <w:style w:type="character" w:styleId="a5">
    <w:name w:val="Strong"/>
    <w:basedOn w:val="a0"/>
    <w:uiPriority w:val="22"/>
    <w:qFormat/>
    <w:rsid w:val="006922EB"/>
    <w:rPr>
      <w:b/>
      <w:bCs/>
    </w:rPr>
  </w:style>
  <w:style w:type="character" w:styleId="a6">
    <w:name w:val="annotation reference"/>
    <w:basedOn w:val="a0"/>
    <w:unhideWhenUsed/>
    <w:rsid w:val="0079410C"/>
    <w:rPr>
      <w:sz w:val="16"/>
      <w:szCs w:val="16"/>
    </w:rPr>
  </w:style>
  <w:style w:type="paragraph" w:styleId="a7">
    <w:name w:val="annotation text"/>
    <w:basedOn w:val="a"/>
    <w:link w:val="a8"/>
    <w:unhideWhenUsed/>
    <w:rsid w:val="0079410C"/>
    <w:pPr>
      <w:spacing w:line="240" w:lineRule="auto"/>
    </w:pPr>
    <w:rPr>
      <w:sz w:val="20"/>
      <w:szCs w:val="20"/>
    </w:rPr>
  </w:style>
  <w:style w:type="character" w:customStyle="1" w:styleId="a8">
    <w:name w:val="טקסט הערה תו"/>
    <w:basedOn w:val="a0"/>
    <w:link w:val="a7"/>
    <w:rsid w:val="0079410C"/>
    <w:rPr>
      <w:sz w:val="20"/>
      <w:szCs w:val="20"/>
    </w:rPr>
  </w:style>
  <w:style w:type="paragraph" w:styleId="a9">
    <w:name w:val="annotation subject"/>
    <w:basedOn w:val="a7"/>
    <w:next w:val="a7"/>
    <w:link w:val="aa"/>
    <w:uiPriority w:val="99"/>
    <w:semiHidden/>
    <w:unhideWhenUsed/>
    <w:rsid w:val="0079410C"/>
    <w:rPr>
      <w:b/>
      <w:bCs/>
    </w:rPr>
  </w:style>
  <w:style w:type="character" w:customStyle="1" w:styleId="aa">
    <w:name w:val="נושא הערה תו"/>
    <w:basedOn w:val="a8"/>
    <w:link w:val="a9"/>
    <w:uiPriority w:val="99"/>
    <w:semiHidden/>
    <w:rsid w:val="0079410C"/>
    <w:rPr>
      <w:b/>
      <w:bCs/>
      <w:sz w:val="20"/>
      <w:szCs w:val="20"/>
    </w:rPr>
  </w:style>
  <w:style w:type="paragraph" w:styleId="ab">
    <w:name w:val="Balloon Text"/>
    <w:basedOn w:val="a"/>
    <w:link w:val="ac"/>
    <w:uiPriority w:val="99"/>
    <w:semiHidden/>
    <w:unhideWhenUsed/>
    <w:rsid w:val="0079410C"/>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79410C"/>
    <w:rPr>
      <w:rFonts w:ascii="Tahoma" w:hAnsi="Tahoma" w:cs="Tahoma"/>
      <w:sz w:val="16"/>
      <w:szCs w:val="16"/>
    </w:rPr>
  </w:style>
  <w:style w:type="paragraph" w:customStyle="1" w:styleId="Default">
    <w:name w:val="Default"/>
    <w:rsid w:val="00563925"/>
    <w:pPr>
      <w:widowControl w:val="0"/>
      <w:autoSpaceDE w:val="0"/>
      <w:autoSpaceDN w:val="0"/>
      <w:adjustRightInd w:val="0"/>
      <w:spacing w:after="0" w:line="240" w:lineRule="auto"/>
    </w:pPr>
    <w:rPr>
      <w:rFonts w:ascii="Arial" w:eastAsia="Times New Roman" w:hAnsi="Arial" w:cs="Arial"/>
      <w:color w:val="000000"/>
      <w:sz w:val="24"/>
      <w:szCs w:val="24"/>
      <w:lang w:bidi="ar-SA"/>
    </w:rPr>
  </w:style>
  <w:style w:type="paragraph" w:customStyle="1" w:styleId="CM6">
    <w:name w:val="CM6"/>
    <w:basedOn w:val="Default"/>
    <w:next w:val="Default"/>
    <w:rsid w:val="00563925"/>
    <w:pPr>
      <w:spacing w:after="253"/>
    </w:pPr>
    <w:rPr>
      <w:color w:val="auto"/>
    </w:rPr>
  </w:style>
  <w:style w:type="paragraph" w:customStyle="1" w:styleId="CM5">
    <w:name w:val="CM5"/>
    <w:basedOn w:val="Default"/>
    <w:next w:val="Default"/>
    <w:rsid w:val="001E53E1"/>
    <w:pPr>
      <w:spacing w:after="510"/>
    </w:pPr>
    <w:rPr>
      <w:color w:val="auto"/>
    </w:rPr>
  </w:style>
  <w:style w:type="paragraph" w:customStyle="1" w:styleId="CM1">
    <w:name w:val="CM1"/>
    <w:basedOn w:val="Default"/>
    <w:next w:val="Default"/>
    <w:rsid w:val="001E53E1"/>
    <w:pPr>
      <w:spacing w:line="253" w:lineRule="atLeast"/>
    </w:pPr>
    <w:rPr>
      <w:color w:val="auto"/>
    </w:rPr>
  </w:style>
  <w:style w:type="paragraph" w:customStyle="1" w:styleId="CM2">
    <w:name w:val="CM2"/>
    <w:basedOn w:val="Default"/>
    <w:next w:val="Default"/>
    <w:rsid w:val="001E53E1"/>
    <w:pPr>
      <w:spacing w:line="253" w:lineRule="atLeast"/>
    </w:pPr>
    <w:rPr>
      <w:color w:val="auto"/>
    </w:rPr>
  </w:style>
  <w:style w:type="character" w:customStyle="1" w:styleId="BodyTextRAChar">
    <w:name w:val="Body Text RA Char"/>
    <w:link w:val="BodyTextRA"/>
    <w:locked/>
    <w:rsid w:val="005053B6"/>
  </w:style>
  <w:style w:type="paragraph" w:customStyle="1" w:styleId="BodyTextRA">
    <w:name w:val="Body Text RA"/>
    <w:basedOn w:val="a"/>
    <w:link w:val="BodyTextRAChar"/>
    <w:rsid w:val="005053B6"/>
    <w:pPr>
      <w:bidi w:val="0"/>
      <w:spacing w:after="120" w:line="240" w:lineRule="auto"/>
      <w:jc w:val="both"/>
    </w:pPr>
  </w:style>
  <w:style w:type="character" w:customStyle="1" w:styleId="10">
    <w:name w:val="כותרת 1 תו"/>
    <w:basedOn w:val="a0"/>
    <w:link w:val="1"/>
    <w:rsid w:val="0085260C"/>
    <w:rPr>
      <w:rFonts w:ascii="Times New Roman" w:eastAsia="Times New Roman" w:hAnsi="Times New Roman" w:cs="Courier New"/>
      <w:b/>
      <w:bCs/>
      <w:sz w:val="20"/>
      <w:szCs w:val="36"/>
      <w:u w:val="single"/>
    </w:rPr>
  </w:style>
  <w:style w:type="character" w:customStyle="1" w:styleId="20">
    <w:name w:val="כותרת 2 תו"/>
    <w:basedOn w:val="a0"/>
    <w:link w:val="2"/>
    <w:rsid w:val="0085260C"/>
    <w:rPr>
      <w:rFonts w:ascii="Arial Narrow" w:eastAsia="Times New Roman" w:hAnsi="Arial Narrow" w:cs="David Transparent"/>
      <w:b/>
      <w:bCs/>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סוג תוכן- הסבה" ma:contentTypeID="0x0101003087E69DB9DC9043B61CAF33AD2347EC02001CBDDCEF83C24E4BB60E8B2AD3F1B4C6" ma:contentTypeVersion="22" ma:contentTypeDescription="צור מסמך חדש." ma:contentTypeScope="" ma:versionID="dbd3b5219057090d197959a30082fa29">
  <xsd:schema xmlns:xsd="http://www.w3.org/2001/XMLSchema" xmlns:xs="http://www.w3.org/2001/XMLSchema" xmlns:p="http://schemas.microsoft.com/office/2006/metadata/properties" xmlns:ns2="43f5c83f-d7ad-4276-a107-8019a824ecd5" targetNamespace="http://schemas.microsoft.com/office/2006/metadata/properties" ma:root="true" ma:fieldsID="b26f3833a3170865408a61f736275e07" ns2:_="">
    <xsd:import namespace="43f5c83f-d7ad-4276-a107-8019a824ecd5"/>
    <xsd:element name="properties">
      <xsd:complexType>
        <xsd:sequence>
          <xsd:element name="documentManagement">
            <xsd:complexType>
              <xsd:all>
                <xsd:element ref="ns2:AutoNumber" minOccurs="0"/>
                <xsd:element ref="ns2:SDCategories" minOccurs="0"/>
                <xsd:element ref="ns2:SDCategoryID" minOccurs="0"/>
                <xsd:element ref="ns2:SDDocumentSource" minOccurs="0"/>
                <xsd:element ref="ns2:SDAuthor" minOccurs="0"/>
                <xsd:element ref="ns2:SDDocDate" minOccurs="0"/>
                <xsd:element ref="ns2:SDHebDate" minOccurs="0"/>
                <xsd:element ref="ns2:SDOriginalID" minOccurs="0"/>
                <xsd:element ref="ns2:SDOfflineTo" minOccurs="0"/>
                <xsd:element ref="ns2:SDAsmachta" minOccurs="0"/>
                <xsd:element ref="ns2:SDImportance" minOccurs="0"/>
                <xsd:element ref="ns2:SDLastSigningDate" minOccurs="0"/>
                <xsd:element ref="ns2:SDNumOfSignatures" minOccurs="0"/>
                <xsd:element ref="ns2:SDSignersLogins" minOccurs="0"/>
                <xsd:element ref="ns2:ARCHIVEINDICATION" minOccurs="0"/>
                <xsd:element ref="ns2:DOCUMENTTYPE" minOccurs="0"/>
                <xsd:element ref="ns2:DRAGOBJID" minOccurs="0"/>
                <xsd:element ref="ns2:FILEEXT" minOccurs="0"/>
                <xsd:element ref="ns2:ISPUBLIC" minOccurs="0"/>
                <xsd:element ref="ns2:LANGUAGE" minOccurs="0"/>
                <xsd:element ref="ns2:OWNER" minOccurs="0"/>
                <xsd:element ref="ns2:PRODUCER" minOccurs="0"/>
                <xsd:element ref="ns2:REGISTRATIONNUMBER" minOccurs="0"/>
                <xsd:element ref="ns2:REQUESTNUMBER" minOccurs="0"/>
                <xsd:element ref="ns2:REQUESTTYPE" minOccurs="0"/>
                <xsd:element ref="ns2:SAPNAME" minOccurs="0"/>
                <xsd:element ref="ns2:UCOMMENTS" minOccurs="0"/>
                <xsd:element ref="ns2:UPDATEDBY" minOccurs="0"/>
                <xsd:element ref="ns2:mossuploaddate" minOccurs="0"/>
                <xsd:element ref="ns2:SDExternalEntityConn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5c83f-d7ad-4276-a107-8019a824ecd5" elementFormDefault="qualified">
    <xsd:import namespace="http://schemas.microsoft.com/office/2006/documentManagement/types"/>
    <xsd:import namespace="http://schemas.microsoft.com/office/infopath/2007/PartnerControls"/>
    <xsd:element name="AutoNumber" ma:index="1" nillable="true" ma:displayName="AutoNumber" ma:indexed="true" ma:internalName="AutoNumber">
      <xsd:simpleType>
        <xsd:restriction base="dms:Text"/>
      </xsd:simpleType>
    </xsd:element>
    <xsd:element name="SDCategories" ma:index="2" nillable="true" ma:displayName="SDCategories" ma:internalName="SDCategories">
      <xsd:simpleType>
        <xsd:restriction base="dms:Note"/>
      </xsd:simpleType>
    </xsd:element>
    <xsd:element name="SDCategoryID" ma:index="3" nillable="true" ma:displayName="SDCategoryID" ma:indexed="true" ma:internalName="SDCategoryID">
      <xsd:simpleType>
        <xsd:restriction base="dms:Text"/>
      </xsd:simpleType>
    </xsd:element>
    <xsd:element name="SDDocumentSource" ma:index="4" nillable="true" ma:displayName="SDDocumentSource"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Author" ma:index="5" nillable="true" ma:displayName="SDAuthor" ma:indexed="true" ma:internalName="SDAuthor">
      <xsd:simpleType>
        <xsd:restriction base="dms:Text"/>
      </xsd:simpleType>
    </xsd:element>
    <xsd:element name="SDDocDate" ma:index="6" nillable="true" ma:displayName="SDDocDate" ma:indexed="true" ma:internalName="SDDocDate">
      <xsd:simpleType>
        <xsd:restriction base="dms:DateTime"/>
      </xsd:simpleType>
    </xsd:element>
    <xsd:element name="SDHebDate" ma:index="7" nillable="true" ma:displayName="SDHebDate" ma:internalName="SDHebDate">
      <xsd:simpleType>
        <xsd:restriction base="dms:Text"/>
      </xsd:simpleType>
    </xsd:element>
    <xsd:element name="SDOriginalID" ma:index="8" nillable="true" ma:displayName="SDOriginalID" ma:internalName="SDOriginalID">
      <xsd:simpleType>
        <xsd:restriction base="dms:Text"/>
      </xsd:simpleType>
    </xsd:element>
    <xsd:element name="SDOfflineTo" ma:index="9" nillable="true" ma:displayName="SDOfflineTo" ma:internalName="SDOfflineTo">
      <xsd:simpleType>
        <xsd:restriction base="dms:Text"/>
      </xsd:simpleType>
    </xsd:element>
    <xsd:element name="SDAsmachta" ma:index="10" nillable="true" ma:displayName="SDAsmachta" ma:internalName="SDAsmachta">
      <xsd:simpleType>
        <xsd:restriction base="dms:Text"/>
      </xsd:simpleType>
    </xsd:element>
    <xsd:element name="SDImportance" ma:index="11" nillable="true" ma:displayName="SDImportance" ma:internalName="SDImportance">
      <xsd:simpleType>
        <xsd:restriction base="dms:Number"/>
      </xsd:simpleType>
    </xsd:element>
    <xsd:element name="SDLastSigningDate" ma:index="12" nillable="true" ma:displayName="SDLastSigningDate" ma:internalName="SDLastSigningDate">
      <xsd:simpleType>
        <xsd:restriction base="dms:DateTime"/>
      </xsd:simpleType>
    </xsd:element>
    <xsd:element name="SDNumOfSignatures" ma:index="13" nillable="true" ma:displayName="SDNumOfSignatures" ma:internalName="SDNumOfSignatures">
      <xsd:simpleType>
        <xsd:restriction base="dms:Number"/>
      </xsd:simpleType>
    </xsd:element>
    <xsd:element name="SDSignersLogins" ma:index="14" nillable="true" ma:displayName="SDSignersLogins" ma:internalName="SDSignersLogins">
      <xsd:simpleType>
        <xsd:restriction base="dms:Text"/>
      </xsd:simpleType>
    </xsd:element>
    <xsd:element name="ARCHIVEINDICATION" ma:index="15" nillable="true" ma:displayName="האם הועלה דרך הארכיון" ma:default="" ma:internalName="ARCHIVEINDICATION">
      <xsd:simpleType>
        <xsd:restriction base="dms:Number"/>
      </xsd:simpleType>
    </xsd:element>
    <xsd:element name="DOCUMENTTYPE" ma:index="16" nillable="true" ma:displayName="סוג מסמך" ma:default="" ma:internalName="DOCUMENTTYPE">
      <xsd:simpleType>
        <xsd:restriction base="dms:Text"/>
      </xsd:simpleType>
    </xsd:element>
    <xsd:element name="DRAGOBJID" ma:index="17" nillable="true" ma:displayName="מספר תכשיר" ma:default="" ma:internalName="DRAGOBJID">
      <xsd:simpleType>
        <xsd:restriction base="dms:Text"/>
      </xsd:simpleType>
    </xsd:element>
    <xsd:element name="FILEEXT" ma:index="18" nillable="true" ma:displayName="סיומת קובץ" ma:default="" ma:internalName="FILEEXT">
      <xsd:simpleType>
        <xsd:restriction base="dms:Text"/>
      </xsd:simpleType>
    </xsd:element>
    <xsd:element name="ISPUBLIC" ma:index="19" nillable="true" ma:displayName="האם מיוצא לאינטרנט" ma:default="" ma:internalName="ISPUBLIC">
      <xsd:simpleType>
        <xsd:restriction base="dms:Text"/>
      </xsd:simpleType>
    </xsd:element>
    <xsd:element name="LANGUAGE" ma:index="20" nillable="true" ma:displayName="שפה" ma:default="" ma:internalName="LANGUAGE">
      <xsd:simpleType>
        <xsd:restriction base="dms:Text"/>
      </xsd:simpleType>
    </xsd:element>
    <xsd:element name="OWNER" ma:index="21" nillable="true" ma:displayName="בעל רישום" ma:default="" ma:internalName="OWNER">
      <xsd:simpleType>
        <xsd:restriction base="dms:Text"/>
      </xsd:simpleType>
    </xsd:element>
    <xsd:element name="PRODUCER" ma:index="22" nillable="true" ma:displayName="יצרן" ma:default="" ma:internalName="PRODUCER">
      <xsd:simpleType>
        <xsd:restriction base="dms:Text"/>
      </xsd:simpleType>
    </xsd:element>
    <xsd:element name="REGISTRATIONNUMBER" ma:index="23" nillable="true" ma:displayName="מספר רישום" ma:default="" ma:internalName="REGISTRATIONNUMBER">
      <xsd:simpleType>
        <xsd:restriction base="dms:Text"/>
      </xsd:simpleType>
    </xsd:element>
    <xsd:element name="REQUESTNUMBER" ma:index="24" nillable="true" ma:displayName="מספר פניה" ma:default="" ma:internalName="REQUESTNUMBER">
      <xsd:simpleType>
        <xsd:restriction base="dms:Text"/>
      </xsd:simpleType>
    </xsd:element>
    <xsd:element name="REQUESTTYPE" ma:index="25" nillable="true" ma:displayName="סוג פניה" ma:default="" ma:internalName="REQUESTTYPE">
      <xsd:simpleType>
        <xsd:restriction base="dms:Text"/>
      </xsd:simpleType>
    </xsd:element>
    <xsd:element name="SAPNAME" ma:index="26" nillable="true" ma:displayName="משתמש יוצר" ma:default="" ma:internalName="SAPNAME">
      <xsd:simpleType>
        <xsd:restriction base="dms:Text"/>
      </xsd:simpleType>
    </xsd:element>
    <xsd:element name="UCOMMENTS" ma:index="27" nillable="true" ma:displayName="הערות" ma:default="" ma:internalName="UCOMMENTS">
      <xsd:simpleType>
        <xsd:restriction base="dms:Text"/>
      </xsd:simpleType>
    </xsd:element>
    <xsd:element name="UPDATEDBY" ma:index="28" nillable="true" ma:displayName="משתמש מעדכן" ma:default="" ma:internalName="UPDATEDBY">
      <xsd:simpleType>
        <xsd:restriction base="dms:Text"/>
      </xsd:simpleType>
    </xsd:element>
    <xsd:element name="mossuploaddate" ma:index="29" nillable="true" ma:displayName="mossuploaddate" ma:internalName="mossuploaddate">
      <xsd:simpleType>
        <xsd:restriction base="dms:Text">
          <xsd:maxLength value="255"/>
        </xsd:restriction>
      </xsd:simpleType>
    </xsd:element>
    <xsd:element name="SDExternalEntityConnected" ma:index="30" nillable="true" ma:displayName="מקושר לאפליקציה חיצונית" ma:internalName="SDExternalEntityConnec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AutoNumber xmlns="43f5c83f-d7ad-4276-a107-8019a824ecd5">166698016</AutoNumber>
    <REQUESTNUMBER xmlns="43f5c83f-d7ad-4276-a107-8019a824ecd5">102481,102266</REQUESTNUMBER>
    <SDAuthor xmlns="43f5c83f-d7ad-4276-a107-8019a824ecd5">efrat.vaingort</SDAuthor>
    <SDCategoryID xmlns="43f5c83f-d7ad-4276-a107-8019a824ecd5" xsi:nil="true"/>
    <UPDATEDBY xmlns="43f5c83f-d7ad-4276-a107-8019a824ecd5" xsi:nil="true"/>
    <ARCHIVEINDICATION xmlns="43f5c83f-d7ad-4276-a107-8019a824ecd5">0</ARCHIVEINDICATION>
    <PRODUCER xmlns="43f5c83f-d7ad-4276-a107-8019a824ecd5">103820,103557</PRODUCER>
    <SDLastSigningDate xmlns="43f5c83f-d7ad-4276-a107-8019a824ecd5" xsi:nil="true"/>
    <SDOfflineTo xmlns="43f5c83f-d7ad-4276-a107-8019a824ecd5" xsi:nil="true"/>
    <SDAsmachta xmlns="43f5c83f-d7ad-4276-a107-8019a824ecd5" xsi:nil="true"/>
    <SDNumOfSignatures xmlns="43f5c83f-d7ad-4276-a107-8019a824ecd5" xsi:nil="true"/>
    <REQUESTTYPE xmlns="43f5c83f-d7ad-4276-a107-8019a824ecd5">2,6</REQUESTTYPE>
    <UCOMMENTS xmlns="43f5c83f-d7ad-4276-a107-8019a824ecd5">עם תוספות ושינויים בהשוואה לטופס החתום_03_2015</UCOMMENTS>
    <OWNER xmlns="43f5c83f-d7ad-4276-a107-8019a824ecd5">970,970</OWNER>
    <ISPUBLIC xmlns="43f5c83f-d7ad-4276-a107-8019a824ecd5">1</ISPUBLIC>
    <SDHebDate xmlns="43f5c83f-d7ad-4276-a107-8019a824ecd5">ד' באדר, התרס"ג</SDHebDate>
    <SDOriginalID xmlns="43f5c83f-d7ad-4276-a107-8019a824ecd5" xsi:nil="true"/>
    <SDSignersLogins xmlns="43f5c83f-d7ad-4276-a107-8019a824ecd5" xsi:nil="true"/>
    <DOCUMENTTYPE xmlns="43f5c83f-d7ad-4276-a107-8019a824ecd5">54</DOCUMENTTYPE>
    <LANGUAGE xmlns="43f5c83f-d7ad-4276-a107-8019a824ecd5">_</LANGUAGE>
    <FILEEXT xmlns="43f5c83f-d7ad-4276-a107-8019a824ecd5">docx</FILEEXT>
    <SAPNAME xmlns="43f5c83f-d7ad-4276-a107-8019a824ecd5">369</SAPNAME>
    <SDDocumentSource xmlns="43f5c83f-d7ad-4276-a107-8019a824ecd5" xsi:nil="true"/>
    <SDImportance xmlns="43f5c83f-d7ad-4276-a107-8019a824ecd5" xsi:nil="true"/>
    <REGISTRATIONNUMBER xmlns="43f5c83f-d7ad-4276-a107-8019a824ecd5">3058400,3102500</REGISTRATIONNUMBER>
    <SDCategories xmlns="43f5c83f-d7ad-4276-a107-8019a824ecd5" xsi:nil="true"/>
    <SDDocDate xmlns="43f5c83f-d7ad-4276-a107-8019a824ecd5">1903-03-03T06:00:01+00:00</SDDocDate>
    <DRAGOBJID xmlns="43f5c83f-d7ad-4276-a107-8019a824ecd5">3058400,3102500</DRAGOBJID>
    <mossuploaddate xmlns="43f5c83f-d7ad-4276-a107-8019a824ecd5">2015-03-01 11:23:41</mossuploaddate>
    <SDExternalEntityConnected xmlns="43f5c83f-d7ad-4276-a107-8019a824ecd5" xsi:nil="true"/>
  </documentManagement>
</p:properties>
</file>

<file path=customXml/itemProps1.xml><?xml version="1.0" encoding="utf-8"?>
<ds:datastoreItem xmlns:ds="http://schemas.openxmlformats.org/officeDocument/2006/customXml" ds:itemID="{2A551426-0314-483E-A1CB-F68EA6D44DB4}"/>
</file>

<file path=customXml/itemProps2.xml><?xml version="1.0" encoding="utf-8"?>
<ds:datastoreItem xmlns:ds="http://schemas.openxmlformats.org/officeDocument/2006/customXml" ds:itemID="{179AA832-282A-41E0-BA4C-A5EB008358E3}"/>
</file>

<file path=customXml/itemProps3.xml><?xml version="1.0" encoding="utf-8"?>
<ds:datastoreItem xmlns:ds="http://schemas.openxmlformats.org/officeDocument/2006/customXml" ds:itemID="{329296CC-DE03-4A00-AD1F-EFE867621525}"/>
</file>

<file path=customXml/itemProps4.xml><?xml version="1.0" encoding="utf-8"?>
<ds:datastoreItem xmlns:ds="http://schemas.openxmlformats.org/officeDocument/2006/customXml" ds:itemID="{4259EBEF-E192-400B-ABCA-58A92EB4F313}"/>
</file>

<file path=docProps/app.xml><?xml version="1.0" encoding="utf-8"?>
<Properties xmlns="http://schemas.openxmlformats.org/officeDocument/2006/extended-properties" xmlns:vt="http://schemas.openxmlformats.org/officeDocument/2006/docPropsVTypes">
  <Template>Normal</Template>
  <TotalTime>0</TotalTime>
  <Pages>14</Pages>
  <Words>5409</Words>
  <Characters>27047</Characters>
  <Application>Microsoft Office Word</Application>
  <DocSecurity>0</DocSecurity>
  <Lines>225</Lines>
  <Paragraphs>64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Nurofen_Liquid_Capsules_and_tablets_200mg_worsening_01_2014.docx</dc:title>
  <dc:creator>chen</dc:creator>
  <cp:lastModifiedBy>נריה גוטגולד</cp:lastModifiedBy>
  <cp:revision>2</cp:revision>
  <dcterms:created xsi:type="dcterms:W3CDTF">2015-02-26T12:40:00Z</dcterms:created>
  <dcterms:modified xsi:type="dcterms:W3CDTF">2015-02-26T12:40:00Z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E_INDICATION">
    <vt:lpwstr>1</vt:lpwstr>
  </property>
  <property fmtid="{D5CDD505-2E9C-101B-9397-08002B2CF9AE}" pid="3" name="DOCM_CREATION_DATE">
    <vt:lpwstr>null</vt:lpwstr>
  </property>
  <property fmtid="{D5CDD505-2E9C-101B-9397-08002B2CF9AE}" pid="4" name="ContentTypeId">
    <vt:lpwstr>0x0101003087E69DB9DC9043B61CAF33AD2347EC02001CBDDCEF83C24E4BB60E8B2AD3F1B4C6</vt:lpwstr>
  </property>
</Properties>
</file>