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3E" w:rsidRPr="00901E4C" w:rsidRDefault="00A9463E" w:rsidP="00A9463E">
      <w:pPr>
        <w:pStyle w:val="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1E4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901E4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בטיחות)  בעלון לצרכן </w:t>
      </w:r>
    </w:p>
    <w:p w:rsidR="00366FCC" w:rsidRPr="00901E4C" w:rsidRDefault="00366FCC" w:rsidP="00366FCC">
      <w:pPr>
        <w:pStyle w:val="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1E4C">
        <w:rPr>
          <w:rFonts w:cs="David Transparent" w:hint="cs"/>
          <w:b w:val="0"/>
          <w:bCs w:val="0"/>
          <w:color w:val="C0C0C0"/>
          <w:sz w:val="1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901E4C">
        <w:rPr>
          <w:rFonts w:cs="David Transparent" w:hint="cs"/>
          <w:b w:val="0"/>
          <w:bCs w:val="0"/>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A9463E" w:rsidRDefault="00A9463E" w:rsidP="00A9463E">
      <w:pPr>
        <w:rPr>
          <w:b/>
          <w:bCs/>
          <w:rtl/>
        </w:rPr>
      </w:pPr>
    </w:p>
    <w:p w:rsidR="00A9463E" w:rsidRPr="00410789" w:rsidRDefault="00A9463E" w:rsidP="002727A9">
      <w:pPr>
        <w:spacing w:line="360" w:lineRule="auto"/>
        <w:rPr>
          <w:rFonts w:cs="David Transparent"/>
          <w:b/>
          <w:bCs/>
          <w:sz w:val="28"/>
          <w:szCs w:val="28"/>
          <w:rtl/>
        </w:rPr>
      </w:pPr>
      <w:r w:rsidRPr="00410789">
        <w:rPr>
          <w:rFonts w:cs="David Transparent" w:hint="cs"/>
          <w:b/>
          <w:bCs/>
          <w:sz w:val="28"/>
          <w:szCs w:val="28"/>
          <w:rtl/>
        </w:rPr>
        <w:t xml:space="preserve"> תאריך ___</w:t>
      </w:r>
      <w:r w:rsidR="002727A9">
        <w:rPr>
          <w:rFonts w:cs="David Transparent" w:hint="cs"/>
          <w:b/>
          <w:bCs/>
          <w:sz w:val="28"/>
          <w:szCs w:val="28"/>
          <w:u w:val="single"/>
          <w:rtl/>
        </w:rPr>
        <w:t>23.3.2014</w:t>
      </w:r>
      <w:r w:rsidRPr="00410789">
        <w:rPr>
          <w:rFonts w:cs="David Transparent" w:hint="cs"/>
          <w:b/>
          <w:bCs/>
          <w:sz w:val="28"/>
          <w:szCs w:val="28"/>
          <w:rtl/>
        </w:rPr>
        <w:t>____________________</w:t>
      </w:r>
    </w:p>
    <w:p w:rsidR="002727A9" w:rsidRDefault="00A9463E" w:rsidP="00741644">
      <w:pPr>
        <w:pStyle w:val="ac"/>
        <w:spacing w:before="240"/>
        <w:ind w:left="0"/>
        <w:rPr>
          <w:rFonts w:ascii="Times New Roman" w:hAnsi="Times New Roman" w:cs="David Transparent"/>
          <w:b/>
          <w:bCs/>
          <w:sz w:val="28"/>
          <w:szCs w:val="28"/>
          <w:u w:val="single"/>
          <w:rtl/>
          <w:lang w:eastAsia="he-IL"/>
        </w:rPr>
      </w:pPr>
      <w:r>
        <w:rPr>
          <w:rFonts w:cs="David Transparent" w:hint="cs"/>
          <w:b/>
          <w:bCs/>
          <w:szCs w:val="28"/>
          <w:rtl/>
        </w:rPr>
        <w:t>שם תכשיר באנגלית</w:t>
      </w:r>
      <w:r w:rsidR="00410789">
        <w:rPr>
          <w:rFonts w:cs="David Transparent" w:hint="cs"/>
          <w:b/>
          <w:bCs/>
          <w:szCs w:val="28"/>
          <w:rtl/>
        </w:rPr>
        <w:t xml:space="preserve"> ומספר הרישום</w:t>
      </w:r>
      <w:r w:rsidR="00DA1744">
        <w:rPr>
          <w:rFonts w:cs="David Transparent" w:hint="cs"/>
          <w:b/>
          <w:bCs/>
          <w:szCs w:val="28"/>
          <w:rtl/>
        </w:rPr>
        <w:t xml:space="preserve"> </w:t>
      </w:r>
      <w:proofErr w:type="spellStart"/>
      <w:r w:rsidR="00741644" w:rsidRPr="00741644">
        <w:rPr>
          <w:rFonts w:ascii="Times New Roman" w:hAnsi="Times New Roman" w:cs="David Transparent"/>
          <w:b/>
          <w:bCs/>
          <w:sz w:val="28"/>
          <w:szCs w:val="28"/>
          <w:u w:val="single"/>
          <w:lang w:eastAsia="he-IL"/>
        </w:rPr>
        <w:t>Agisten</w:t>
      </w:r>
      <w:proofErr w:type="spellEnd"/>
      <w:r w:rsidR="00741644" w:rsidRPr="00741644">
        <w:rPr>
          <w:rFonts w:ascii="Times New Roman" w:hAnsi="Times New Roman" w:cs="David Transparent"/>
          <w:b/>
          <w:bCs/>
          <w:sz w:val="28"/>
          <w:szCs w:val="28"/>
          <w:u w:val="single"/>
          <w:lang w:eastAsia="he-IL"/>
        </w:rPr>
        <w:t xml:space="preserve"> Cream, </w:t>
      </w:r>
      <w:proofErr w:type="spellStart"/>
      <w:r w:rsidR="00741644" w:rsidRPr="00741644">
        <w:rPr>
          <w:rFonts w:ascii="Times New Roman" w:hAnsi="Times New Roman" w:cs="David Transparent"/>
          <w:b/>
          <w:bCs/>
          <w:sz w:val="28"/>
          <w:szCs w:val="28"/>
          <w:u w:val="single"/>
          <w:lang w:eastAsia="he-IL"/>
        </w:rPr>
        <w:t>Agisten</w:t>
      </w:r>
      <w:proofErr w:type="spellEnd"/>
      <w:r w:rsidR="00741644" w:rsidRPr="00741644">
        <w:rPr>
          <w:rFonts w:ascii="Times New Roman" w:hAnsi="Times New Roman" w:cs="David Transparent"/>
          <w:b/>
          <w:bCs/>
          <w:sz w:val="28"/>
          <w:szCs w:val="28"/>
          <w:u w:val="single"/>
          <w:lang w:eastAsia="he-IL"/>
        </w:rPr>
        <w:t xml:space="preserve"> Solution, </w:t>
      </w:r>
      <w:r w:rsidR="00741644">
        <w:rPr>
          <w:rFonts w:ascii="Times New Roman" w:hAnsi="Times New Roman" w:cs="David Transparent"/>
          <w:b/>
          <w:bCs/>
          <w:sz w:val="28"/>
          <w:szCs w:val="28"/>
          <w:u w:val="single"/>
          <w:lang w:eastAsia="he-IL"/>
        </w:rPr>
        <w:t xml:space="preserve">  </w:t>
      </w:r>
    </w:p>
    <w:p w:rsidR="00741644" w:rsidRPr="00741644" w:rsidRDefault="00741644" w:rsidP="00741644">
      <w:pPr>
        <w:pStyle w:val="ac"/>
        <w:spacing w:before="240"/>
        <w:ind w:left="0"/>
        <w:rPr>
          <w:rFonts w:ascii="Times New Roman" w:hAnsi="Times New Roman" w:cs="David Transparent"/>
          <w:b/>
          <w:bCs/>
          <w:sz w:val="28"/>
          <w:szCs w:val="28"/>
          <w:u w:val="single"/>
          <w:rtl/>
          <w:lang w:eastAsia="he-IL"/>
        </w:rPr>
      </w:pPr>
      <w:r w:rsidRPr="00741644">
        <w:rPr>
          <w:rFonts w:ascii="Times New Roman" w:hAnsi="Times New Roman" w:cs="David Transparent" w:hint="cs"/>
          <w:b/>
          <w:bCs/>
          <w:sz w:val="28"/>
          <w:szCs w:val="28"/>
          <w:u w:val="single"/>
          <w:rtl/>
          <w:lang w:eastAsia="he-IL"/>
        </w:rPr>
        <w:t>130-70-30920-00</w:t>
      </w:r>
      <w:r w:rsidRPr="00741644">
        <w:rPr>
          <w:rFonts w:ascii="Times New Roman" w:hAnsi="Times New Roman" w:cs="David Transparent"/>
          <w:b/>
          <w:bCs/>
          <w:sz w:val="28"/>
          <w:szCs w:val="28"/>
          <w:u w:val="single"/>
          <w:lang w:eastAsia="he-IL"/>
        </w:rPr>
        <w:t xml:space="preserve">, </w:t>
      </w:r>
      <w:r w:rsidRPr="00741644">
        <w:rPr>
          <w:rFonts w:ascii="Times New Roman" w:hAnsi="Times New Roman" w:cs="David Transparent" w:hint="cs"/>
          <w:b/>
          <w:bCs/>
          <w:sz w:val="28"/>
          <w:szCs w:val="28"/>
          <w:u w:val="single"/>
          <w:rtl/>
          <w:lang w:eastAsia="he-IL"/>
        </w:rPr>
        <w:t>042-26-22463-00</w:t>
      </w:r>
    </w:p>
    <w:p w:rsidR="00741644" w:rsidRDefault="00EF09EC" w:rsidP="00741644">
      <w:pPr>
        <w:pStyle w:val="BodyText2"/>
        <w:shd w:val="clear" w:color="auto" w:fill="auto"/>
        <w:tabs>
          <w:tab w:val="left" w:pos="8022"/>
        </w:tabs>
        <w:bidi/>
        <w:spacing w:before="0" w:after="0" w:line="336" w:lineRule="exact"/>
        <w:ind w:right="284"/>
        <w:jc w:val="left"/>
        <w:rPr>
          <w:rtl/>
        </w:rPr>
      </w:pPr>
      <w:r w:rsidRPr="008A137F">
        <w:rPr>
          <w:rFonts w:cs="David Transparent"/>
          <w:b/>
          <w:bCs/>
          <w:sz w:val="26"/>
          <w:szCs w:val="26"/>
          <w:rtl/>
        </w:rPr>
        <w:t>שם בעל הרישום</w:t>
      </w:r>
      <w:r w:rsidR="00DA1744">
        <w:rPr>
          <w:rFonts w:cs="David Transparent" w:hint="cs"/>
          <w:b/>
          <w:bCs/>
          <w:sz w:val="26"/>
          <w:szCs w:val="26"/>
          <w:rtl/>
        </w:rPr>
        <w:t xml:space="preserve"> </w:t>
      </w:r>
      <w:r w:rsidR="00741644" w:rsidRPr="00741644">
        <w:rPr>
          <w:b/>
          <w:bCs/>
          <w:sz w:val="28"/>
          <w:szCs w:val="28"/>
          <w:u w:val="single"/>
        </w:rPr>
        <w:t>Perrigo Israel Pharmaceuticals Ltd</w:t>
      </w:r>
      <w:r w:rsidR="00741644" w:rsidRPr="00741644">
        <w:rPr>
          <w:b/>
          <w:bCs/>
          <w:u w:val="single"/>
        </w:rPr>
        <w:t>.</w:t>
      </w:r>
    </w:p>
    <w:p w:rsidR="00741644" w:rsidRDefault="00741644" w:rsidP="00741644">
      <w:pPr>
        <w:pStyle w:val="BodyText2"/>
        <w:shd w:val="clear" w:color="auto" w:fill="auto"/>
        <w:tabs>
          <w:tab w:val="left" w:pos="8022"/>
        </w:tabs>
        <w:bidi/>
        <w:spacing w:before="0" w:after="0" w:line="336" w:lineRule="exact"/>
        <w:ind w:right="284"/>
        <w:jc w:val="left"/>
        <w:rPr>
          <w:rtl/>
        </w:rPr>
      </w:pPr>
    </w:p>
    <w:p w:rsidR="00A9463E" w:rsidRDefault="00222562" w:rsidP="00222562">
      <w:pPr>
        <w:jc w:val="center"/>
        <w:rPr>
          <w:rFonts w:cs="David Transparent"/>
          <w:color w:val="FF0000"/>
          <w:szCs w:val="28"/>
          <w:rtl/>
        </w:rPr>
      </w:pPr>
      <w:r>
        <w:rPr>
          <w:rFonts w:cs="David Transparent" w:hint="cs"/>
          <w:color w:val="FF0000"/>
          <w:szCs w:val="28"/>
          <w:rtl/>
        </w:rPr>
        <w:t>טופס זה מיועד לפרוט ה</w:t>
      </w:r>
      <w:r w:rsidRPr="00222562">
        <w:rPr>
          <w:rFonts w:cs="David Transparent" w:hint="cs"/>
          <w:color w:val="FF0000"/>
          <w:szCs w:val="28"/>
          <w:rtl/>
        </w:rPr>
        <w:t>החמרות בלבד</w:t>
      </w:r>
      <w:r>
        <w:rPr>
          <w:rFonts w:cs="David Transparent" w:hint="cs"/>
          <w:color w:val="FF0000"/>
          <w:szCs w:val="28"/>
          <w:rtl/>
        </w:rPr>
        <w:t xml:space="preserve"> !</w:t>
      </w:r>
    </w:p>
    <w:p w:rsidR="00222562" w:rsidRPr="00222562" w:rsidRDefault="00222562" w:rsidP="00222562">
      <w:pPr>
        <w:jc w:val="center"/>
        <w:rPr>
          <w:rFonts w:cs="David Transparent"/>
          <w:color w:val="FF0000"/>
          <w:szCs w:val="28"/>
          <w:rtl/>
        </w:rPr>
      </w:pPr>
    </w:p>
    <w:tbl>
      <w:tblPr>
        <w:bidiVisual/>
        <w:tblW w:w="9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835"/>
        <w:gridCol w:w="4253"/>
      </w:tblGrid>
      <w:tr w:rsidR="00A9463E" w:rsidTr="006F7589">
        <w:trPr>
          <w:cantSplit/>
        </w:trPr>
        <w:tc>
          <w:tcPr>
            <w:tcW w:w="9072" w:type="dxa"/>
            <w:gridSpan w:val="3"/>
            <w:tcBorders>
              <w:bottom w:val="single" w:sz="24" w:space="0" w:color="auto"/>
              <w:right w:val="single" w:sz="4" w:space="0" w:color="auto"/>
            </w:tcBorders>
            <w:shd w:val="pct12" w:color="auto" w:fill="FFFFFF"/>
          </w:tcPr>
          <w:p w:rsidR="00A9463E" w:rsidRDefault="00A9463E" w:rsidP="00A801D5">
            <w:pPr>
              <w:jc w:val="center"/>
              <w:rPr>
                <w:rFonts w:cs="David Transparent"/>
                <w:b/>
                <w:bCs/>
                <w:rtl/>
              </w:rPr>
            </w:pPr>
          </w:p>
          <w:p w:rsidR="00A9463E" w:rsidRDefault="00222562" w:rsidP="00222562">
            <w:pPr>
              <w:jc w:val="center"/>
              <w:rPr>
                <w:rFonts w:cs="David Transparent"/>
                <w:b/>
                <w:bCs/>
                <w:rtl/>
              </w:rPr>
            </w:pPr>
            <w:r>
              <w:rPr>
                <w:rFonts w:cs="David Transparent" w:hint="cs"/>
                <w:b/>
                <w:bCs/>
                <w:rtl/>
              </w:rPr>
              <w:t xml:space="preserve">ההחמרות </w:t>
            </w:r>
            <w:r w:rsidR="00A9463E">
              <w:rPr>
                <w:rFonts w:cs="David Transparent" w:hint="cs"/>
                <w:b/>
                <w:bCs/>
                <w:rtl/>
              </w:rPr>
              <w:t>המבוקש</w:t>
            </w:r>
            <w:r>
              <w:rPr>
                <w:rFonts w:cs="David Transparent" w:hint="cs"/>
                <w:b/>
                <w:bCs/>
                <w:rtl/>
              </w:rPr>
              <w:t xml:space="preserve">ות </w:t>
            </w:r>
          </w:p>
        </w:tc>
      </w:tr>
      <w:tr w:rsidR="00A9463E" w:rsidTr="006F7589">
        <w:tc>
          <w:tcPr>
            <w:tcW w:w="1984" w:type="dxa"/>
            <w:tcBorders>
              <w:top w:val="nil"/>
            </w:tcBorders>
          </w:tcPr>
          <w:p w:rsidR="00A9463E" w:rsidRDefault="00A9463E" w:rsidP="00A801D5">
            <w:pPr>
              <w:jc w:val="center"/>
              <w:rPr>
                <w:b/>
                <w:bCs/>
                <w:rtl/>
              </w:rPr>
            </w:pPr>
          </w:p>
          <w:p w:rsidR="00A9463E" w:rsidRDefault="00A9463E" w:rsidP="00A801D5">
            <w:pPr>
              <w:jc w:val="center"/>
              <w:rPr>
                <w:b/>
                <w:bCs/>
                <w:rtl/>
              </w:rPr>
            </w:pPr>
            <w:r>
              <w:rPr>
                <w:b/>
                <w:bCs/>
                <w:rtl/>
              </w:rPr>
              <w:t>פרק בעלון</w:t>
            </w:r>
          </w:p>
          <w:p w:rsidR="00A9463E" w:rsidRDefault="00A9463E" w:rsidP="00A801D5">
            <w:pPr>
              <w:jc w:val="center"/>
              <w:rPr>
                <w:b/>
                <w:bCs/>
                <w:rtl/>
              </w:rPr>
            </w:pPr>
          </w:p>
        </w:tc>
        <w:tc>
          <w:tcPr>
            <w:tcW w:w="2835" w:type="dxa"/>
            <w:tcBorders>
              <w:top w:val="nil"/>
            </w:tcBorders>
          </w:tcPr>
          <w:p w:rsidR="00A9463E" w:rsidRDefault="00A9463E" w:rsidP="00A801D5">
            <w:pPr>
              <w:jc w:val="center"/>
              <w:rPr>
                <w:b/>
                <w:bCs/>
                <w:rtl/>
              </w:rPr>
            </w:pPr>
          </w:p>
          <w:p w:rsidR="00A9463E" w:rsidRDefault="00A9463E" w:rsidP="00A801D5">
            <w:pPr>
              <w:jc w:val="center"/>
              <w:rPr>
                <w:b/>
                <w:bCs/>
                <w:rtl/>
              </w:rPr>
            </w:pPr>
            <w:r>
              <w:rPr>
                <w:b/>
                <w:bCs/>
                <w:rtl/>
              </w:rPr>
              <w:t>טקסט נוכחי</w:t>
            </w:r>
          </w:p>
        </w:tc>
        <w:tc>
          <w:tcPr>
            <w:tcW w:w="4253" w:type="dxa"/>
            <w:tcBorders>
              <w:top w:val="nil"/>
              <w:right w:val="single" w:sz="4" w:space="0" w:color="auto"/>
            </w:tcBorders>
          </w:tcPr>
          <w:p w:rsidR="00A9463E" w:rsidRDefault="00A9463E" w:rsidP="00A801D5">
            <w:pPr>
              <w:jc w:val="center"/>
              <w:rPr>
                <w:b/>
                <w:bCs/>
                <w:rtl/>
              </w:rPr>
            </w:pPr>
          </w:p>
          <w:p w:rsidR="00A9463E" w:rsidRDefault="00A9463E" w:rsidP="00A801D5">
            <w:pPr>
              <w:jc w:val="center"/>
              <w:rPr>
                <w:b/>
                <w:bCs/>
                <w:rtl/>
              </w:rPr>
            </w:pPr>
            <w:r>
              <w:rPr>
                <w:b/>
                <w:bCs/>
                <w:rtl/>
              </w:rPr>
              <w:t>טקסט חדש</w:t>
            </w:r>
          </w:p>
        </w:tc>
      </w:tr>
      <w:tr w:rsidR="006724A8" w:rsidTr="006F7589">
        <w:trPr>
          <w:trHeight w:val="699"/>
        </w:trPr>
        <w:tc>
          <w:tcPr>
            <w:tcW w:w="1984" w:type="dxa"/>
          </w:tcPr>
          <w:p w:rsidR="006724A8" w:rsidRPr="006F7589" w:rsidRDefault="006724A8" w:rsidP="00CB5B98">
            <w:pPr>
              <w:rPr>
                <w:rFonts w:ascii="Arial Narrow" w:hAnsi="Arial Narrow"/>
                <w:b/>
                <w:bCs/>
                <w:sz w:val="20"/>
                <w:szCs w:val="22"/>
                <w:rtl/>
              </w:rPr>
            </w:pPr>
            <w:r w:rsidRPr="007A73FD">
              <w:rPr>
                <w:rFonts w:asciiTheme="minorBidi" w:hAnsiTheme="minorBidi" w:cstheme="minorBidi"/>
                <w:b/>
                <w:bCs/>
                <w:color w:val="FF0000"/>
                <w:rtl/>
              </w:rPr>
              <w:t>אין להשתמש בתרופה:</w:t>
            </w:r>
          </w:p>
        </w:tc>
        <w:tc>
          <w:tcPr>
            <w:tcW w:w="2835" w:type="dxa"/>
          </w:tcPr>
          <w:p w:rsidR="00CA2640" w:rsidRDefault="00CA2640" w:rsidP="00CA2640">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 xml:space="preserve">אין להשתמש אם ידועה </w:t>
            </w:r>
            <w:r>
              <w:rPr>
                <w:rFonts w:cs="Narkisim" w:hint="cs"/>
                <w:sz w:val="28"/>
                <w:szCs w:val="26"/>
                <w:rtl/>
              </w:rPr>
              <w:t xml:space="preserve">לך </w:t>
            </w:r>
            <w:r>
              <w:rPr>
                <w:rFonts w:cs="Narkisim"/>
                <w:sz w:val="28"/>
                <w:szCs w:val="26"/>
                <w:rtl/>
              </w:rPr>
              <w:t>רגישות לאחד ממרכיבי הת</w:t>
            </w:r>
            <w:r>
              <w:rPr>
                <w:rFonts w:cs="Narkisim" w:hint="cs"/>
                <w:sz w:val="28"/>
                <w:szCs w:val="26"/>
                <w:rtl/>
              </w:rPr>
              <w:t>כשיר.</w:t>
            </w:r>
          </w:p>
          <w:p w:rsidR="006724A8" w:rsidRDefault="006724A8" w:rsidP="00690978">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tc>
        <w:tc>
          <w:tcPr>
            <w:tcW w:w="4253" w:type="dxa"/>
            <w:tcBorders>
              <w:right w:val="single" w:sz="4" w:space="0" w:color="auto"/>
            </w:tcBorders>
          </w:tcPr>
          <w:p w:rsidR="006724A8" w:rsidRPr="006724A8" w:rsidRDefault="006724A8" w:rsidP="003F5855">
            <w:pPr>
              <w:pStyle w:val="ac"/>
              <w:numPr>
                <w:ilvl w:val="3"/>
                <w:numId w:val="12"/>
              </w:numPr>
              <w:tabs>
                <w:tab w:val="clear" w:pos="3660"/>
                <w:tab w:val="num" w:pos="296"/>
              </w:tabs>
              <w:spacing w:line="240" w:lineRule="auto"/>
              <w:ind w:left="296" w:hanging="180"/>
              <w:rPr>
                <w:rFonts w:asciiTheme="minorBidi" w:hAnsiTheme="minorBidi" w:cstheme="minorBidi"/>
                <w:sz w:val="24"/>
                <w:szCs w:val="24"/>
              </w:rPr>
            </w:pPr>
            <w:r w:rsidRPr="006724A8">
              <w:rPr>
                <w:rFonts w:asciiTheme="minorBidi" w:hAnsiTheme="minorBidi" w:cstheme="minorBidi"/>
                <w:color w:val="FF0000"/>
                <w:sz w:val="24"/>
                <w:szCs w:val="24"/>
                <w:rtl/>
              </w:rPr>
              <w:t>אם אתה רגיש (אלרגי) לחומר הפעיל או לכל אחד מהמרכיבים הנוספים אשר מכילה התרופה.</w:t>
            </w:r>
          </w:p>
          <w:p w:rsidR="006724A8" w:rsidRPr="006724A8" w:rsidRDefault="006724A8" w:rsidP="003F5855">
            <w:pPr>
              <w:pStyle w:val="ac"/>
              <w:numPr>
                <w:ilvl w:val="3"/>
                <w:numId w:val="12"/>
              </w:numPr>
              <w:tabs>
                <w:tab w:val="clear" w:pos="3660"/>
                <w:tab w:val="num" w:pos="296"/>
              </w:tabs>
              <w:spacing w:line="240" w:lineRule="auto"/>
              <w:ind w:left="296" w:hanging="180"/>
              <w:rPr>
                <w:rFonts w:asciiTheme="minorBidi" w:hAnsiTheme="minorBidi" w:cstheme="minorBidi"/>
                <w:b/>
                <w:bCs/>
                <w:sz w:val="24"/>
                <w:szCs w:val="24"/>
                <w:highlight w:val="yellow"/>
                <w:rtl/>
              </w:rPr>
            </w:pPr>
            <w:r w:rsidRPr="006724A8">
              <w:rPr>
                <w:rFonts w:asciiTheme="minorBidi" w:hAnsiTheme="minorBidi" w:cstheme="minorBidi"/>
                <w:sz w:val="24"/>
                <w:szCs w:val="24"/>
                <w:highlight w:val="yellow"/>
                <w:rtl/>
              </w:rPr>
              <w:t xml:space="preserve">במידה והטיפול הוא </w:t>
            </w:r>
            <w:proofErr w:type="spellStart"/>
            <w:r w:rsidRPr="006724A8">
              <w:rPr>
                <w:rFonts w:asciiTheme="minorBidi" w:hAnsiTheme="minorBidi" w:cstheme="minorBidi"/>
                <w:sz w:val="24"/>
                <w:szCs w:val="24"/>
                <w:highlight w:val="yellow"/>
                <w:rtl/>
              </w:rPr>
              <w:t>באגיסטן</w:t>
            </w:r>
            <w:proofErr w:type="spellEnd"/>
            <w:r w:rsidRPr="006724A8">
              <w:rPr>
                <w:rFonts w:asciiTheme="minorBidi" w:hAnsiTheme="minorBidi" w:cstheme="minorBidi"/>
                <w:sz w:val="24"/>
                <w:szCs w:val="24"/>
                <w:highlight w:val="yellow"/>
                <w:rtl/>
              </w:rPr>
              <w:t xml:space="preserve"> קרם אין להשתמש</w:t>
            </w:r>
            <w:r w:rsidRPr="006724A8">
              <w:rPr>
                <w:rFonts w:asciiTheme="minorBidi" w:hAnsiTheme="minorBidi" w:cstheme="minorBidi"/>
                <w:color w:val="FF0000"/>
                <w:sz w:val="24"/>
                <w:szCs w:val="24"/>
                <w:highlight w:val="yellow"/>
                <w:rtl/>
              </w:rPr>
              <w:t xml:space="preserve"> </w:t>
            </w:r>
            <w:r w:rsidRPr="006724A8">
              <w:rPr>
                <w:rFonts w:asciiTheme="minorBidi" w:hAnsiTheme="minorBidi" w:cstheme="minorBidi"/>
                <w:sz w:val="24"/>
                <w:szCs w:val="24"/>
                <w:highlight w:val="yellow"/>
                <w:rtl/>
              </w:rPr>
              <w:t>לטיפול בזיהומים בקרקפת או בציפורניים.</w:t>
            </w:r>
          </w:p>
          <w:p w:rsidR="006724A8" w:rsidRPr="006724A8" w:rsidRDefault="006724A8" w:rsidP="003F5855">
            <w:pPr>
              <w:rPr>
                <w:rFonts w:asciiTheme="minorBidi" w:hAnsiTheme="minorBidi" w:cstheme="minorBidi"/>
                <w:b/>
                <w:bCs/>
                <w:color w:val="FF0000"/>
                <w:rtl/>
              </w:rPr>
            </w:pPr>
          </w:p>
        </w:tc>
      </w:tr>
      <w:tr w:rsidR="00CA2640" w:rsidTr="006F7589">
        <w:trPr>
          <w:trHeight w:val="699"/>
        </w:trPr>
        <w:tc>
          <w:tcPr>
            <w:tcW w:w="1984" w:type="dxa"/>
          </w:tcPr>
          <w:p w:rsidR="00CA2640" w:rsidRPr="007A73FD" w:rsidRDefault="00E95D95" w:rsidP="00CB5B98">
            <w:pPr>
              <w:rPr>
                <w:rFonts w:asciiTheme="minorBidi" w:hAnsiTheme="minorBidi" w:cstheme="minorBidi"/>
                <w:b/>
                <w:bCs/>
                <w:color w:val="FF0000"/>
                <w:rtl/>
              </w:rPr>
            </w:pPr>
            <w:r>
              <w:rPr>
                <w:rFonts w:asciiTheme="minorBidi" w:hAnsiTheme="minorBidi" w:cstheme="minorBidi" w:hint="cs"/>
                <w:b/>
                <w:bCs/>
                <w:color w:val="FF0000"/>
                <w:rtl/>
              </w:rPr>
              <w:t>לפני הטיפול יש להיוועץ ברופא</w:t>
            </w:r>
          </w:p>
        </w:tc>
        <w:tc>
          <w:tcPr>
            <w:tcW w:w="2835" w:type="dxa"/>
          </w:tcPr>
          <w:p w:rsidR="00E95D95" w:rsidRDefault="00E95D95" w:rsidP="00E95D9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 xml:space="preserve">אם </w:t>
            </w:r>
            <w:proofErr w:type="spellStart"/>
            <w:r>
              <w:rPr>
                <w:rFonts w:cs="Narkisim"/>
                <w:sz w:val="28"/>
                <w:szCs w:val="26"/>
                <w:rtl/>
              </w:rPr>
              <w:t>הינך</w:t>
            </w:r>
            <w:proofErr w:type="spellEnd"/>
            <w:r>
              <w:rPr>
                <w:rFonts w:cs="Narkisim"/>
                <w:sz w:val="28"/>
                <w:szCs w:val="26"/>
                <w:rtl/>
              </w:rPr>
              <w:t xml:space="preserve"> בהריון או </w:t>
            </w:r>
            <w:r>
              <w:rPr>
                <w:rFonts w:cs="Narkisim" w:hint="cs"/>
                <w:sz w:val="28"/>
                <w:szCs w:val="26"/>
                <w:rtl/>
              </w:rPr>
              <w:t xml:space="preserve">אם </w:t>
            </w:r>
            <w:proofErr w:type="spellStart"/>
            <w:r>
              <w:rPr>
                <w:rFonts w:cs="Narkisim" w:hint="cs"/>
                <w:sz w:val="28"/>
                <w:szCs w:val="26"/>
                <w:rtl/>
              </w:rPr>
              <w:t>הינך</w:t>
            </w:r>
            <w:proofErr w:type="spellEnd"/>
            <w:r>
              <w:rPr>
                <w:rFonts w:cs="Narkisim" w:hint="cs"/>
                <w:sz w:val="28"/>
                <w:szCs w:val="26"/>
                <w:rtl/>
              </w:rPr>
              <w:t xml:space="preserve"> </w:t>
            </w:r>
            <w:r>
              <w:rPr>
                <w:rFonts w:cs="Narkisim"/>
                <w:sz w:val="28"/>
                <w:szCs w:val="26"/>
                <w:rtl/>
              </w:rPr>
              <w:t>מניקה.</w:t>
            </w:r>
            <w:r>
              <w:rPr>
                <w:rFonts w:cs="Narkisim" w:hint="cs"/>
                <w:sz w:val="28"/>
                <w:szCs w:val="26"/>
                <w:rtl/>
              </w:rPr>
              <w:t xml:space="preserve"> (עבר לסעיף: הריון והנקה). </w:t>
            </w:r>
          </w:p>
          <w:p w:rsidR="00CA2640" w:rsidRDefault="00CA2640" w:rsidP="00690978">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tc>
        <w:tc>
          <w:tcPr>
            <w:tcW w:w="4253" w:type="dxa"/>
            <w:tcBorders>
              <w:right w:val="single" w:sz="4" w:space="0" w:color="auto"/>
            </w:tcBorders>
          </w:tcPr>
          <w:p w:rsidR="00E95D95" w:rsidRPr="00C55897" w:rsidRDefault="00E95D95" w:rsidP="00F15C1F">
            <w:pPr>
              <w:pStyle w:val="ac"/>
              <w:numPr>
                <w:ilvl w:val="0"/>
                <w:numId w:val="5"/>
              </w:numPr>
              <w:spacing w:line="240" w:lineRule="auto"/>
              <w:ind w:left="360"/>
              <w:rPr>
                <w:rFonts w:asciiTheme="minorBidi" w:hAnsiTheme="minorBidi" w:cstheme="minorBidi"/>
                <w:color w:val="1F497D" w:themeColor="text2"/>
                <w:sz w:val="24"/>
                <w:szCs w:val="24"/>
                <w:highlight w:val="yellow"/>
              </w:rPr>
            </w:pPr>
            <w:r w:rsidRPr="008D2B3D">
              <w:rPr>
                <w:rFonts w:asciiTheme="minorBidi" w:hAnsiTheme="minorBidi" w:cstheme="minorBidi"/>
                <w:color w:val="1F497D" w:themeColor="text2"/>
                <w:sz w:val="24"/>
                <w:szCs w:val="24"/>
                <w:highlight w:val="yellow"/>
                <w:rtl/>
              </w:rPr>
              <w:t>אינך בטוח</w:t>
            </w:r>
            <w:r w:rsidRPr="008D2B3D">
              <w:rPr>
                <w:rFonts w:asciiTheme="minorBidi" w:hAnsiTheme="minorBidi" w:cstheme="minorBidi" w:hint="cs"/>
                <w:color w:val="1F497D" w:themeColor="text2"/>
                <w:sz w:val="24"/>
                <w:szCs w:val="24"/>
                <w:highlight w:val="yellow"/>
                <w:rtl/>
              </w:rPr>
              <w:t xml:space="preserve"> שאתה סובל מזיהום פטרייתי.</w:t>
            </w:r>
          </w:p>
          <w:p w:rsidR="00CA2640" w:rsidRPr="006724A8" w:rsidRDefault="00E95D95" w:rsidP="003F5855">
            <w:pPr>
              <w:pStyle w:val="aa"/>
              <w:numPr>
                <w:ilvl w:val="0"/>
                <w:numId w:val="5"/>
              </w:numPr>
              <w:bidi/>
              <w:ind w:left="424" w:hanging="424"/>
              <w:rPr>
                <w:rFonts w:asciiTheme="minorBidi" w:hAnsiTheme="minorBidi" w:cstheme="minorBidi"/>
                <w:color w:val="1F497D" w:themeColor="text2"/>
                <w:sz w:val="24"/>
                <w:szCs w:val="24"/>
                <w:highlight w:val="yellow"/>
                <w:rtl/>
              </w:rPr>
            </w:pPr>
            <w:commentRangeStart w:id="0"/>
            <w:proofErr w:type="spellStart"/>
            <w:r w:rsidRPr="00C55897">
              <w:rPr>
                <w:rFonts w:asciiTheme="minorBidi" w:hAnsiTheme="minorBidi" w:cstheme="minorBidi" w:hint="cs"/>
                <w:sz w:val="24"/>
                <w:szCs w:val="24"/>
                <w:rtl/>
                <w:lang w:bidi="he-IL"/>
              </w:rPr>
              <w:t>הינך</w:t>
            </w:r>
            <w:proofErr w:type="spellEnd"/>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רגיש</w:t>
            </w:r>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למזון</w:t>
            </w:r>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כלשהו</w:t>
            </w:r>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או</w:t>
            </w:r>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לתרופה</w:t>
            </w:r>
            <w:r w:rsidRPr="00C55897">
              <w:rPr>
                <w:rFonts w:asciiTheme="minorBidi" w:hAnsiTheme="minorBidi" w:cstheme="minorBidi"/>
                <w:sz w:val="24"/>
                <w:szCs w:val="24"/>
                <w:rtl/>
              </w:rPr>
              <w:t xml:space="preserve"> </w:t>
            </w:r>
            <w:r w:rsidRPr="00C55897">
              <w:rPr>
                <w:rFonts w:asciiTheme="minorBidi" w:hAnsiTheme="minorBidi" w:cstheme="minorBidi" w:hint="cs"/>
                <w:sz w:val="24"/>
                <w:szCs w:val="24"/>
                <w:rtl/>
                <w:lang w:bidi="he-IL"/>
              </w:rPr>
              <w:t>כלשהי</w:t>
            </w:r>
            <w:commentRangeEnd w:id="0"/>
            <w:r>
              <w:rPr>
                <w:rStyle w:val="a9"/>
                <w:rtl/>
              </w:rPr>
              <w:commentReference w:id="0"/>
            </w:r>
          </w:p>
        </w:tc>
      </w:tr>
      <w:tr w:rsidR="006724A8" w:rsidTr="006F7589">
        <w:trPr>
          <w:trHeight w:val="699"/>
        </w:trPr>
        <w:tc>
          <w:tcPr>
            <w:tcW w:w="1984" w:type="dxa"/>
          </w:tcPr>
          <w:p w:rsidR="006724A8" w:rsidRPr="006F7589" w:rsidRDefault="006724A8" w:rsidP="00CB5B98">
            <w:pPr>
              <w:rPr>
                <w:rFonts w:ascii="Arial Narrow" w:hAnsi="Arial Narrow"/>
                <w:b/>
                <w:bCs/>
                <w:sz w:val="20"/>
                <w:szCs w:val="22"/>
                <w:rtl/>
              </w:rPr>
            </w:pPr>
            <w:r w:rsidRPr="007A73FD">
              <w:rPr>
                <w:rFonts w:asciiTheme="minorBidi" w:hAnsiTheme="minorBidi" w:cstheme="minorBidi"/>
                <w:b/>
                <w:bCs/>
                <w:color w:val="FF0000"/>
                <w:rtl/>
              </w:rPr>
              <w:t>אזהרות מיוחדות</w:t>
            </w:r>
            <w:r>
              <w:rPr>
                <w:rFonts w:asciiTheme="minorBidi" w:hAnsiTheme="minorBidi" w:cstheme="minorBidi" w:hint="cs"/>
                <w:b/>
                <w:bCs/>
                <w:color w:val="FF0000"/>
                <w:rtl/>
              </w:rPr>
              <w:t xml:space="preserve"> </w:t>
            </w:r>
            <w:r w:rsidRPr="007A73FD">
              <w:rPr>
                <w:rFonts w:asciiTheme="minorBidi" w:hAnsiTheme="minorBidi" w:cstheme="minorBidi"/>
                <w:b/>
                <w:bCs/>
                <w:color w:val="FF0000"/>
                <w:rtl/>
              </w:rPr>
              <w:t>הנוגעות לשימוש בתרופה</w:t>
            </w:r>
          </w:p>
        </w:tc>
        <w:tc>
          <w:tcPr>
            <w:tcW w:w="2835" w:type="dxa"/>
          </w:tcPr>
          <w:p w:rsidR="003F5855" w:rsidRDefault="003F5855" w:rsidP="003F5855">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 xml:space="preserve">אם </w:t>
            </w:r>
            <w:proofErr w:type="spellStart"/>
            <w:r>
              <w:rPr>
                <w:rFonts w:cs="Narkisim"/>
                <w:sz w:val="28"/>
                <w:szCs w:val="26"/>
                <w:rtl/>
              </w:rPr>
              <w:t>הינך</w:t>
            </w:r>
            <w:proofErr w:type="spellEnd"/>
            <w:r>
              <w:rPr>
                <w:rFonts w:cs="Narkisim"/>
                <w:sz w:val="28"/>
                <w:szCs w:val="26"/>
                <w:rtl/>
              </w:rPr>
              <w:t xml:space="preserve"> רגיש</w:t>
            </w:r>
            <w:r>
              <w:rPr>
                <w:rFonts w:cs="Narkisim" w:hint="cs"/>
                <w:sz w:val="28"/>
                <w:szCs w:val="26"/>
                <w:rtl/>
              </w:rPr>
              <w:t>/</w:t>
            </w:r>
            <w:r>
              <w:rPr>
                <w:rFonts w:cs="Narkisim"/>
                <w:sz w:val="28"/>
                <w:szCs w:val="26"/>
                <w:rtl/>
              </w:rPr>
              <w:t>ה למזון כלשהו או לתרופה כלשהי, עליך להודיע על-כך לרופא לפני השימוש בת</w:t>
            </w:r>
            <w:r>
              <w:rPr>
                <w:rFonts w:cs="Narkisim" w:hint="cs"/>
                <w:sz w:val="28"/>
                <w:szCs w:val="26"/>
                <w:rtl/>
              </w:rPr>
              <w:t>כשי</w:t>
            </w:r>
            <w:r>
              <w:rPr>
                <w:rFonts w:cs="Narkisim"/>
                <w:sz w:val="28"/>
                <w:szCs w:val="26"/>
                <w:rtl/>
              </w:rPr>
              <w:t>ר.</w:t>
            </w:r>
          </w:p>
          <w:p w:rsidR="003F5855" w:rsidRDefault="003F5855" w:rsidP="003F5855">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אין להשתמש בתכשיר זה לעיתים קרובות או לתקופה ממושכת בלי להיוועץ ברופא.</w:t>
            </w:r>
          </w:p>
          <w:p w:rsidR="006724A8" w:rsidRDefault="006724A8" w:rsidP="00690978">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tc>
        <w:tc>
          <w:tcPr>
            <w:tcW w:w="4253" w:type="dxa"/>
            <w:tcBorders>
              <w:right w:val="single" w:sz="4" w:space="0" w:color="auto"/>
            </w:tcBorders>
          </w:tcPr>
          <w:p w:rsidR="006724A8" w:rsidRPr="006724A8" w:rsidRDefault="006724A8" w:rsidP="003F5855">
            <w:pPr>
              <w:pStyle w:val="aa"/>
              <w:bidi/>
              <w:ind w:left="720"/>
              <w:rPr>
                <w:rFonts w:asciiTheme="minorBidi" w:hAnsiTheme="minorBidi" w:cstheme="minorBidi"/>
                <w:sz w:val="24"/>
                <w:szCs w:val="24"/>
                <w:highlight w:val="yellow"/>
                <w:rtl/>
              </w:rPr>
            </w:pPr>
            <w:r w:rsidRPr="006724A8">
              <w:rPr>
                <w:rFonts w:asciiTheme="minorBidi" w:hAnsiTheme="minorBidi" w:cstheme="minorBidi"/>
                <w:color w:val="1F497D" w:themeColor="text2"/>
                <w:sz w:val="24"/>
                <w:szCs w:val="24"/>
                <w:highlight w:val="yellow"/>
                <w:rtl/>
                <w:lang w:bidi="he-IL"/>
              </w:rPr>
              <w:t>כמו קרמים אחרים</w:t>
            </w:r>
            <w:r w:rsidRPr="006724A8">
              <w:rPr>
                <w:rFonts w:asciiTheme="minorBidi" w:hAnsiTheme="minorBidi" w:cstheme="minorBidi"/>
                <w:color w:val="1F497D" w:themeColor="text2"/>
                <w:sz w:val="24"/>
                <w:szCs w:val="24"/>
                <w:highlight w:val="yellow"/>
                <w:rtl/>
              </w:rPr>
              <w:t xml:space="preserve">, </w:t>
            </w:r>
            <w:proofErr w:type="spellStart"/>
            <w:r w:rsidRPr="006724A8">
              <w:rPr>
                <w:rFonts w:asciiTheme="minorBidi" w:hAnsiTheme="minorBidi" w:cstheme="minorBidi"/>
                <w:color w:val="1F497D" w:themeColor="text2"/>
                <w:sz w:val="24"/>
                <w:szCs w:val="24"/>
                <w:highlight w:val="yellow"/>
                <w:rtl/>
                <w:lang w:bidi="he-IL"/>
              </w:rPr>
              <w:t>אגיסטן</w:t>
            </w:r>
            <w:proofErr w:type="spellEnd"/>
            <w:r w:rsidRPr="006724A8">
              <w:rPr>
                <w:rFonts w:asciiTheme="minorBidi" w:hAnsiTheme="minorBidi" w:cstheme="minorBidi"/>
                <w:color w:val="1F497D" w:themeColor="text2"/>
                <w:sz w:val="24"/>
                <w:szCs w:val="24"/>
                <w:highlight w:val="yellow"/>
                <w:rtl/>
                <w:lang w:bidi="he-IL"/>
              </w:rPr>
              <w:t xml:space="preserve"> קרם עלול להפחית את היעילות של אמצעי מניעה העשויים גומי</w:t>
            </w:r>
            <w:r w:rsidRPr="006724A8">
              <w:rPr>
                <w:rFonts w:asciiTheme="minorBidi" w:hAnsiTheme="minorBidi" w:cstheme="minorBidi"/>
                <w:color w:val="1F497D" w:themeColor="text2"/>
                <w:sz w:val="24"/>
                <w:szCs w:val="24"/>
                <w:highlight w:val="yellow"/>
                <w:rtl/>
              </w:rPr>
              <w:t xml:space="preserve">, </w:t>
            </w:r>
            <w:r w:rsidRPr="006724A8">
              <w:rPr>
                <w:rFonts w:asciiTheme="minorBidi" w:hAnsiTheme="minorBidi" w:cstheme="minorBidi"/>
                <w:color w:val="1F497D" w:themeColor="text2"/>
                <w:sz w:val="24"/>
                <w:szCs w:val="24"/>
                <w:highlight w:val="yellow"/>
                <w:rtl/>
                <w:lang w:bidi="he-IL"/>
              </w:rPr>
              <w:t>כגון קונדום או דיאפרגמה</w:t>
            </w:r>
            <w:r w:rsidRPr="006724A8">
              <w:rPr>
                <w:rFonts w:asciiTheme="minorBidi" w:hAnsiTheme="minorBidi" w:cstheme="minorBidi"/>
                <w:color w:val="1F497D" w:themeColor="text2"/>
                <w:sz w:val="24"/>
                <w:szCs w:val="24"/>
                <w:highlight w:val="yellow"/>
                <w:rtl/>
              </w:rPr>
              <w:t xml:space="preserve">. </w:t>
            </w:r>
            <w:r w:rsidRPr="006724A8">
              <w:rPr>
                <w:rFonts w:asciiTheme="minorBidi" w:hAnsiTheme="minorBidi" w:cstheme="minorBidi"/>
                <w:color w:val="1F497D" w:themeColor="text2"/>
                <w:sz w:val="24"/>
                <w:szCs w:val="24"/>
                <w:highlight w:val="yellow"/>
                <w:rtl/>
                <w:lang w:bidi="he-IL"/>
              </w:rPr>
              <w:t>לכן</w:t>
            </w:r>
            <w:r w:rsidRPr="006724A8">
              <w:rPr>
                <w:rFonts w:asciiTheme="minorBidi" w:hAnsiTheme="minorBidi" w:cstheme="minorBidi"/>
                <w:color w:val="1F497D" w:themeColor="text2"/>
                <w:sz w:val="24"/>
                <w:szCs w:val="24"/>
                <w:highlight w:val="yellow"/>
                <w:rtl/>
              </w:rPr>
              <w:t xml:space="preserve">, </w:t>
            </w:r>
            <w:r w:rsidRPr="006724A8">
              <w:rPr>
                <w:rFonts w:asciiTheme="minorBidi" w:hAnsiTheme="minorBidi" w:cstheme="minorBidi"/>
                <w:color w:val="1F497D" w:themeColor="text2"/>
                <w:sz w:val="24"/>
                <w:szCs w:val="24"/>
                <w:highlight w:val="yellow"/>
                <w:rtl/>
                <w:lang w:bidi="he-IL"/>
              </w:rPr>
              <w:t>אם קרם זה מיועד לשימוש בפות או בפין</w:t>
            </w:r>
            <w:r w:rsidRPr="006724A8">
              <w:rPr>
                <w:rFonts w:asciiTheme="minorBidi" w:hAnsiTheme="minorBidi" w:cstheme="minorBidi"/>
                <w:color w:val="1F497D" w:themeColor="text2"/>
                <w:sz w:val="24"/>
                <w:szCs w:val="24"/>
                <w:highlight w:val="yellow"/>
                <w:rtl/>
              </w:rPr>
              <w:t xml:space="preserve">, </w:t>
            </w:r>
            <w:r w:rsidRPr="006724A8">
              <w:rPr>
                <w:rFonts w:asciiTheme="minorBidi" w:hAnsiTheme="minorBidi" w:cstheme="minorBidi"/>
                <w:color w:val="1F497D" w:themeColor="text2"/>
                <w:sz w:val="24"/>
                <w:szCs w:val="24"/>
                <w:highlight w:val="yellow"/>
                <w:rtl/>
                <w:lang w:bidi="he-IL"/>
              </w:rPr>
              <w:t>עליך להשתמש באמצעי מניעה חלופי למשך לפחות חמישה ימים לאחר השימוש בתרופה זו</w:t>
            </w:r>
            <w:r w:rsidRPr="006724A8">
              <w:rPr>
                <w:rFonts w:asciiTheme="minorBidi" w:hAnsiTheme="minorBidi" w:cstheme="minorBidi"/>
                <w:color w:val="1F497D" w:themeColor="text2"/>
                <w:sz w:val="24"/>
                <w:szCs w:val="24"/>
                <w:highlight w:val="yellow"/>
                <w:rtl/>
              </w:rPr>
              <w:t>.</w:t>
            </w:r>
            <w:r w:rsidRPr="006724A8">
              <w:rPr>
                <w:rFonts w:asciiTheme="minorBidi" w:hAnsiTheme="minorBidi" w:cstheme="minorBidi"/>
                <w:sz w:val="24"/>
                <w:szCs w:val="24"/>
                <w:highlight w:val="yellow"/>
                <w:rtl/>
              </w:rPr>
              <w:t xml:space="preserve"> </w:t>
            </w:r>
          </w:p>
          <w:p w:rsidR="006724A8" w:rsidRPr="006724A8" w:rsidRDefault="006724A8" w:rsidP="003F5855">
            <w:pPr>
              <w:pStyle w:val="aa"/>
              <w:bidi/>
              <w:ind w:left="720"/>
              <w:rPr>
                <w:rFonts w:asciiTheme="minorBidi" w:hAnsiTheme="minorBidi" w:cstheme="minorBidi"/>
                <w:color w:val="1F497D" w:themeColor="text2"/>
                <w:sz w:val="24"/>
                <w:szCs w:val="24"/>
                <w:highlight w:val="yellow"/>
                <w:rtl/>
              </w:rPr>
            </w:pPr>
            <w:r w:rsidRPr="006724A8">
              <w:rPr>
                <w:rFonts w:asciiTheme="minorBidi" w:hAnsiTheme="minorBidi" w:cstheme="minorBidi"/>
                <w:color w:val="1F497D" w:themeColor="text2"/>
                <w:sz w:val="24"/>
                <w:szCs w:val="24"/>
                <w:highlight w:val="yellow"/>
                <w:rtl/>
                <w:lang w:bidi="he-IL"/>
              </w:rPr>
              <w:t>אין להשתמש על פצעים פתוחים</w:t>
            </w:r>
            <w:r w:rsidRPr="006724A8">
              <w:rPr>
                <w:rFonts w:asciiTheme="minorBidi" w:hAnsiTheme="minorBidi" w:cstheme="minorBidi"/>
                <w:color w:val="1F497D" w:themeColor="text2"/>
                <w:sz w:val="24"/>
                <w:szCs w:val="24"/>
                <w:highlight w:val="yellow"/>
                <w:rtl/>
              </w:rPr>
              <w:t>.</w:t>
            </w:r>
          </w:p>
          <w:p w:rsidR="006724A8" w:rsidRPr="006724A8" w:rsidRDefault="006724A8" w:rsidP="003F5855">
            <w:pPr>
              <w:pStyle w:val="aa"/>
              <w:bidi/>
              <w:ind w:left="720"/>
              <w:rPr>
                <w:rFonts w:asciiTheme="minorBidi" w:hAnsiTheme="minorBidi" w:cstheme="minorBidi"/>
                <w:sz w:val="24"/>
                <w:szCs w:val="24"/>
                <w:rtl/>
                <w:lang w:bidi="he-IL"/>
              </w:rPr>
            </w:pPr>
            <w:r w:rsidRPr="006724A8">
              <w:rPr>
                <w:rFonts w:asciiTheme="minorBidi" w:hAnsiTheme="minorBidi" w:cstheme="minorBidi"/>
                <w:sz w:val="24"/>
                <w:szCs w:val="24"/>
                <w:rtl/>
                <w:lang w:bidi="he-IL"/>
              </w:rPr>
              <w:t>אין להשתמש בתרופה זו לעיתים קרובות או לתקופה ממושכת בלי להיוועץ ברופא</w:t>
            </w:r>
            <w:r w:rsidRPr="006724A8">
              <w:rPr>
                <w:rFonts w:asciiTheme="minorBidi" w:hAnsiTheme="minorBidi" w:cstheme="minorBidi"/>
                <w:sz w:val="24"/>
                <w:szCs w:val="24"/>
                <w:rtl/>
              </w:rPr>
              <w:t>.</w:t>
            </w:r>
          </w:p>
          <w:p w:rsidR="006724A8" w:rsidRPr="006724A8" w:rsidRDefault="006724A8" w:rsidP="003F5855">
            <w:pPr>
              <w:pStyle w:val="aa"/>
              <w:ind w:left="720"/>
              <w:rPr>
                <w:rFonts w:asciiTheme="minorBidi" w:hAnsiTheme="minorBidi" w:cstheme="minorBidi"/>
                <w:sz w:val="24"/>
                <w:szCs w:val="24"/>
                <w:rtl/>
                <w:lang w:bidi="he-IL"/>
              </w:rPr>
            </w:pPr>
          </w:p>
          <w:p w:rsidR="006724A8" w:rsidRPr="006724A8" w:rsidRDefault="006724A8" w:rsidP="003F5855">
            <w:pPr>
              <w:numPr>
                <w:ilvl w:val="0"/>
                <w:numId w:val="13"/>
              </w:numPr>
              <w:rPr>
                <w:rFonts w:asciiTheme="minorBidi" w:hAnsiTheme="minorBidi" w:cstheme="minorBidi"/>
                <w:b/>
                <w:bCs/>
                <w:highlight w:val="yellow"/>
              </w:rPr>
            </w:pPr>
            <w:r w:rsidRPr="006724A8">
              <w:rPr>
                <w:rFonts w:asciiTheme="minorBidi" w:hAnsiTheme="minorBidi" w:cstheme="minorBidi"/>
                <w:b/>
                <w:bCs/>
                <w:color w:val="FF0000"/>
                <w:highlight w:val="yellow"/>
                <w:rtl/>
              </w:rPr>
              <w:t>מידע חשוב על חלק מהמרכיבים של התרופה</w:t>
            </w:r>
          </w:p>
          <w:p w:rsidR="006724A8" w:rsidRPr="006724A8" w:rsidRDefault="006724A8" w:rsidP="003F5855">
            <w:pPr>
              <w:ind w:left="360"/>
              <w:rPr>
                <w:rFonts w:asciiTheme="minorBidi" w:hAnsiTheme="minorBidi" w:cstheme="minorBidi"/>
                <w:rtl/>
              </w:rPr>
            </w:pPr>
            <w:r w:rsidRPr="006724A8">
              <w:rPr>
                <w:rFonts w:asciiTheme="minorBidi" w:hAnsiTheme="minorBidi" w:cstheme="minorBidi"/>
                <w:highlight w:val="yellow"/>
                <w:rtl/>
              </w:rPr>
              <w:t xml:space="preserve">התרופה, קרם </w:t>
            </w:r>
            <w:proofErr w:type="spellStart"/>
            <w:r w:rsidRPr="006724A8">
              <w:rPr>
                <w:rFonts w:asciiTheme="minorBidi" w:hAnsiTheme="minorBidi" w:cstheme="minorBidi"/>
                <w:highlight w:val="yellow"/>
                <w:rtl/>
              </w:rPr>
              <w:t>אגיסטן</w:t>
            </w:r>
            <w:proofErr w:type="spellEnd"/>
            <w:r w:rsidRPr="006724A8">
              <w:rPr>
                <w:rFonts w:asciiTheme="minorBidi" w:hAnsiTheme="minorBidi" w:cstheme="minorBidi"/>
                <w:highlight w:val="yellow"/>
                <w:rtl/>
              </w:rPr>
              <w:t xml:space="preserve"> מכילה  </w:t>
            </w:r>
            <w:proofErr w:type="spellStart"/>
            <w:r w:rsidRPr="006724A8">
              <w:rPr>
                <w:rFonts w:asciiTheme="minorBidi" w:hAnsiTheme="minorBidi" w:cstheme="minorBidi"/>
                <w:highlight w:val="yellow"/>
                <w:rtl/>
              </w:rPr>
              <w:t>צטוסטאריל</w:t>
            </w:r>
            <w:proofErr w:type="spellEnd"/>
            <w:r w:rsidRPr="006724A8">
              <w:rPr>
                <w:rFonts w:asciiTheme="minorBidi" w:hAnsiTheme="minorBidi" w:cstheme="minorBidi"/>
                <w:highlight w:val="yellow"/>
                <w:rtl/>
              </w:rPr>
              <w:t xml:space="preserve"> אלכוהול העלול לגרום לגירוי מקומי בעור (לדוגמה, פריחה, גירוד או אדמומיות).</w:t>
            </w:r>
          </w:p>
          <w:p w:rsidR="006724A8" w:rsidRPr="006724A8" w:rsidRDefault="006724A8" w:rsidP="003F5855">
            <w:pPr>
              <w:pStyle w:val="aa"/>
              <w:ind w:left="720"/>
              <w:rPr>
                <w:rFonts w:asciiTheme="minorBidi" w:hAnsiTheme="minorBidi" w:cstheme="minorBidi"/>
                <w:sz w:val="24"/>
                <w:szCs w:val="24"/>
                <w:lang w:bidi="he-IL"/>
              </w:rPr>
            </w:pPr>
          </w:p>
          <w:p w:rsidR="006724A8" w:rsidRPr="006724A8" w:rsidRDefault="006724A8" w:rsidP="003F5855">
            <w:pPr>
              <w:pStyle w:val="ac"/>
              <w:spacing w:line="240" w:lineRule="auto"/>
              <w:rPr>
                <w:rFonts w:asciiTheme="minorBidi" w:hAnsiTheme="minorBidi" w:cstheme="minorBidi"/>
                <w:color w:val="1F497D" w:themeColor="text2"/>
                <w:sz w:val="24"/>
                <w:szCs w:val="24"/>
                <w:highlight w:val="yellow"/>
              </w:rPr>
            </w:pPr>
          </w:p>
          <w:p w:rsidR="006724A8" w:rsidRPr="006724A8" w:rsidRDefault="006724A8" w:rsidP="003F5855">
            <w:pPr>
              <w:rPr>
                <w:rFonts w:asciiTheme="minorBidi" w:hAnsiTheme="minorBidi" w:cstheme="minorBidi"/>
                <w:b/>
                <w:bCs/>
                <w:color w:val="FF0000"/>
                <w:rtl/>
              </w:rPr>
            </w:pPr>
          </w:p>
        </w:tc>
      </w:tr>
      <w:tr w:rsidR="00847093" w:rsidTr="006F7589">
        <w:trPr>
          <w:trHeight w:val="699"/>
        </w:trPr>
        <w:tc>
          <w:tcPr>
            <w:tcW w:w="1984" w:type="dxa"/>
          </w:tcPr>
          <w:p w:rsidR="00847093" w:rsidRDefault="006F7589" w:rsidP="00CB5B98">
            <w:pPr>
              <w:rPr>
                <w:rFonts w:ascii="Arial Narrow" w:hAnsi="Arial Narrow"/>
                <w:b/>
                <w:bCs/>
                <w:sz w:val="20"/>
                <w:szCs w:val="22"/>
                <w:rtl/>
              </w:rPr>
            </w:pPr>
            <w:r w:rsidRPr="006F7589">
              <w:rPr>
                <w:rFonts w:ascii="Arial Narrow" w:hAnsi="Arial Narrow"/>
                <w:b/>
                <w:bCs/>
                <w:sz w:val="20"/>
                <w:szCs w:val="22"/>
                <w:rtl/>
              </w:rPr>
              <w:lastRenderedPageBreak/>
              <w:t xml:space="preserve">תגובות בין </w:t>
            </w:r>
            <w:proofErr w:type="spellStart"/>
            <w:r w:rsidRPr="006F7589">
              <w:rPr>
                <w:rFonts w:ascii="Arial Narrow" w:hAnsi="Arial Narrow"/>
                <w:b/>
                <w:bCs/>
                <w:sz w:val="20"/>
                <w:szCs w:val="22"/>
                <w:rtl/>
              </w:rPr>
              <w:t>תרופותיות</w:t>
            </w:r>
            <w:proofErr w:type="spellEnd"/>
            <w:r w:rsidRPr="006F7589">
              <w:rPr>
                <w:rFonts w:ascii="Arial Narrow" w:hAnsi="Arial Narrow"/>
                <w:b/>
                <w:bCs/>
                <w:sz w:val="20"/>
                <w:szCs w:val="22"/>
                <w:rtl/>
              </w:rPr>
              <w:t>:</w:t>
            </w:r>
          </w:p>
        </w:tc>
        <w:tc>
          <w:tcPr>
            <w:tcW w:w="2835" w:type="dxa"/>
          </w:tcPr>
          <w:p w:rsidR="00690978" w:rsidRDefault="00690978" w:rsidP="00690978">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אם הינך נוטל</w:t>
            </w:r>
            <w:r>
              <w:rPr>
                <w:rFonts w:cs="Narkisim" w:hint="cs"/>
                <w:sz w:val="28"/>
                <w:szCs w:val="26"/>
                <w:rtl/>
              </w:rPr>
              <w:t>/</w:t>
            </w:r>
            <w:r>
              <w:rPr>
                <w:rFonts w:cs="Narkisim"/>
                <w:sz w:val="28"/>
                <w:szCs w:val="26"/>
                <w:rtl/>
              </w:rPr>
              <w:t>ת תרופה נוספת, או אם גמרת זה עתה טיפול בתרופה אחרת, עליך לדווח לרופא המטפל כדי למנוע סיכונים או אי-יעילות הנובעים מתגובות בין-תרופתיות.</w:t>
            </w:r>
          </w:p>
          <w:p w:rsidR="00847093" w:rsidRPr="00536665" w:rsidRDefault="00847093" w:rsidP="00DA1744">
            <w:pPr>
              <w:jc w:val="both"/>
              <w:rPr>
                <w:rFonts w:ascii="Arial" w:hAnsi="Arial" w:cs="Arial"/>
                <w:b/>
                <w:bCs/>
                <w:color w:val="FF0000"/>
                <w:rtl/>
              </w:rPr>
            </w:pPr>
          </w:p>
        </w:tc>
        <w:tc>
          <w:tcPr>
            <w:tcW w:w="4253" w:type="dxa"/>
            <w:tcBorders>
              <w:right w:val="single" w:sz="4" w:space="0" w:color="auto"/>
            </w:tcBorders>
          </w:tcPr>
          <w:p w:rsidR="00847093" w:rsidRPr="006724A8" w:rsidRDefault="006724A8" w:rsidP="00F15C1F">
            <w:pPr>
              <w:rPr>
                <w:rFonts w:asciiTheme="minorBidi" w:hAnsiTheme="minorBidi" w:cstheme="minorBidi"/>
                <w:rtl/>
              </w:rPr>
            </w:pPr>
            <w:r w:rsidRPr="006724A8">
              <w:rPr>
                <w:rFonts w:asciiTheme="minorBidi" w:hAnsiTheme="minorBidi" w:cstheme="minorBidi"/>
                <w:b/>
                <w:bCs/>
                <w:color w:val="FF0000"/>
                <w:rtl/>
              </w:rPr>
              <w:t>אם אתה לוקח, או אם לקחת לאחרונה, תרופות אחרות כולל תרופות ללא מרשם ותוספי תזונה, ספר על כך לרופא או</w:t>
            </w:r>
            <w:r w:rsidRPr="006724A8">
              <w:rPr>
                <w:rFonts w:asciiTheme="minorBidi" w:hAnsiTheme="minorBidi" w:cstheme="minorBidi"/>
                <w:b/>
                <w:bCs/>
                <w:color w:val="800000"/>
                <w:rtl/>
              </w:rPr>
              <w:t xml:space="preserve"> </w:t>
            </w:r>
            <w:r w:rsidRPr="006724A8">
              <w:rPr>
                <w:rFonts w:asciiTheme="minorBidi" w:hAnsiTheme="minorBidi" w:cstheme="minorBidi"/>
                <w:b/>
                <w:bCs/>
                <w:color w:val="FF0000"/>
                <w:rtl/>
              </w:rPr>
              <w:t>לרוקח.</w:t>
            </w:r>
            <w:r w:rsidRPr="006724A8">
              <w:rPr>
                <w:rFonts w:asciiTheme="minorBidi" w:hAnsiTheme="minorBidi" w:cstheme="minorBidi"/>
                <w:color w:val="FF0000"/>
                <w:rtl/>
              </w:rPr>
              <w:t xml:space="preserve">  </w:t>
            </w:r>
          </w:p>
        </w:tc>
      </w:tr>
      <w:tr w:rsidR="00260355" w:rsidTr="006F7589">
        <w:tc>
          <w:tcPr>
            <w:tcW w:w="1984" w:type="dxa"/>
          </w:tcPr>
          <w:p w:rsidR="00260355" w:rsidRPr="00C6124B" w:rsidRDefault="006F7589" w:rsidP="00A801D5">
            <w:pPr>
              <w:rPr>
                <w:rFonts w:ascii="Arial Narrow" w:hAnsi="Arial Narrow"/>
                <w:b/>
                <w:bCs/>
                <w:sz w:val="22"/>
                <w:rtl/>
              </w:rPr>
            </w:pPr>
            <w:r>
              <w:rPr>
                <w:rFonts w:ascii="Arial Narrow" w:hAnsi="Arial Narrow" w:hint="cs"/>
                <w:b/>
                <w:bCs/>
                <w:sz w:val="22"/>
                <w:rtl/>
              </w:rPr>
              <w:t>כיצד תשתמש בתרופה:</w:t>
            </w:r>
          </w:p>
        </w:tc>
        <w:tc>
          <w:tcPr>
            <w:tcW w:w="2835" w:type="dxa"/>
          </w:tcPr>
          <w:p w:rsidR="003F5855" w:rsidRDefault="003F5855" w:rsidP="003F5855">
            <w:pPr>
              <w:pStyle w:val="a7"/>
              <w:tabs>
                <w:tab w:val="left" w:pos="3120"/>
              </w:tabs>
              <w:rPr>
                <w:rtl/>
              </w:rPr>
            </w:pPr>
            <w:r>
              <w:rPr>
                <w:rFonts w:hint="cs"/>
                <w:rtl/>
              </w:rPr>
              <w:t>מינון מקובל ואופן השימוש בהעדר הוראה אחרת מרופא:</w:t>
            </w:r>
          </w:p>
          <w:p w:rsidR="003F5855" w:rsidRDefault="003F5855" w:rsidP="003F585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מומלץ על טיפול של פעמיים ביום (בוקר וערב).</w:t>
            </w:r>
          </w:p>
          <w:p w:rsidR="003F5855" w:rsidRDefault="003F5855" w:rsidP="003F5855">
            <w:pPr>
              <w:pStyle w:val="a7"/>
              <w:tabs>
                <w:tab w:val="left" w:pos="3120"/>
              </w:tabs>
              <w:rPr>
                <w:rtl/>
              </w:rPr>
            </w:pPr>
            <w:r>
              <w:rPr>
                <w:rFonts w:hint="cs"/>
                <w:rtl/>
              </w:rPr>
              <w:t>ראשית, נקה/י ויבש/י את האזור המגורה.</w:t>
            </w:r>
          </w:p>
          <w:p w:rsidR="003F5855" w:rsidRDefault="003F5855" w:rsidP="003F5855">
            <w:pPr>
              <w:pStyle w:val="a7"/>
              <w:tabs>
                <w:tab w:val="left" w:pos="3120"/>
              </w:tabs>
              <w:rPr>
                <w:rtl/>
              </w:rPr>
            </w:pPr>
            <w:r>
              <w:rPr>
                <w:rFonts w:hint="cs"/>
                <w:rtl/>
              </w:rPr>
              <w:t>מרח/י את הקרם על המקום המגורה והחדר/י אל תוך העור ע"י עיסוי.</w:t>
            </w:r>
          </w:p>
          <w:p w:rsidR="003F5855" w:rsidRDefault="003F5855" w:rsidP="003F5855">
            <w:pPr>
              <w:pStyle w:val="a7"/>
              <w:tabs>
                <w:tab w:val="left" w:pos="3120"/>
              </w:tabs>
              <w:rPr>
                <w:rtl/>
              </w:rPr>
            </w:pPr>
            <w:r>
              <w:rPr>
                <w:rFonts w:hint="cs"/>
                <w:rtl/>
              </w:rPr>
              <w:t xml:space="preserve">בדרך-כלל תספיק כמות קטנה של הקרם לכיסוי </w:t>
            </w:r>
            <w:proofErr w:type="spellStart"/>
            <w:r>
              <w:rPr>
                <w:rFonts w:hint="cs"/>
                <w:rtl/>
              </w:rPr>
              <w:t>איזור</w:t>
            </w:r>
            <w:proofErr w:type="spellEnd"/>
            <w:r>
              <w:rPr>
                <w:rFonts w:hint="cs"/>
                <w:rtl/>
              </w:rPr>
              <w:t xml:space="preserve"> בגודל כף היד.</w:t>
            </w:r>
          </w:p>
          <w:p w:rsidR="003F5855" w:rsidRDefault="003F5855" w:rsidP="003F585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משך הטיפול הממוצע בזיהומי העור הפטרייתיים השונים נע בין 2-3 שבועות.</w:t>
            </w:r>
          </w:p>
          <w:p w:rsidR="003F5855" w:rsidRDefault="003F5855" w:rsidP="003F5855">
            <w:pPr>
              <w:tabs>
                <w:tab w:val="left" w:pos="76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על-מנת למנוע הישנותם של זיהומים פטרייתיים (בפרט ברגליים), יש להמשיך את הטיפול במשך כשבועיים לאחר היעלמות כל סימני המחלה.</w:t>
            </w:r>
          </w:p>
          <w:p w:rsidR="003F5855" w:rsidRDefault="003F5855" w:rsidP="003F585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אם לא חל שיפור במצבך תוך 4 שבועות, יש לפנות לרופא.</w:t>
            </w:r>
          </w:p>
          <w:p w:rsidR="003F5855" w:rsidRDefault="003F5855" w:rsidP="003F585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 xml:space="preserve">לחות מעודדת את צמיחת הפטריות, לכן יש לשמור על יובש במקום הנגוע.  יש לרחוץ את האזור הנגוע לפני כל מריחה של התרופה.  בין טיפול לטיפול בקרם </w:t>
            </w:r>
            <w:r w:rsidRPr="003F5855">
              <w:rPr>
                <w:rFonts w:cs="Narkisim" w:hint="cs"/>
                <w:strike/>
                <w:sz w:val="28"/>
                <w:szCs w:val="26"/>
                <w:highlight w:val="yellow"/>
                <w:rtl/>
              </w:rPr>
              <w:t>ניתן להשתמש באבקת טלק או באבקה נגד פטריות, כדי ליבש את המקום</w:t>
            </w:r>
            <w:r>
              <w:rPr>
                <w:rFonts w:cs="Narkisim" w:hint="cs"/>
                <w:sz w:val="28"/>
                <w:szCs w:val="26"/>
                <w:rtl/>
              </w:rPr>
              <w:t>.  אם הטיפול ברגליים, יש להקפיד על רחיצה יסודית וייבוש במיוחד בין הבהונות.  רצוי להשתמש בגרביים מכותנה; יש להימנע מללבוש גרביים מצמר או מחומרים סינטטיים.  רצוי להחליפם מספר פעמים ביום (לפי כמות הזיעה).  בעונות המתאימות מומלץ לנעול סנדלים ללא גרביים.</w:t>
            </w:r>
          </w:p>
          <w:p w:rsidR="003F5855" w:rsidRDefault="003F5855" w:rsidP="003F5855">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p w:rsidR="003F5855" w:rsidRDefault="003F5855" w:rsidP="003F5855">
            <w:pPr>
              <w:pStyle w:val="a7"/>
              <w:tabs>
                <w:tab w:val="left" w:pos="3120"/>
              </w:tabs>
              <w:rPr>
                <w:rtl/>
              </w:rPr>
            </w:pPr>
            <w:r>
              <w:rPr>
                <w:rtl/>
              </w:rPr>
              <w:t>שי</w:t>
            </w:r>
            <w:r>
              <w:rPr>
                <w:rFonts w:hint="cs"/>
                <w:rtl/>
              </w:rPr>
              <w:t>ם/</w:t>
            </w:r>
            <w:r>
              <w:rPr>
                <w:rtl/>
              </w:rPr>
              <w:t>י לב:</w:t>
            </w:r>
          </w:p>
          <w:p w:rsidR="003F5855" w:rsidRDefault="003F5855" w:rsidP="003F5855">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 xml:space="preserve">לא לבלוע! </w:t>
            </w:r>
            <w:r>
              <w:rPr>
                <w:rFonts w:cs="Narkisim" w:hint="cs"/>
                <w:sz w:val="28"/>
                <w:szCs w:val="26"/>
                <w:rtl/>
              </w:rPr>
              <w:t xml:space="preserve"> </w:t>
            </w:r>
            <w:r>
              <w:rPr>
                <w:rFonts w:cs="Narkisim"/>
                <w:sz w:val="28"/>
                <w:szCs w:val="26"/>
                <w:rtl/>
              </w:rPr>
              <w:t>ת</w:t>
            </w:r>
            <w:r>
              <w:rPr>
                <w:rFonts w:cs="Narkisim" w:hint="cs"/>
                <w:sz w:val="28"/>
                <w:szCs w:val="26"/>
                <w:rtl/>
              </w:rPr>
              <w:t>כשי</w:t>
            </w:r>
            <w:r>
              <w:rPr>
                <w:rFonts w:cs="Narkisim"/>
                <w:sz w:val="28"/>
                <w:szCs w:val="26"/>
                <w:rtl/>
              </w:rPr>
              <w:t>ר ז</w:t>
            </w:r>
            <w:r>
              <w:rPr>
                <w:rFonts w:cs="Narkisim" w:hint="cs"/>
                <w:sz w:val="28"/>
                <w:szCs w:val="26"/>
                <w:rtl/>
              </w:rPr>
              <w:t>ה</w:t>
            </w:r>
            <w:r>
              <w:rPr>
                <w:rFonts w:cs="Narkisim"/>
                <w:sz w:val="28"/>
                <w:szCs w:val="26"/>
                <w:rtl/>
              </w:rPr>
              <w:t xml:space="preserve"> מיועד </w:t>
            </w:r>
            <w:r>
              <w:rPr>
                <w:rFonts w:cs="Narkisim"/>
                <w:b/>
                <w:bCs/>
                <w:sz w:val="28"/>
                <w:szCs w:val="26"/>
                <w:rtl/>
              </w:rPr>
              <w:t>לשימוש חיצוני בלבד.</w:t>
            </w:r>
          </w:p>
          <w:p w:rsidR="003F5855" w:rsidRDefault="003F5855" w:rsidP="003F5855">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 xml:space="preserve">יש להימנע ממגע התכשיר </w:t>
            </w:r>
            <w:r>
              <w:rPr>
                <w:rFonts w:cs="Narkisim" w:hint="cs"/>
                <w:sz w:val="28"/>
                <w:szCs w:val="26"/>
                <w:rtl/>
              </w:rPr>
              <w:lastRenderedPageBreak/>
              <w:t>עם רקמות ריריות (כגון עיניים, פה ואף).  במקרה של מגע בעיניים, יש לשטוף היטב עם מים.  אין לכסות את האזור המטופל עם תחבושת ו/או פלסטר, אלא עפ"י הוראה מפורשת מהרופא.</w:t>
            </w:r>
          </w:p>
          <w:p w:rsidR="003F5855" w:rsidRDefault="003F5855" w:rsidP="003F5855">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p w:rsidR="00260355" w:rsidRDefault="00260355" w:rsidP="00DA1744">
            <w:pPr>
              <w:ind w:hanging="1"/>
              <w:rPr>
                <w:szCs w:val="28"/>
                <w:rtl/>
              </w:rPr>
            </w:pPr>
          </w:p>
        </w:tc>
        <w:tc>
          <w:tcPr>
            <w:tcW w:w="4253" w:type="dxa"/>
            <w:tcBorders>
              <w:right w:val="single" w:sz="4" w:space="0" w:color="auto"/>
            </w:tcBorders>
          </w:tcPr>
          <w:p w:rsidR="006724A8" w:rsidRPr="006724A8" w:rsidRDefault="006724A8" w:rsidP="006724A8">
            <w:pPr>
              <w:rPr>
                <w:rFonts w:asciiTheme="minorBidi" w:hAnsiTheme="minorBidi" w:cstheme="minorBidi"/>
                <w:color w:val="000000"/>
                <w:rtl/>
              </w:rPr>
            </w:pPr>
            <w:r w:rsidRPr="006724A8">
              <w:rPr>
                <w:rFonts w:asciiTheme="minorBidi" w:hAnsiTheme="minorBidi" w:cstheme="minorBidi"/>
                <w:color w:val="FF0000"/>
                <w:rtl/>
              </w:rPr>
              <w:lastRenderedPageBreak/>
              <w:t>עליך לבדוק עם הרופא או הרוקח אם אינך בטוח</w:t>
            </w:r>
            <w:r w:rsidRPr="006724A8">
              <w:rPr>
                <w:rFonts w:asciiTheme="minorBidi" w:hAnsiTheme="minorBidi" w:cstheme="minorBidi"/>
                <w:color w:val="000000"/>
                <w:rtl/>
              </w:rPr>
              <w:t>.</w:t>
            </w:r>
          </w:p>
          <w:p w:rsidR="006724A8" w:rsidRPr="006724A8" w:rsidRDefault="006724A8" w:rsidP="006724A8">
            <w:pPr>
              <w:rPr>
                <w:rFonts w:asciiTheme="minorBidi" w:hAnsiTheme="minorBidi" w:cstheme="minorBidi"/>
                <w:rtl/>
              </w:rPr>
            </w:pPr>
            <w:r w:rsidRPr="006724A8">
              <w:rPr>
                <w:rFonts w:asciiTheme="minorBidi" w:hAnsiTheme="minorBidi" w:cstheme="minorBidi"/>
                <w:rtl/>
              </w:rPr>
              <w:t>במידה והתרופה נרשמה לך על ידי הרופא יש לעקוב אחר הנחיותיו.</w:t>
            </w:r>
          </w:p>
          <w:p w:rsidR="006724A8" w:rsidRPr="006724A8" w:rsidRDefault="006724A8" w:rsidP="006724A8">
            <w:pPr>
              <w:rPr>
                <w:rFonts w:asciiTheme="minorBidi" w:hAnsiTheme="minorBidi" w:cstheme="minorBidi"/>
                <w:rtl/>
              </w:rPr>
            </w:pPr>
            <w:r w:rsidRPr="006724A8">
              <w:rPr>
                <w:rFonts w:asciiTheme="minorBidi" w:hAnsiTheme="minorBidi" w:cstheme="minorBidi"/>
                <w:rtl/>
              </w:rPr>
              <w:t>אם רכשת את התרופה ללא מרשם יש לעקוב בזהירות אחר ההוראות הבאות:</w:t>
            </w:r>
          </w:p>
          <w:p w:rsidR="006724A8" w:rsidRPr="006724A8" w:rsidRDefault="006724A8" w:rsidP="006724A8">
            <w:pPr>
              <w:rPr>
                <w:rFonts w:asciiTheme="minorBidi" w:hAnsiTheme="minorBidi" w:cstheme="minorBidi"/>
                <w:rtl/>
              </w:rPr>
            </w:pPr>
          </w:p>
          <w:p w:rsidR="006724A8" w:rsidRPr="006724A8" w:rsidRDefault="006724A8" w:rsidP="006724A8">
            <w:pPr>
              <w:rPr>
                <w:rFonts w:asciiTheme="minorBidi" w:hAnsiTheme="minorBidi" w:cstheme="minorBidi"/>
                <w:color w:val="FF0000"/>
                <w:u w:val="single"/>
                <w:rtl/>
              </w:rPr>
            </w:pPr>
            <w:proofErr w:type="spellStart"/>
            <w:r w:rsidRPr="006724A8">
              <w:rPr>
                <w:rFonts w:asciiTheme="minorBidi" w:hAnsiTheme="minorBidi" w:cstheme="minorBidi"/>
                <w:u w:val="single"/>
                <w:rtl/>
              </w:rPr>
              <w:t>אגיסטן</w:t>
            </w:r>
            <w:proofErr w:type="spellEnd"/>
            <w:r w:rsidRPr="006724A8">
              <w:rPr>
                <w:rFonts w:asciiTheme="minorBidi" w:hAnsiTheme="minorBidi" w:cstheme="minorBidi"/>
                <w:u w:val="single"/>
                <w:rtl/>
              </w:rPr>
              <w:t xml:space="preserve"> קרם:</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color w:val="FF0000"/>
                <w:sz w:val="24"/>
                <w:szCs w:val="24"/>
                <w:rtl/>
                <w:lang w:bidi="he-IL"/>
              </w:rPr>
              <w:t>המינון המקובל בדרך כלל הוא</w:t>
            </w:r>
            <w:r w:rsidRPr="006724A8">
              <w:rPr>
                <w:rFonts w:asciiTheme="minorBidi" w:hAnsiTheme="minorBidi" w:cstheme="minorBidi"/>
                <w:color w:val="FF0000"/>
                <w:sz w:val="24"/>
                <w:szCs w:val="24"/>
                <w:rtl/>
              </w:rPr>
              <w:t>:</w:t>
            </w:r>
            <w:r w:rsidRPr="006724A8">
              <w:rPr>
                <w:rFonts w:asciiTheme="minorBidi" w:hAnsiTheme="minorBidi" w:cstheme="minorBidi"/>
                <w:sz w:val="24"/>
                <w:szCs w:val="24"/>
                <w:rtl/>
                <w:lang w:bidi="he-IL"/>
              </w:rPr>
              <w:t xml:space="preserve"> טיפול של פעמיים ביום </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בוקר וערב</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color w:val="FF0000"/>
                <w:sz w:val="24"/>
                <w:szCs w:val="24"/>
                <w:rtl/>
              </w:rPr>
            </w:pPr>
            <w:r w:rsidRPr="006724A8">
              <w:rPr>
                <w:rFonts w:asciiTheme="minorBidi" w:hAnsiTheme="minorBidi" w:cstheme="minorBidi"/>
                <w:color w:val="FF0000"/>
                <w:sz w:val="24"/>
                <w:szCs w:val="24"/>
                <w:rtl/>
                <w:lang w:bidi="he-IL"/>
              </w:rPr>
              <w:t>אופן השימוש</w:t>
            </w:r>
            <w:r w:rsidRPr="006724A8">
              <w:rPr>
                <w:rFonts w:asciiTheme="minorBidi" w:hAnsiTheme="minorBidi" w:cstheme="minorBidi"/>
                <w:color w:val="FF0000"/>
                <w:sz w:val="24"/>
                <w:szCs w:val="24"/>
                <w:rtl/>
              </w:rPr>
              <w:t>:</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sz w:val="24"/>
                <w:szCs w:val="24"/>
                <w:rtl/>
                <w:lang w:bidi="he-IL"/>
              </w:rPr>
              <w:t>ראשית</w:t>
            </w:r>
            <w:r w:rsidRPr="006724A8">
              <w:rPr>
                <w:rFonts w:asciiTheme="minorBidi" w:hAnsiTheme="minorBidi" w:cstheme="minorBidi"/>
                <w:sz w:val="24"/>
                <w:szCs w:val="24"/>
                <w:rtl/>
              </w:rPr>
              <w:t xml:space="preserve">, </w:t>
            </w:r>
            <w:r w:rsidRPr="006724A8">
              <w:rPr>
                <w:rFonts w:asciiTheme="minorBidi" w:hAnsiTheme="minorBidi" w:cstheme="minorBidi"/>
                <w:sz w:val="24"/>
                <w:szCs w:val="24"/>
                <w:rtl/>
                <w:lang w:bidi="he-IL"/>
              </w:rPr>
              <w:t>נקה ויבש את האזור המגורה</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sz w:val="24"/>
                <w:szCs w:val="24"/>
                <w:rtl/>
                <w:lang w:bidi="he-IL"/>
              </w:rPr>
              <w:t>מרח את הקרם על המקום המגורה והחדר אל תוך העור ע</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י עיסוי</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sz w:val="24"/>
                <w:szCs w:val="24"/>
                <w:rtl/>
                <w:lang w:bidi="he-IL"/>
              </w:rPr>
              <w:t>בדרך</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 xml:space="preserve">כלל תספיק כמות קטנה </w:t>
            </w:r>
            <w:r w:rsidRPr="006724A8">
              <w:rPr>
                <w:rFonts w:asciiTheme="minorBidi" w:hAnsiTheme="minorBidi" w:cstheme="minorBidi"/>
                <w:sz w:val="24"/>
                <w:szCs w:val="24"/>
                <w:highlight w:val="yellow"/>
                <w:rtl/>
                <w:lang w:bidi="he-IL"/>
              </w:rPr>
              <w:t xml:space="preserve">של </w:t>
            </w:r>
            <w:r w:rsidRPr="006724A8">
              <w:rPr>
                <w:rFonts w:asciiTheme="minorBidi" w:hAnsiTheme="minorBidi" w:cstheme="minorBidi"/>
                <w:sz w:val="24"/>
                <w:szCs w:val="24"/>
                <w:highlight w:val="yellow"/>
                <w:rtl/>
              </w:rPr>
              <w:t xml:space="preserve">½ </w:t>
            </w:r>
            <w:r w:rsidRPr="006724A8">
              <w:rPr>
                <w:rFonts w:asciiTheme="minorBidi" w:hAnsiTheme="minorBidi" w:cstheme="minorBidi"/>
                <w:sz w:val="24"/>
                <w:szCs w:val="24"/>
                <w:highlight w:val="yellow"/>
                <w:rtl/>
                <w:lang w:bidi="he-IL"/>
              </w:rPr>
              <w:t>ס</w:t>
            </w:r>
            <w:r w:rsidRPr="006724A8">
              <w:rPr>
                <w:rFonts w:asciiTheme="minorBidi" w:hAnsiTheme="minorBidi" w:cstheme="minorBidi"/>
                <w:sz w:val="24"/>
                <w:szCs w:val="24"/>
                <w:highlight w:val="yellow"/>
                <w:rtl/>
              </w:rPr>
              <w:t>"</w:t>
            </w:r>
            <w:r w:rsidRPr="006724A8">
              <w:rPr>
                <w:rFonts w:asciiTheme="minorBidi" w:hAnsiTheme="minorBidi" w:cstheme="minorBidi"/>
                <w:sz w:val="24"/>
                <w:szCs w:val="24"/>
                <w:highlight w:val="yellow"/>
                <w:rtl/>
                <w:lang w:bidi="he-IL"/>
              </w:rPr>
              <w:t>מ קרם</w:t>
            </w:r>
            <w:r w:rsidRPr="006724A8">
              <w:rPr>
                <w:rFonts w:asciiTheme="minorBidi" w:hAnsiTheme="minorBidi" w:cstheme="minorBidi"/>
                <w:sz w:val="24"/>
                <w:szCs w:val="24"/>
                <w:rtl/>
                <w:lang w:bidi="he-IL"/>
              </w:rPr>
              <w:t xml:space="preserve"> הקרם לכיסוי </w:t>
            </w:r>
            <w:proofErr w:type="spellStart"/>
            <w:r w:rsidRPr="006724A8">
              <w:rPr>
                <w:rFonts w:asciiTheme="minorBidi" w:hAnsiTheme="minorBidi" w:cstheme="minorBidi"/>
                <w:sz w:val="24"/>
                <w:szCs w:val="24"/>
                <w:rtl/>
                <w:lang w:bidi="he-IL"/>
              </w:rPr>
              <w:t>איזור</w:t>
            </w:r>
            <w:proofErr w:type="spellEnd"/>
            <w:r w:rsidRPr="006724A8">
              <w:rPr>
                <w:rFonts w:asciiTheme="minorBidi" w:hAnsiTheme="minorBidi" w:cstheme="minorBidi"/>
                <w:sz w:val="24"/>
                <w:szCs w:val="24"/>
                <w:rtl/>
                <w:lang w:bidi="he-IL"/>
              </w:rPr>
              <w:t xml:space="preserve"> בגודל כף היד</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sz w:val="24"/>
                <w:szCs w:val="24"/>
                <w:rtl/>
                <w:lang w:bidi="he-IL"/>
              </w:rPr>
              <w:t xml:space="preserve">משך הטיפול הממוצע בזיהומי העור הפטרייתיים השונים נע בין </w:t>
            </w:r>
            <w:r w:rsidRPr="006724A8">
              <w:rPr>
                <w:rFonts w:asciiTheme="minorBidi" w:hAnsiTheme="minorBidi" w:cstheme="minorBidi"/>
                <w:sz w:val="24"/>
                <w:szCs w:val="24"/>
                <w:rtl/>
              </w:rPr>
              <w:t xml:space="preserve">2-3 </w:t>
            </w:r>
            <w:r w:rsidRPr="006724A8">
              <w:rPr>
                <w:rFonts w:asciiTheme="minorBidi" w:hAnsiTheme="minorBidi" w:cstheme="minorBidi"/>
                <w:sz w:val="24"/>
                <w:szCs w:val="24"/>
                <w:rtl/>
                <w:lang w:bidi="he-IL"/>
              </w:rPr>
              <w:t>שבועות</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sz w:val="24"/>
                <w:szCs w:val="24"/>
                <w:rtl/>
              </w:rPr>
            </w:pPr>
            <w:r w:rsidRPr="006724A8">
              <w:rPr>
                <w:rFonts w:asciiTheme="minorBidi" w:hAnsiTheme="minorBidi" w:cstheme="minorBidi"/>
                <w:sz w:val="24"/>
                <w:szCs w:val="24"/>
                <w:rtl/>
                <w:lang w:bidi="he-IL"/>
              </w:rPr>
              <w:t>על</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 xml:space="preserve">מנת למנוע הישנותם של זיהומים פטרייתיים </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בפרט ברגליים</w:t>
            </w:r>
            <w:r w:rsidRPr="006724A8">
              <w:rPr>
                <w:rFonts w:asciiTheme="minorBidi" w:hAnsiTheme="minorBidi" w:cstheme="minorBidi"/>
                <w:sz w:val="24"/>
                <w:szCs w:val="24"/>
                <w:rtl/>
              </w:rPr>
              <w:t xml:space="preserve">), </w:t>
            </w:r>
            <w:r w:rsidRPr="006724A8">
              <w:rPr>
                <w:rFonts w:asciiTheme="minorBidi" w:hAnsiTheme="minorBidi" w:cstheme="minorBidi"/>
                <w:sz w:val="24"/>
                <w:szCs w:val="24"/>
                <w:rtl/>
                <w:lang w:bidi="he-IL"/>
              </w:rPr>
              <w:t>יש להמשיך את הטיפול במשך כשבועיים לאחר היעלמות כל סימני המחלה</w:t>
            </w:r>
            <w:r w:rsidRPr="006724A8">
              <w:rPr>
                <w:rFonts w:asciiTheme="minorBidi" w:hAnsiTheme="minorBidi" w:cstheme="minorBidi"/>
                <w:sz w:val="24"/>
                <w:szCs w:val="24"/>
                <w:rtl/>
              </w:rPr>
              <w:t>.</w:t>
            </w:r>
          </w:p>
          <w:p w:rsidR="006724A8" w:rsidRPr="006724A8" w:rsidRDefault="006724A8" w:rsidP="006724A8">
            <w:pPr>
              <w:pStyle w:val="aa"/>
              <w:bidi/>
              <w:rPr>
                <w:rFonts w:asciiTheme="minorBidi" w:hAnsiTheme="minorBidi" w:cstheme="minorBidi"/>
                <w:sz w:val="24"/>
                <w:szCs w:val="24"/>
              </w:rPr>
            </w:pPr>
            <w:r w:rsidRPr="006724A8">
              <w:rPr>
                <w:rFonts w:asciiTheme="minorBidi" w:hAnsiTheme="minorBidi" w:cstheme="minorBidi"/>
                <w:sz w:val="24"/>
                <w:szCs w:val="24"/>
                <w:rtl/>
                <w:lang w:bidi="he-IL"/>
              </w:rPr>
              <w:t xml:space="preserve">אם לא חל שיפור במצבך תוך </w:t>
            </w:r>
            <w:r w:rsidRPr="006724A8">
              <w:rPr>
                <w:rFonts w:asciiTheme="minorBidi" w:hAnsiTheme="minorBidi" w:cstheme="minorBidi"/>
                <w:sz w:val="24"/>
                <w:szCs w:val="24"/>
                <w:rtl/>
              </w:rPr>
              <w:t xml:space="preserve">4 </w:t>
            </w:r>
            <w:r w:rsidRPr="006724A8">
              <w:rPr>
                <w:rFonts w:asciiTheme="minorBidi" w:hAnsiTheme="minorBidi" w:cstheme="minorBidi"/>
                <w:sz w:val="24"/>
                <w:szCs w:val="24"/>
                <w:rtl/>
                <w:lang w:bidi="he-IL"/>
              </w:rPr>
              <w:t>שבועות</w:t>
            </w:r>
            <w:r w:rsidRPr="006724A8">
              <w:rPr>
                <w:rFonts w:asciiTheme="minorBidi" w:hAnsiTheme="minorBidi" w:cstheme="minorBidi"/>
                <w:sz w:val="24"/>
                <w:szCs w:val="24"/>
                <w:rtl/>
              </w:rPr>
              <w:t xml:space="preserve">, </w:t>
            </w:r>
            <w:r w:rsidRPr="006724A8">
              <w:rPr>
                <w:rFonts w:asciiTheme="minorBidi" w:hAnsiTheme="minorBidi" w:cstheme="minorBidi"/>
                <w:sz w:val="24"/>
                <w:szCs w:val="24"/>
                <w:rtl/>
                <w:lang w:bidi="he-IL"/>
              </w:rPr>
              <w:t>יש לפנות לרופא</w:t>
            </w:r>
            <w:r w:rsidRPr="006724A8">
              <w:rPr>
                <w:rFonts w:asciiTheme="minorBidi" w:hAnsiTheme="minorBidi" w:cstheme="minorBidi"/>
                <w:sz w:val="24"/>
                <w:szCs w:val="24"/>
                <w:rtl/>
              </w:rPr>
              <w:t>.</w:t>
            </w:r>
          </w:p>
          <w:p w:rsidR="006724A8" w:rsidRPr="006724A8" w:rsidRDefault="006724A8" w:rsidP="006724A8">
            <w:pPr>
              <w:rPr>
                <w:rFonts w:asciiTheme="minorBidi" w:hAnsiTheme="minorBidi" w:cstheme="minorBidi"/>
              </w:rPr>
            </w:pPr>
          </w:p>
          <w:p w:rsidR="006724A8" w:rsidRPr="006724A8" w:rsidRDefault="006724A8" w:rsidP="006724A8">
            <w:pPr>
              <w:rPr>
                <w:rFonts w:asciiTheme="minorBidi" w:hAnsiTheme="minorBidi" w:cstheme="minorBidi"/>
              </w:rPr>
            </w:pPr>
            <w:r w:rsidRPr="006724A8">
              <w:rPr>
                <w:rFonts w:asciiTheme="minorBidi" w:hAnsiTheme="minorBidi" w:cstheme="minorBidi"/>
                <w:rtl/>
              </w:rPr>
              <w:t>במקרה של זיהום בכף הרגל, כדאי להשתמש גם באבקה אנטי פטרייתית. היוועץ ברופא או ברוקח לקבלת המלצה על תכשיר מסוים.</w:t>
            </w:r>
          </w:p>
          <w:p w:rsidR="006724A8" w:rsidRPr="006724A8" w:rsidRDefault="006724A8" w:rsidP="006724A8">
            <w:pPr>
              <w:rPr>
                <w:rFonts w:asciiTheme="minorBidi" w:hAnsiTheme="minorBidi" w:cstheme="minorBidi"/>
                <w:rtl/>
              </w:rPr>
            </w:pPr>
          </w:p>
          <w:p w:rsidR="006724A8" w:rsidRPr="006724A8" w:rsidRDefault="006724A8" w:rsidP="006724A8">
            <w:pPr>
              <w:rPr>
                <w:rFonts w:asciiTheme="minorBidi" w:hAnsiTheme="minorBidi" w:cstheme="minorBidi"/>
                <w:u w:val="single"/>
                <w:rtl/>
              </w:rPr>
            </w:pPr>
            <w:proofErr w:type="spellStart"/>
            <w:r w:rsidRPr="006724A8">
              <w:rPr>
                <w:rFonts w:asciiTheme="minorBidi" w:hAnsiTheme="minorBidi" w:cstheme="minorBidi"/>
                <w:u w:val="single"/>
                <w:rtl/>
              </w:rPr>
              <w:t>אגיסטן</w:t>
            </w:r>
            <w:proofErr w:type="spellEnd"/>
            <w:r w:rsidRPr="006724A8">
              <w:rPr>
                <w:rFonts w:asciiTheme="minorBidi" w:hAnsiTheme="minorBidi" w:cstheme="minorBidi"/>
                <w:u w:val="single"/>
                <w:rtl/>
              </w:rPr>
              <w:t xml:space="preserve"> תמיסה:</w:t>
            </w:r>
          </w:p>
          <w:p w:rsidR="006724A8" w:rsidRPr="006724A8" w:rsidRDefault="006724A8" w:rsidP="006724A8">
            <w:pPr>
              <w:ind w:left="360"/>
              <w:rPr>
                <w:ins w:id="1" w:author="Strugo Pharm" w:date="2013-12-28T21:41:00Z"/>
                <w:rFonts w:asciiTheme="minorBidi" w:hAnsiTheme="minorBidi" w:cstheme="minorBidi"/>
                <w:rtl/>
              </w:rPr>
            </w:pPr>
            <w:r w:rsidRPr="006724A8">
              <w:rPr>
                <w:rFonts w:asciiTheme="minorBidi" w:hAnsiTheme="minorBidi" w:cstheme="minorBidi"/>
                <w:highlight w:val="yellow"/>
                <w:rtl/>
              </w:rPr>
              <w:t xml:space="preserve">תמיסת </w:t>
            </w:r>
            <w:proofErr w:type="spellStart"/>
            <w:r w:rsidRPr="006724A8">
              <w:rPr>
                <w:rFonts w:asciiTheme="minorBidi" w:hAnsiTheme="minorBidi" w:cstheme="minorBidi"/>
                <w:highlight w:val="yellow"/>
                <w:rtl/>
              </w:rPr>
              <w:t>אגיסטן</w:t>
            </w:r>
            <w:proofErr w:type="spellEnd"/>
            <w:r w:rsidRPr="006724A8">
              <w:rPr>
                <w:rFonts w:asciiTheme="minorBidi" w:hAnsiTheme="minorBidi" w:cstheme="minorBidi"/>
                <w:highlight w:val="yellow"/>
                <w:rtl/>
              </w:rPr>
              <w:t xml:space="preserve"> מתאימה לשימוש על עור מכוסה בשיער</w:t>
            </w:r>
            <w:r w:rsidRPr="006724A8">
              <w:rPr>
                <w:rFonts w:asciiTheme="minorBidi" w:hAnsiTheme="minorBidi" w:cstheme="minorBidi"/>
                <w:rtl/>
              </w:rPr>
              <w:t>.</w:t>
            </w:r>
          </w:p>
          <w:p w:rsidR="006724A8" w:rsidRPr="006724A8" w:rsidRDefault="006724A8" w:rsidP="006724A8">
            <w:pPr>
              <w:rPr>
                <w:rFonts w:asciiTheme="minorBidi" w:hAnsiTheme="minorBidi" w:cstheme="minorBidi"/>
                <w:u w:val="single"/>
                <w:rtl/>
              </w:rPr>
            </w:pPr>
          </w:p>
          <w:p w:rsidR="006724A8" w:rsidRPr="006724A8" w:rsidRDefault="006724A8" w:rsidP="006724A8">
            <w:pPr>
              <w:pStyle w:val="ac"/>
              <w:numPr>
                <w:ilvl w:val="0"/>
                <w:numId w:val="7"/>
              </w:numPr>
              <w:tabs>
                <w:tab w:val="left" w:pos="662"/>
                <w:tab w:val="left" w:pos="2400"/>
                <w:tab w:val="left" w:pos="2640"/>
                <w:tab w:val="left" w:pos="3120"/>
                <w:tab w:val="left" w:pos="3600"/>
                <w:tab w:val="left" w:pos="4800"/>
                <w:tab w:val="left" w:pos="6000"/>
                <w:tab w:val="left" w:pos="7200"/>
                <w:tab w:val="left" w:pos="8400"/>
                <w:tab w:val="left" w:pos="8880"/>
              </w:tabs>
              <w:rPr>
                <w:rFonts w:asciiTheme="minorBidi" w:hAnsiTheme="minorBidi" w:cstheme="minorBidi"/>
                <w:sz w:val="24"/>
                <w:szCs w:val="24"/>
                <w:rtl/>
              </w:rPr>
            </w:pPr>
            <w:r w:rsidRPr="006724A8">
              <w:rPr>
                <w:rFonts w:asciiTheme="minorBidi" w:hAnsiTheme="minorBidi" w:cstheme="minorBidi"/>
                <w:sz w:val="24"/>
                <w:szCs w:val="24"/>
                <w:rtl/>
              </w:rPr>
              <w:t>המינון המקובל בדרך כלל הוא: טיפול של פעמיים ביום (בוקר וערב).</w:t>
            </w:r>
          </w:p>
          <w:p w:rsidR="006724A8" w:rsidRPr="006724A8" w:rsidRDefault="006724A8" w:rsidP="006724A8">
            <w:pPr>
              <w:pStyle w:val="ac"/>
              <w:numPr>
                <w:ilvl w:val="0"/>
                <w:numId w:val="7"/>
              </w:numPr>
              <w:tabs>
                <w:tab w:val="left" w:pos="662"/>
                <w:tab w:val="left" w:pos="2400"/>
                <w:tab w:val="left" w:pos="2640"/>
                <w:tab w:val="left" w:pos="3120"/>
                <w:tab w:val="left" w:pos="3600"/>
                <w:tab w:val="left" w:pos="4800"/>
                <w:tab w:val="left" w:pos="6000"/>
                <w:tab w:val="left" w:pos="7200"/>
                <w:tab w:val="left" w:pos="8400"/>
                <w:tab w:val="left" w:pos="8880"/>
              </w:tabs>
              <w:rPr>
                <w:rFonts w:asciiTheme="minorBidi" w:hAnsiTheme="minorBidi" w:cstheme="minorBidi"/>
                <w:sz w:val="24"/>
                <w:szCs w:val="24"/>
                <w:rtl/>
              </w:rPr>
            </w:pPr>
            <w:r w:rsidRPr="006724A8">
              <w:rPr>
                <w:rFonts w:asciiTheme="minorBidi" w:hAnsiTheme="minorBidi" w:cstheme="minorBidi"/>
                <w:sz w:val="24"/>
                <w:szCs w:val="24"/>
                <w:rtl/>
              </w:rPr>
              <w:t>משך הטיפול הממוצע בזיהומי העור הפטרייתיים השונים נע בין 2-3 שבועות.</w:t>
            </w:r>
          </w:p>
          <w:p w:rsidR="006724A8" w:rsidRPr="006724A8" w:rsidRDefault="006724A8" w:rsidP="006724A8">
            <w:pPr>
              <w:pStyle w:val="ac"/>
              <w:numPr>
                <w:ilvl w:val="0"/>
                <w:numId w:val="7"/>
              </w:numPr>
              <w:tabs>
                <w:tab w:val="left" w:pos="662"/>
                <w:tab w:val="left" w:pos="2400"/>
                <w:tab w:val="left" w:pos="2640"/>
                <w:tab w:val="left" w:pos="3120"/>
                <w:tab w:val="left" w:pos="3600"/>
                <w:tab w:val="left" w:pos="4800"/>
                <w:tab w:val="left" w:pos="6000"/>
                <w:tab w:val="left" w:pos="7200"/>
                <w:tab w:val="left" w:pos="8400"/>
                <w:tab w:val="left" w:pos="8880"/>
              </w:tabs>
              <w:rPr>
                <w:rFonts w:asciiTheme="minorBidi" w:hAnsiTheme="minorBidi" w:cstheme="minorBidi"/>
                <w:sz w:val="24"/>
                <w:szCs w:val="24"/>
                <w:rtl/>
              </w:rPr>
            </w:pPr>
            <w:r w:rsidRPr="006724A8">
              <w:rPr>
                <w:rFonts w:asciiTheme="minorBidi" w:hAnsiTheme="minorBidi" w:cstheme="minorBidi"/>
                <w:sz w:val="24"/>
                <w:szCs w:val="24"/>
                <w:rtl/>
              </w:rPr>
              <w:t>אם לא חל שיפור במצבך תוך 4 שבועות, יש לפנות לרופא.</w:t>
            </w:r>
          </w:p>
          <w:p w:rsidR="006724A8" w:rsidRPr="006724A8" w:rsidRDefault="006724A8" w:rsidP="006724A8">
            <w:pPr>
              <w:rPr>
                <w:rFonts w:asciiTheme="minorBidi" w:hAnsiTheme="minorBidi" w:cstheme="minorBidi"/>
                <w:rtl/>
              </w:rPr>
            </w:pPr>
          </w:p>
          <w:p w:rsidR="006724A8" w:rsidRPr="006724A8" w:rsidRDefault="006724A8" w:rsidP="003F5855">
            <w:pPr>
              <w:pStyle w:val="aa"/>
              <w:jc w:val="right"/>
              <w:rPr>
                <w:rFonts w:asciiTheme="minorBidi" w:hAnsiTheme="minorBidi" w:cstheme="minorBidi"/>
                <w:sz w:val="24"/>
                <w:szCs w:val="24"/>
                <w:rtl/>
              </w:rPr>
            </w:pPr>
            <w:r w:rsidRPr="006724A8">
              <w:rPr>
                <w:rFonts w:asciiTheme="minorBidi" w:hAnsiTheme="minorBidi" w:cstheme="minorBidi"/>
                <w:sz w:val="24"/>
                <w:szCs w:val="24"/>
                <w:rtl/>
                <w:lang w:bidi="he-IL"/>
              </w:rPr>
              <w:t>אופן השימוש</w:t>
            </w:r>
            <w:r w:rsidRPr="006724A8">
              <w:rPr>
                <w:rFonts w:asciiTheme="minorBidi" w:hAnsiTheme="minorBidi" w:cstheme="minorBidi"/>
                <w:sz w:val="24"/>
                <w:szCs w:val="24"/>
                <w:rtl/>
              </w:rPr>
              <w:t>:</w:t>
            </w:r>
          </w:p>
          <w:p w:rsidR="006724A8" w:rsidRPr="006724A8" w:rsidRDefault="006724A8" w:rsidP="003F5855">
            <w:pPr>
              <w:pStyle w:val="aa"/>
              <w:jc w:val="right"/>
              <w:rPr>
                <w:rFonts w:asciiTheme="minorBidi" w:hAnsiTheme="minorBidi" w:cstheme="minorBidi"/>
                <w:sz w:val="24"/>
                <w:szCs w:val="24"/>
                <w:rtl/>
              </w:rPr>
            </w:pPr>
            <w:r w:rsidRPr="006724A8">
              <w:rPr>
                <w:rFonts w:asciiTheme="minorBidi" w:hAnsiTheme="minorBidi" w:cstheme="minorBidi"/>
                <w:sz w:val="24"/>
                <w:szCs w:val="24"/>
                <w:rtl/>
                <w:lang w:bidi="he-IL"/>
              </w:rPr>
              <w:t>ראשית</w:t>
            </w:r>
            <w:r w:rsidRPr="006724A8">
              <w:rPr>
                <w:rFonts w:asciiTheme="minorBidi" w:hAnsiTheme="minorBidi" w:cstheme="minorBidi"/>
                <w:sz w:val="24"/>
                <w:szCs w:val="24"/>
                <w:rtl/>
              </w:rPr>
              <w:t xml:space="preserve">, </w:t>
            </w:r>
            <w:r w:rsidRPr="006724A8">
              <w:rPr>
                <w:rFonts w:asciiTheme="minorBidi" w:hAnsiTheme="minorBidi" w:cstheme="minorBidi"/>
                <w:sz w:val="24"/>
                <w:szCs w:val="24"/>
                <w:rtl/>
                <w:lang w:bidi="he-IL"/>
              </w:rPr>
              <w:t>נקה ויבש את האזור הנגוע</w:t>
            </w:r>
            <w:r w:rsidRPr="006724A8">
              <w:rPr>
                <w:rFonts w:asciiTheme="minorBidi" w:hAnsiTheme="minorBidi" w:cstheme="minorBidi"/>
                <w:sz w:val="24"/>
                <w:szCs w:val="24"/>
                <w:rtl/>
              </w:rPr>
              <w:t>.</w:t>
            </w:r>
          </w:p>
          <w:p w:rsidR="006724A8" w:rsidRPr="006724A8" w:rsidRDefault="006724A8" w:rsidP="003F5855">
            <w:pPr>
              <w:pStyle w:val="aa"/>
              <w:jc w:val="right"/>
              <w:rPr>
                <w:rFonts w:asciiTheme="minorBidi" w:hAnsiTheme="minorBidi" w:cstheme="minorBidi"/>
                <w:sz w:val="24"/>
                <w:szCs w:val="24"/>
                <w:rtl/>
              </w:rPr>
            </w:pPr>
            <w:r w:rsidRPr="006724A8">
              <w:rPr>
                <w:rFonts w:asciiTheme="minorBidi" w:hAnsiTheme="minorBidi" w:cstheme="minorBidi"/>
                <w:sz w:val="24"/>
                <w:szCs w:val="24"/>
                <w:rtl/>
                <w:lang w:bidi="he-IL"/>
              </w:rPr>
              <w:lastRenderedPageBreak/>
              <w:t xml:space="preserve">שים מעט תמיסת </w:t>
            </w:r>
            <w:proofErr w:type="spellStart"/>
            <w:r w:rsidRPr="006724A8">
              <w:rPr>
                <w:rFonts w:asciiTheme="minorBidi" w:hAnsiTheme="minorBidi" w:cstheme="minorBidi"/>
                <w:sz w:val="24"/>
                <w:szCs w:val="24"/>
                <w:rtl/>
                <w:lang w:bidi="he-IL"/>
              </w:rPr>
              <w:t>אגיסטן</w:t>
            </w:r>
            <w:proofErr w:type="spellEnd"/>
            <w:r w:rsidRPr="006724A8">
              <w:rPr>
                <w:rFonts w:asciiTheme="minorBidi" w:hAnsiTheme="minorBidi" w:cstheme="minorBidi"/>
                <w:sz w:val="24"/>
                <w:szCs w:val="24"/>
                <w:rtl/>
                <w:lang w:bidi="he-IL"/>
              </w:rPr>
              <w:t xml:space="preserve"> על המקום הנגוע והחדר אל תוך העור ע</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י עיסוי</w:t>
            </w:r>
            <w:r w:rsidRPr="006724A8">
              <w:rPr>
                <w:rFonts w:asciiTheme="minorBidi" w:hAnsiTheme="minorBidi" w:cstheme="minorBidi"/>
                <w:sz w:val="24"/>
                <w:szCs w:val="24"/>
                <w:rtl/>
              </w:rPr>
              <w:t>.</w:t>
            </w:r>
          </w:p>
          <w:p w:rsidR="006724A8" w:rsidRPr="006724A8" w:rsidRDefault="006724A8" w:rsidP="003F5855">
            <w:pPr>
              <w:pStyle w:val="aa"/>
              <w:jc w:val="right"/>
              <w:rPr>
                <w:rFonts w:asciiTheme="minorBidi" w:hAnsiTheme="minorBidi" w:cstheme="minorBidi"/>
                <w:sz w:val="24"/>
                <w:szCs w:val="24"/>
              </w:rPr>
            </w:pPr>
            <w:r w:rsidRPr="006724A8">
              <w:rPr>
                <w:rFonts w:asciiTheme="minorBidi" w:hAnsiTheme="minorBidi" w:cstheme="minorBidi"/>
                <w:sz w:val="24"/>
                <w:szCs w:val="24"/>
                <w:rtl/>
                <w:lang w:bidi="he-IL"/>
              </w:rPr>
              <w:t>בדרך</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 xml:space="preserve">כלל תספקנה טיפות אחדות לכיסוי </w:t>
            </w:r>
            <w:proofErr w:type="spellStart"/>
            <w:r w:rsidRPr="006724A8">
              <w:rPr>
                <w:rFonts w:asciiTheme="minorBidi" w:hAnsiTheme="minorBidi" w:cstheme="minorBidi"/>
                <w:sz w:val="24"/>
                <w:szCs w:val="24"/>
                <w:rtl/>
                <w:lang w:bidi="he-IL"/>
              </w:rPr>
              <w:t>איזור</w:t>
            </w:r>
            <w:proofErr w:type="spellEnd"/>
            <w:r w:rsidRPr="006724A8">
              <w:rPr>
                <w:rFonts w:asciiTheme="minorBidi" w:hAnsiTheme="minorBidi" w:cstheme="minorBidi"/>
                <w:sz w:val="24"/>
                <w:szCs w:val="24"/>
                <w:rtl/>
                <w:lang w:bidi="he-IL"/>
              </w:rPr>
              <w:t xml:space="preserve"> בגודל כף היד</w:t>
            </w:r>
            <w:r w:rsidRPr="006724A8">
              <w:rPr>
                <w:rFonts w:asciiTheme="minorBidi" w:hAnsiTheme="minorBidi" w:cstheme="minorBidi"/>
                <w:sz w:val="24"/>
                <w:szCs w:val="24"/>
                <w:rtl/>
              </w:rPr>
              <w:t>.</w:t>
            </w:r>
          </w:p>
          <w:p w:rsidR="006724A8" w:rsidRPr="006724A8" w:rsidRDefault="006724A8" w:rsidP="003F5855">
            <w:pPr>
              <w:pStyle w:val="ac"/>
              <w:numPr>
                <w:ilvl w:val="0"/>
                <w:numId w:val="7"/>
              </w:numPr>
              <w:spacing w:after="0" w:line="240" w:lineRule="auto"/>
              <w:jc w:val="both"/>
              <w:rPr>
                <w:rFonts w:asciiTheme="minorBidi" w:hAnsiTheme="minorBidi" w:cstheme="minorBidi"/>
                <w:color w:val="0070C0"/>
                <w:sz w:val="24"/>
                <w:szCs w:val="24"/>
              </w:rPr>
            </w:pPr>
          </w:p>
          <w:p w:rsidR="006724A8" w:rsidRPr="006724A8" w:rsidRDefault="006724A8" w:rsidP="006724A8">
            <w:pPr>
              <w:rPr>
                <w:rFonts w:asciiTheme="minorBidi" w:hAnsiTheme="minorBidi" w:cstheme="minorBidi"/>
                <w:color w:val="0070C0"/>
              </w:rPr>
            </w:pPr>
          </w:p>
          <w:p w:rsidR="006724A8" w:rsidRPr="006724A8" w:rsidRDefault="006724A8" w:rsidP="006724A8">
            <w:pPr>
              <w:pStyle w:val="ac"/>
              <w:numPr>
                <w:ilvl w:val="0"/>
                <w:numId w:val="7"/>
              </w:numPr>
              <w:spacing w:after="0" w:line="240" w:lineRule="auto"/>
              <w:rPr>
                <w:rFonts w:asciiTheme="minorBidi" w:hAnsiTheme="minorBidi" w:cstheme="minorBidi"/>
                <w:color w:val="0070C0"/>
                <w:sz w:val="24"/>
                <w:szCs w:val="24"/>
              </w:rPr>
            </w:pPr>
            <w:r w:rsidRPr="006724A8">
              <w:rPr>
                <w:rFonts w:asciiTheme="minorBidi" w:hAnsiTheme="minorBidi" w:cstheme="minorBidi"/>
                <w:sz w:val="24"/>
                <w:szCs w:val="24"/>
                <w:rtl/>
              </w:rPr>
              <w:t xml:space="preserve">על מנת למנוע הישנותם של זיהומים </w:t>
            </w:r>
            <w:proofErr w:type="spellStart"/>
            <w:r w:rsidRPr="006724A8">
              <w:rPr>
                <w:rFonts w:asciiTheme="minorBidi" w:hAnsiTheme="minorBidi" w:cstheme="minorBidi"/>
                <w:sz w:val="24"/>
                <w:szCs w:val="24"/>
                <w:rtl/>
              </w:rPr>
              <w:t>פטרייתים</w:t>
            </w:r>
            <w:proofErr w:type="spellEnd"/>
            <w:r w:rsidRPr="006724A8">
              <w:rPr>
                <w:rFonts w:asciiTheme="minorBidi" w:hAnsiTheme="minorBidi" w:cstheme="minorBidi"/>
                <w:sz w:val="24"/>
                <w:szCs w:val="24"/>
                <w:rtl/>
              </w:rPr>
              <w:t xml:space="preserve"> (בפרט ברגליים), יש להמשיך את הטיפול במשך כשבועיים לאחר היעלמות כל סימני המחלה. לידיעתך, </w:t>
            </w:r>
            <w:proofErr w:type="spellStart"/>
            <w:r w:rsidRPr="006724A8">
              <w:rPr>
                <w:rFonts w:asciiTheme="minorBidi" w:hAnsiTheme="minorBidi" w:cstheme="minorBidi"/>
                <w:sz w:val="24"/>
                <w:szCs w:val="24"/>
                <w:rtl/>
              </w:rPr>
              <w:t>אגיסטן</w:t>
            </w:r>
            <w:proofErr w:type="spellEnd"/>
            <w:r w:rsidRPr="006724A8">
              <w:rPr>
                <w:rFonts w:asciiTheme="minorBidi" w:hAnsiTheme="minorBidi" w:cstheme="minorBidi"/>
                <w:sz w:val="24"/>
                <w:szCs w:val="24"/>
                <w:rtl/>
              </w:rPr>
              <w:t xml:space="preserve"> תמיסה ניתנת לשטיפה במים והיא אינה מכתימה</w:t>
            </w:r>
            <w:r w:rsidRPr="006724A8">
              <w:rPr>
                <w:rFonts w:asciiTheme="minorBidi" w:hAnsiTheme="minorBidi" w:cstheme="minorBidi"/>
                <w:color w:val="0070C0"/>
                <w:sz w:val="24"/>
                <w:szCs w:val="24"/>
                <w:rtl/>
              </w:rPr>
              <w:t>.</w:t>
            </w:r>
          </w:p>
          <w:p w:rsidR="006724A8" w:rsidRPr="006724A8" w:rsidRDefault="006724A8" w:rsidP="006724A8">
            <w:pPr>
              <w:tabs>
                <w:tab w:val="left" w:pos="480"/>
                <w:tab w:val="left" w:pos="2400"/>
                <w:tab w:val="left" w:pos="2640"/>
                <w:tab w:val="left" w:pos="3120"/>
                <w:tab w:val="left" w:pos="3600"/>
                <w:tab w:val="left" w:pos="4800"/>
                <w:tab w:val="left" w:pos="6000"/>
                <w:tab w:val="left" w:pos="7200"/>
                <w:tab w:val="left" w:pos="8400"/>
                <w:tab w:val="left" w:pos="8880"/>
              </w:tabs>
              <w:rPr>
                <w:rFonts w:asciiTheme="minorBidi" w:hAnsiTheme="minorBidi" w:cstheme="minorBidi"/>
                <w:rtl/>
              </w:rPr>
            </w:pPr>
          </w:p>
          <w:p w:rsidR="006724A8" w:rsidRPr="006724A8" w:rsidRDefault="006724A8" w:rsidP="006724A8">
            <w:pPr>
              <w:pStyle w:val="ac"/>
              <w:spacing w:after="0" w:line="240" w:lineRule="auto"/>
              <w:rPr>
                <w:rFonts w:asciiTheme="minorBidi" w:hAnsiTheme="minorBidi" w:cstheme="minorBidi"/>
                <w:sz w:val="24"/>
                <w:szCs w:val="24"/>
              </w:rPr>
            </w:pPr>
          </w:p>
          <w:p w:rsidR="006724A8" w:rsidRPr="006724A8" w:rsidRDefault="006724A8" w:rsidP="006724A8">
            <w:pPr>
              <w:pStyle w:val="ac"/>
              <w:spacing w:after="0" w:line="240" w:lineRule="auto"/>
              <w:rPr>
                <w:rFonts w:asciiTheme="minorBidi" w:hAnsiTheme="minorBidi" w:cstheme="minorBidi"/>
                <w:color w:val="FF0000"/>
                <w:sz w:val="24"/>
                <w:szCs w:val="24"/>
              </w:rPr>
            </w:pPr>
          </w:p>
          <w:p w:rsidR="006724A8" w:rsidRPr="006724A8" w:rsidRDefault="006724A8" w:rsidP="006724A8">
            <w:pPr>
              <w:rPr>
                <w:rFonts w:asciiTheme="minorBidi" w:hAnsiTheme="minorBidi" w:cstheme="minorBidi"/>
                <w:highlight w:val="yellow"/>
                <w:rtl/>
              </w:rPr>
            </w:pPr>
            <w:r w:rsidRPr="006724A8">
              <w:rPr>
                <w:rFonts w:asciiTheme="minorBidi" w:hAnsiTheme="minorBidi" w:cstheme="minorBidi"/>
                <w:highlight w:val="yellow"/>
                <w:rtl/>
              </w:rPr>
              <w:t>התסמינים של הזיהום בעור, כגון גרד או כאב, אמורים להשתפר תוך מספר ימי טיפול. עם זאת, סימנים כגון אדמומיות וקילוף העור עשויים להיעלם לאחר זמן רב יותר. אם התסמינים נמשכים, התייעץ עם הרופא.</w:t>
            </w:r>
          </w:p>
          <w:p w:rsidR="006724A8" w:rsidRPr="006724A8" w:rsidRDefault="006724A8" w:rsidP="006724A8">
            <w:pPr>
              <w:rPr>
                <w:rFonts w:asciiTheme="minorBidi" w:hAnsiTheme="minorBidi" w:cstheme="minorBidi"/>
                <w:rtl/>
              </w:rPr>
            </w:pPr>
          </w:p>
          <w:p w:rsidR="006724A8" w:rsidRPr="006724A8" w:rsidRDefault="006724A8" w:rsidP="006724A8">
            <w:pPr>
              <w:rPr>
                <w:rFonts w:asciiTheme="minorBidi" w:hAnsiTheme="minorBidi" w:cstheme="minorBidi"/>
                <w:b/>
                <w:bCs/>
                <w:color w:val="FF0000"/>
                <w:rtl/>
              </w:rPr>
            </w:pPr>
            <w:r w:rsidRPr="006724A8">
              <w:rPr>
                <w:rFonts w:asciiTheme="minorBidi" w:hAnsiTheme="minorBidi" w:cstheme="minorBidi"/>
                <w:b/>
                <w:bCs/>
                <w:color w:val="FF0000"/>
                <w:rtl/>
              </w:rPr>
              <w:t>אין לעבור על המנה המומלצת.</w:t>
            </w:r>
          </w:p>
          <w:p w:rsidR="006724A8" w:rsidRPr="006724A8" w:rsidRDefault="006724A8" w:rsidP="006724A8">
            <w:pPr>
              <w:rPr>
                <w:rFonts w:asciiTheme="minorBidi" w:hAnsiTheme="minorBidi" w:cstheme="minorBidi"/>
                <w:color w:val="FF0000"/>
              </w:rPr>
            </w:pPr>
          </w:p>
          <w:p w:rsidR="006724A8" w:rsidRPr="006724A8" w:rsidRDefault="006724A8" w:rsidP="006724A8">
            <w:pPr>
              <w:rPr>
                <w:rFonts w:asciiTheme="minorBidi" w:hAnsiTheme="minorBidi" w:cstheme="minorBidi"/>
                <w:color w:val="000000"/>
                <w:rtl/>
              </w:rPr>
            </w:pPr>
            <w:r w:rsidRPr="006724A8">
              <w:rPr>
                <w:rFonts w:asciiTheme="minorBidi" w:hAnsiTheme="minorBidi" w:cstheme="minorBidi"/>
                <w:b/>
                <w:bCs/>
                <w:color w:val="FF0000"/>
                <w:rtl/>
              </w:rPr>
              <w:t>לשימוש חיצוני בלבד</w:t>
            </w:r>
            <w:r w:rsidRPr="006724A8">
              <w:rPr>
                <w:rFonts w:asciiTheme="minorBidi" w:hAnsiTheme="minorBidi" w:cstheme="minorBidi"/>
                <w:color w:val="000000"/>
                <w:rtl/>
              </w:rPr>
              <w:t xml:space="preserve">. </w:t>
            </w:r>
          </w:p>
          <w:p w:rsidR="006724A8" w:rsidRPr="006724A8" w:rsidRDefault="006724A8" w:rsidP="006724A8">
            <w:pPr>
              <w:rPr>
                <w:rFonts w:asciiTheme="minorBidi" w:hAnsiTheme="minorBidi" w:cstheme="minorBidi"/>
                <w:b/>
                <w:bCs/>
                <w:color w:val="000000"/>
                <w:rtl/>
              </w:rPr>
            </w:pPr>
            <w:r w:rsidRPr="006724A8">
              <w:rPr>
                <w:rFonts w:asciiTheme="minorBidi" w:hAnsiTheme="minorBidi" w:cstheme="minorBidi"/>
                <w:b/>
                <w:bCs/>
                <w:highlight w:val="yellow"/>
                <w:rtl/>
              </w:rPr>
              <w:t>אין להכניס את התרופה לפה</w:t>
            </w:r>
            <w:r w:rsidRPr="006724A8">
              <w:rPr>
                <w:rFonts w:asciiTheme="minorBidi" w:hAnsiTheme="minorBidi" w:cstheme="minorBidi"/>
                <w:b/>
                <w:bCs/>
                <w:rtl/>
              </w:rPr>
              <w:t xml:space="preserve"> או לבלוע. </w:t>
            </w:r>
          </w:p>
          <w:p w:rsidR="006724A8" w:rsidRPr="006724A8" w:rsidRDefault="006724A8" w:rsidP="003F5855">
            <w:pPr>
              <w:jc w:val="both"/>
              <w:rPr>
                <w:rFonts w:asciiTheme="minorBidi" w:hAnsiTheme="minorBidi" w:cstheme="minorBidi"/>
                <w:color w:val="000000"/>
                <w:rtl/>
              </w:rPr>
            </w:pPr>
            <w:r w:rsidRPr="006724A8">
              <w:rPr>
                <w:rFonts w:asciiTheme="minorBidi" w:hAnsiTheme="minorBidi" w:cstheme="minorBidi"/>
                <w:color w:val="FF0000"/>
                <w:rtl/>
              </w:rPr>
              <w:t xml:space="preserve">אם בטעות בלע ילד או מישהו אחר מן התרופה, פנה מיד לרופא או לחדר מיון של בית חולים והבא אריזת התרופה </w:t>
            </w:r>
            <w:proofErr w:type="spellStart"/>
            <w:r w:rsidRPr="006724A8">
              <w:rPr>
                <w:rFonts w:asciiTheme="minorBidi" w:hAnsiTheme="minorBidi" w:cstheme="minorBidi"/>
                <w:color w:val="FF0000"/>
                <w:rtl/>
              </w:rPr>
              <w:t>איתך</w:t>
            </w:r>
            <w:proofErr w:type="spellEnd"/>
            <w:r w:rsidRPr="006724A8">
              <w:rPr>
                <w:rFonts w:asciiTheme="minorBidi" w:hAnsiTheme="minorBidi" w:cstheme="minorBidi"/>
                <w:color w:val="FF0000"/>
                <w:rtl/>
              </w:rPr>
              <w:t>.</w:t>
            </w:r>
          </w:p>
          <w:p w:rsidR="006724A8" w:rsidRPr="006724A8" w:rsidRDefault="006724A8" w:rsidP="003F5855">
            <w:pPr>
              <w:jc w:val="both"/>
              <w:rPr>
                <w:rFonts w:asciiTheme="minorBidi" w:hAnsiTheme="minorBidi" w:cstheme="minorBidi"/>
                <w:rtl/>
              </w:rPr>
            </w:pPr>
            <w:r w:rsidRPr="006724A8">
              <w:rPr>
                <w:rFonts w:asciiTheme="minorBidi" w:hAnsiTheme="minorBidi" w:cstheme="minorBidi"/>
                <w:rtl/>
              </w:rPr>
              <w:t xml:space="preserve">יש להימנע ממגע התכשיר עם רקמות ריריות (כגון עיניים, פה ואף).  </w:t>
            </w:r>
          </w:p>
          <w:p w:rsidR="006724A8" w:rsidRPr="006724A8" w:rsidRDefault="006724A8" w:rsidP="003F5855">
            <w:pPr>
              <w:jc w:val="both"/>
              <w:rPr>
                <w:rFonts w:asciiTheme="minorBidi" w:hAnsiTheme="minorBidi" w:cstheme="minorBidi"/>
                <w:rtl/>
              </w:rPr>
            </w:pPr>
            <w:r w:rsidRPr="006724A8">
              <w:rPr>
                <w:rFonts w:asciiTheme="minorBidi" w:hAnsiTheme="minorBidi" w:cstheme="minorBidi"/>
                <w:rtl/>
              </w:rPr>
              <w:t xml:space="preserve">אם בטעות התרופה באה במגע עם </w:t>
            </w:r>
            <w:r w:rsidRPr="006724A8">
              <w:rPr>
                <w:rFonts w:asciiTheme="minorBidi" w:hAnsiTheme="minorBidi" w:cstheme="minorBidi"/>
                <w:highlight w:val="yellow"/>
                <w:rtl/>
              </w:rPr>
              <w:t>הפה</w:t>
            </w:r>
            <w:r w:rsidRPr="006724A8">
              <w:rPr>
                <w:rFonts w:asciiTheme="minorBidi" w:hAnsiTheme="minorBidi" w:cstheme="minorBidi"/>
                <w:rtl/>
              </w:rPr>
              <w:t xml:space="preserve"> או העיניים, יש לשטוף </w:t>
            </w:r>
            <w:r w:rsidRPr="006724A8">
              <w:rPr>
                <w:rFonts w:asciiTheme="minorBidi" w:hAnsiTheme="minorBidi" w:cstheme="minorBidi"/>
                <w:highlight w:val="yellow"/>
                <w:rtl/>
              </w:rPr>
              <w:t>מיד</w:t>
            </w:r>
            <w:r w:rsidRPr="006724A8">
              <w:rPr>
                <w:rFonts w:asciiTheme="minorBidi" w:hAnsiTheme="minorBidi" w:cstheme="minorBidi"/>
                <w:rtl/>
              </w:rPr>
              <w:t xml:space="preserve"> היטב עם מים </w:t>
            </w:r>
            <w:r w:rsidRPr="006724A8">
              <w:rPr>
                <w:rFonts w:asciiTheme="minorBidi" w:hAnsiTheme="minorBidi" w:cstheme="minorBidi"/>
                <w:highlight w:val="yellow"/>
                <w:rtl/>
              </w:rPr>
              <w:t>ולפנות לרופא</w:t>
            </w:r>
            <w:r w:rsidRPr="006724A8">
              <w:rPr>
                <w:rFonts w:asciiTheme="minorBidi" w:hAnsiTheme="minorBidi" w:cstheme="minorBidi"/>
                <w:rtl/>
              </w:rPr>
              <w:t>.</w:t>
            </w:r>
          </w:p>
          <w:p w:rsidR="006724A8" w:rsidRPr="006724A8" w:rsidRDefault="006724A8" w:rsidP="003F5855">
            <w:pPr>
              <w:pStyle w:val="aa"/>
              <w:jc w:val="right"/>
              <w:rPr>
                <w:rFonts w:asciiTheme="minorBidi" w:hAnsiTheme="minorBidi" w:cstheme="minorBidi"/>
                <w:sz w:val="24"/>
                <w:szCs w:val="24"/>
                <w:rtl/>
              </w:rPr>
            </w:pPr>
            <w:r w:rsidRPr="006724A8">
              <w:rPr>
                <w:rFonts w:asciiTheme="minorBidi" w:hAnsiTheme="minorBidi" w:cstheme="minorBidi"/>
                <w:sz w:val="24"/>
                <w:szCs w:val="24"/>
                <w:rtl/>
                <w:lang w:bidi="he-IL"/>
              </w:rPr>
              <w:t>אין לכסות את האזור המטופל עם תחבושת ו</w:t>
            </w:r>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או פלסטר</w:t>
            </w:r>
            <w:r w:rsidRPr="006724A8">
              <w:rPr>
                <w:rFonts w:asciiTheme="minorBidi" w:hAnsiTheme="minorBidi" w:cstheme="minorBidi"/>
                <w:sz w:val="24"/>
                <w:szCs w:val="24"/>
                <w:rtl/>
              </w:rPr>
              <w:t xml:space="preserve">, </w:t>
            </w:r>
            <w:r w:rsidRPr="006724A8">
              <w:rPr>
                <w:rFonts w:asciiTheme="minorBidi" w:hAnsiTheme="minorBidi" w:cstheme="minorBidi"/>
                <w:sz w:val="24"/>
                <w:szCs w:val="24"/>
                <w:rtl/>
                <w:lang w:bidi="he-IL"/>
              </w:rPr>
              <w:t xml:space="preserve">אלא </w:t>
            </w:r>
            <w:proofErr w:type="spellStart"/>
            <w:r w:rsidRPr="006724A8">
              <w:rPr>
                <w:rFonts w:asciiTheme="minorBidi" w:hAnsiTheme="minorBidi" w:cstheme="minorBidi"/>
                <w:sz w:val="24"/>
                <w:szCs w:val="24"/>
                <w:rtl/>
                <w:lang w:bidi="he-IL"/>
              </w:rPr>
              <w:t>עפ</w:t>
            </w:r>
            <w:proofErr w:type="spellEnd"/>
            <w:r w:rsidRPr="006724A8">
              <w:rPr>
                <w:rFonts w:asciiTheme="minorBidi" w:hAnsiTheme="minorBidi" w:cstheme="minorBidi"/>
                <w:sz w:val="24"/>
                <w:szCs w:val="24"/>
                <w:rtl/>
              </w:rPr>
              <w:t>"</w:t>
            </w:r>
            <w:r w:rsidRPr="006724A8">
              <w:rPr>
                <w:rFonts w:asciiTheme="minorBidi" w:hAnsiTheme="minorBidi" w:cstheme="minorBidi"/>
                <w:sz w:val="24"/>
                <w:szCs w:val="24"/>
                <w:rtl/>
                <w:lang w:bidi="he-IL"/>
              </w:rPr>
              <w:t>י הוראה מפורשת מהרופא</w:t>
            </w:r>
            <w:r w:rsidRPr="006724A8">
              <w:rPr>
                <w:rFonts w:asciiTheme="minorBidi" w:hAnsiTheme="minorBidi" w:cstheme="minorBidi"/>
                <w:sz w:val="24"/>
                <w:szCs w:val="24"/>
                <w:rtl/>
              </w:rPr>
              <w:t>.</w:t>
            </w:r>
          </w:p>
          <w:p w:rsidR="006724A8" w:rsidRPr="006724A8" w:rsidRDefault="006724A8" w:rsidP="006724A8">
            <w:pPr>
              <w:rPr>
                <w:rFonts w:asciiTheme="minorBidi" w:hAnsiTheme="minorBidi" w:cstheme="minorBidi"/>
                <w:rtl/>
              </w:rPr>
            </w:pPr>
          </w:p>
          <w:p w:rsidR="00F82F1A" w:rsidRPr="006724A8" w:rsidRDefault="00F82F1A" w:rsidP="00674055">
            <w:pPr>
              <w:rPr>
                <w:rFonts w:asciiTheme="minorBidi" w:hAnsiTheme="minorBidi" w:cstheme="minorBidi"/>
                <w:rtl/>
              </w:rPr>
            </w:pPr>
          </w:p>
        </w:tc>
      </w:tr>
      <w:tr w:rsidR="00C6124B" w:rsidTr="006F7589">
        <w:tc>
          <w:tcPr>
            <w:tcW w:w="1984" w:type="dxa"/>
          </w:tcPr>
          <w:p w:rsidR="00C6124B" w:rsidRPr="00112F2C" w:rsidRDefault="006F7589" w:rsidP="00A801D5">
            <w:pPr>
              <w:rPr>
                <w:rFonts w:ascii="Arial Narrow" w:hAnsi="Arial Narrow"/>
                <w:b/>
                <w:bCs/>
                <w:sz w:val="22"/>
                <w:rtl/>
              </w:rPr>
            </w:pPr>
            <w:r>
              <w:rPr>
                <w:rFonts w:ascii="Arial Narrow" w:hAnsi="Arial Narrow" w:hint="cs"/>
                <w:b/>
                <w:bCs/>
                <w:sz w:val="22"/>
                <w:rtl/>
              </w:rPr>
              <w:lastRenderedPageBreak/>
              <w:t>תופעות לוואי:</w:t>
            </w:r>
          </w:p>
        </w:tc>
        <w:tc>
          <w:tcPr>
            <w:tcW w:w="2835" w:type="dxa"/>
          </w:tcPr>
          <w:p w:rsidR="00B455AF" w:rsidRDefault="00B455AF" w:rsidP="00B455AF">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תופעות לוואי:</w:t>
            </w:r>
          </w:p>
          <w:p w:rsidR="00B455AF" w:rsidRDefault="00B455AF" w:rsidP="00B455AF">
            <w:pPr>
              <w:tabs>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בנוסף לפעילות הרצויה של התכשיר, בזמן השימוש בו עלולות להופיע השפעות לוואי, כגון: גירוי וגירוד, הרגשת חום ועקצוץ באיזור המטופל.  תופעות אלו חולפות בדרך-כלל תוך זמן קצר לאחר תקופת ההסתגלות לתכשיר.</w:t>
            </w:r>
          </w:p>
          <w:p w:rsidR="00B455AF" w:rsidRDefault="00B455AF" w:rsidP="00B455AF">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p w:rsidR="00B455AF" w:rsidRDefault="00B455AF" w:rsidP="00B455AF">
            <w:pPr>
              <w:pStyle w:val="a7"/>
              <w:tabs>
                <w:tab w:val="left" w:pos="3120"/>
              </w:tabs>
              <w:rPr>
                <w:rtl/>
              </w:rPr>
            </w:pPr>
            <w:r>
              <w:rPr>
                <w:rtl/>
              </w:rPr>
              <w:t>תופעות לוואי המחייבות התייחסות מיוחדת:</w:t>
            </w:r>
          </w:p>
          <w:p w:rsidR="00B455AF" w:rsidRDefault="00B455AF" w:rsidP="00B455AF">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hint="cs"/>
                <w:sz w:val="28"/>
                <w:szCs w:val="26"/>
                <w:rtl/>
              </w:rPr>
              <w:t xml:space="preserve">לעיתים נדירות ביותר נצפו תופעות של </w:t>
            </w:r>
            <w:r>
              <w:rPr>
                <w:rFonts w:cs="Narkisim"/>
                <w:sz w:val="28"/>
                <w:szCs w:val="26"/>
                <w:rtl/>
              </w:rPr>
              <w:t>גירוי</w:t>
            </w:r>
            <w:r>
              <w:rPr>
                <w:rFonts w:cs="Narkisim" w:hint="cs"/>
                <w:sz w:val="28"/>
                <w:szCs w:val="26"/>
                <w:rtl/>
              </w:rPr>
              <w:t xml:space="preserve"> ורגישות יתר לתכשיר, שחייבו </w:t>
            </w:r>
            <w:r>
              <w:rPr>
                <w:rFonts w:cs="Narkisim" w:hint="cs"/>
                <w:sz w:val="28"/>
                <w:szCs w:val="26"/>
                <w:rtl/>
              </w:rPr>
              <w:lastRenderedPageBreak/>
              <w:t>הפסקת השימוש בו</w:t>
            </w:r>
            <w:r>
              <w:rPr>
                <w:rFonts w:cs="Narkisim"/>
                <w:sz w:val="28"/>
                <w:szCs w:val="26"/>
                <w:rtl/>
              </w:rPr>
              <w:t>.</w:t>
            </w:r>
          </w:p>
          <w:p w:rsidR="00B455AF" w:rsidRDefault="00B455AF" w:rsidP="00B455AF">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r>
              <w:rPr>
                <w:rFonts w:cs="Narkisim"/>
                <w:sz w:val="28"/>
                <w:szCs w:val="26"/>
                <w:rtl/>
              </w:rPr>
              <w:t>בכל מקרה שבו הינך מרגיש</w:t>
            </w:r>
            <w:r>
              <w:rPr>
                <w:rFonts w:cs="Narkisim" w:hint="cs"/>
                <w:sz w:val="28"/>
                <w:szCs w:val="26"/>
                <w:rtl/>
              </w:rPr>
              <w:t>/</w:t>
            </w:r>
            <w:r>
              <w:rPr>
                <w:rFonts w:cs="Narkisim"/>
                <w:sz w:val="28"/>
                <w:szCs w:val="26"/>
                <w:rtl/>
              </w:rPr>
              <w:t>ה תופעות לוואי שלא צויינו בעלון זה, או אם חל שינוי בהרגשתך הכללית, עליך להתייעץ עם הרופא מיד.</w:t>
            </w:r>
          </w:p>
          <w:p w:rsidR="00B455AF" w:rsidRDefault="00B455AF" w:rsidP="00B455AF">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p w:rsidR="00B455AF" w:rsidRDefault="00B455AF" w:rsidP="00B455AF">
            <w:pPr>
              <w:tabs>
                <w:tab w:val="left" w:pos="480"/>
                <w:tab w:val="left" w:pos="2400"/>
                <w:tab w:val="left" w:pos="2640"/>
                <w:tab w:val="left" w:pos="3120"/>
                <w:tab w:val="left" w:pos="3600"/>
                <w:tab w:val="left" w:pos="4800"/>
                <w:tab w:val="left" w:pos="6000"/>
                <w:tab w:val="left" w:pos="7200"/>
                <w:tab w:val="left" w:pos="8400"/>
                <w:tab w:val="left" w:pos="8880"/>
              </w:tabs>
              <w:rPr>
                <w:rFonts w:cs="Narkisim"/>
                <w:sz w:val="28"/>
                <w:szCs w:val="26"/>
                <w:rtl/>
              </w:rPr>
            </w:pPr>
          </w:p>
          <w:p w:rsidR="00B455AF" w:rsidRDefault="00B455AF" w:rsidP="00B455AF">
            <w:pPr>
              <w:pStyle w:val="a7"/>
              <w:tabs>
                <w:tab w:val="left" w:pos="3120"/>
              </w:tabs>
              <w:rPr>
                <w:rtl/>
              </w:rPr>
            </w:pPr>
            <w:r>
              <w:rPr>
                <w:rFonts w:hint="cs"/>
                <w:rtl/>
              </w:rPr>
              <w:t>תופעות לוואי ותגובות בין תרופתיות בילדים ותינוקות:</w:t>
            </w:r>
          </w:p>
          <w:p w:rsidR="00B455AF" w:rsidRDefault="00B455AF" w:rsidP="00B455AF">
            <w:pPr>
              <w:pStyle w:val="a7"/>
              <w:tabs>
                <w:tab w:val="left" w:pos="3120"/>
              </w:tabs>
              <w:rPr>
                <w:rtl/>
              </w:rPr>
            </w:pPr>
            <w:r>
              <w:rPr>
                <w:rFonts w:hint="cs"/>
                <w:rtl/>
              </w:rPr>
              <w:t>על ההורים לדווח לרופא המטפל על כל תופעת לוואי וכן על כל תרופה נוספת הניתנת לילד/ה!</w:t>
            </w:r>
          </w:p>
          <w:p w:rsidR="00B455AF" w:rsidRDefault="00B455AF" w:rsidP="00B455AF">
            <w:pPr>
              <w:pStyle w:val="a7"/>
              <w:tabs>
                <w:tab w:val="left" w:pos="3120"/>
              </w:tabs>
              <w:rPr>
                <w:rtl/>
              </w:rPr>
            </w:pPr>
            <w:r>
              <w:rPr>
                <w:rFonts w:hint="cs"/>
                <w:rtl/>
              </w:rPr>
              <w:t>ראה/י לעיל תופעות לוואי שפורטו.</w:t>
            </w:r>
          </w:p>
          <w:p w:rsidR="00C6124B" w:rsidRDefault="00C6124B" w:rsidP="00DA1744">
            <w:pPr>
              <w:spacing w:line="240" w:lineRule="exact"/>
              <w:jc w:val="both"/>
              <w:rPr>
                <w:szCs w:val="28"/>
                <w:rtl/>
              </w:rPr>
            </w:pPr>
          </w:p>
        </w:tc>
        <w:tc>
          <w:tcPr>
            <w:tcW w:w="4253" w:type="dxa"/>
            <w:tcBorders>
              <w:right w:val="single" w:sz="4" w:space="0" w:color="auto"/>
            </w:tcBorders>
          </w:tcPr>
          <w:p w:rsidR="006724A8" w:rsidRPr="006724A8" w:rsidRDefault="006724A8" w:rsidP="006724A8">
            <w:pPr>
              <w:rPr>
                <w:rFonts w:asciiTheme="minorBidi" w:hAnsiTheme="minorBidi" w:cstheme="minorBidi"/>
                <w:color w:val="000000"/>
                <w:rtl/>
              </w:rPr>
            </w:pPr>
            <w:r w:rsidRPr="006724A8">
              <w:rPr>
                <w:rFonts w:asciiTheme="minorBidi" w:hAnsiTheme="minorBidi" w:cstheme="minorBidi"/>
                <w:color w:val="FF0000"/>
                <w:rtl/>
              </w:rPr>
              <w:lastRenderedPageBreak/>
              <w:t xml:space="preserve">כמו בכל תרופה, השימוש </w:t>
            </w:r>
            <w:proofErr w:type="spellStart"/>
            <w:r w:rsidRPr="006724A8">
              <w:rPr>
                <w:rFonts w:asciiTheme="minorBidi" w:hAnsiTheme="minorBidi" w:cstheme="minorBidi"/>
                <w:color w:val="FF0000"/>
                <w:rtl/>
              </w:rPr>
              <w:t>באגיסטן</w:t>
            </w:r>
            <w:proofErr w:type="spellEnd"/>
            <w:r w:rsidRPr="006724A8">
              <w:rPr>
                <w:rFonts w:asciiTheme="minorBidi" w:hAnsiTheme="minorBidi" w:cstheme="minorBidi"/>
                <w:color w:val="FF0000"/>
                <w:rtl/>
              </w:rPr>
              <w:t xml:space="preserve"> קרם או תמיסה עלול לגרום לתופעות לוואי בחלק מהמשתמשים. אל תיבהל למקרא רשימת תופעות הלוואי. ייתכן ולא תסבול מאף אחת מהן.</w:t>
            </w:r>
          </w:p>
          <w:p w:rsidR="006724A8" w:rsidRPr="006724A8" w:rsidRDefault="006724A8" w:rsidP="006724A8">
            <w:pPr>
              <w:rPr>
                <w:rFonts w:asciiTheme="minorBidi" w:hAnsiTheme="minorBidi" w:cstheme="minorBidi"/>
                <w:b/>
                <w:bCs/>
                <w:color w:val="1F497D" w:themeColor="text2"/>
                <w:highlight w:val="yellow"/>
                <w:rtl/>
              </w:rPr>
            </w:pPr>
            <w:r w:rsidRPr="006724A8">
              <w:rPr>
                <w:rFonts w:asciiTheme="minorBidi" w:hAnsiTheme="minorBidi" w:cstheme="minorBidi"/>
                <w:color w:val="1F497D" w:themeColor="text2"/>
                <w:rtl/>
              </w:rPr>
              <w:t>כמו לכל התרופות, ישנם אנשים שעלולים להיות אלרגיים לתרופה. אם אתה או התינוק שלך אלרגיים, התגובה תתפתח מיד לאחר התחלת השימוש. במידה ואתה או תינוקך חווים תגובה אלרגית יש להפסיק את השימוש ולפנות מיד לקבלת סיוע רפוא</w:t>
            </w:r>
            <w:r w:rsidRPr="006724A8">
              <w:rPr>
                <w:rFonts w:asciiTheme="minorBidi" w:hAnsiTheme="minorBidi" w:cstheme="minorBidi"/>
                <w:color w:val="1F497D" w:themeColor="text2"/>
                <w:highlight w:val="yellow"/>
                <w:rtl/>
              </w:rPr>
              <w:t>י.</w:t>
            </w:r>
            <w:r w:rsidRPr="006724A8">
              <w:rPr>
                <w:rFonts w:asciiTheme="minorBidi" w:hAnsiTheme="minorBidi" w:cstheme="minorBidi"/>
                <w:b/>
                <w:bCs/>
                <w:color w:val="1F497D" w:themeColor="text2"/>
                <w:highlight w:val="yellow"/>
                <w:rtl/>
              </w:rPr>
              <w:t xml:space="preserve"> </w:t>
            </w:r>
            <w:r w:rsidRPr="006724A8">
              <w:rPr>
                <w:rFonts w:asciiTheme="minorBidi" w:hAnsiTheme="minorBidi" w:cstheme="minorBidi"/>
                <w:color w:val="1F497D" w:themeColor="text2"/>
                <w:highlight w:val="yellow"/>
                <w:rtl/>
              </w:rPr>
              <w:t>הסימנים לתגובה אלרגית עשויים לכלול:</w:t>
            </w:r>
            <w:r w:rsidRPr="006724A8">
              <w:rPr>
                <w:rFonts w:asciiTheme="minorBidi" w:hAnsiTheme="minorBidi" w:cstheme="minorBidi"/>
                <w:b/>
                <w:bCs/>
                <w:color w:val="1F497D" w:themeColor="text2"/>
                <w:highlight w:val="yellow"/>
                <w:rtl/>
              </w:rPr>
              <w:t xml:space="preserve"> </w:t>
            </w:r>
          </w:p>
          <w:p w:rsidR="006724A8" w:rsidRPr="006724A8" w:rsidRDefault="006724A8" w:rsidP="006724A8">
            <w:pPr>
              <w:pStyle w:val="ac"/>
              <w:numPr>
                <w:ilvl w:val="0"/>
                <w:numId w:val="8"/>
              </w:numPr>
              <w:spacing w:after="0" w:line="240" w:lineRule="auto"/>
              <w:rPr>
                <w:rFonts w:asciiTheme="minorBidi" w:hAnsiTheme="minorBidi" w:cstheme="minorBidi"/>
                <w:color w:val="1F497D" w:themeColor="text2"/>
                <w:sz w:val="24"/>
                <w:szCs w:val="24"/>
                <w:highlight w:val="yellow"/>
              </w:rPr>
            </w:pPr>
            <w:r w:rsidRPr="006724A8">
              <w:rPr>
                <w:rFonts w:asciiTheme="minorBidi" w:hAnsiTheme="minorBidi" w:cstheme="minorBidi"/>
                <w:color w:val="1F497D" w:themeColor="text2"/>
                <w:sz w:val="24"/>
                <w:szCs w:val="24"/>
                <w:highlight w:val="yellow"/>
                <w:rtl/>
              </w:rPr>
              <w:t>פריחה.</w:t>
            </w:r>
          </w:p>
          <w:p w:rsidR="006724A8" w:rsidRPr="006724A8" w:rsidRDefault="006724A8" w:rsidP="006724A8">
            <w:pPr>
              <w:pStyle w:val="ac"/>
              <w:numPr>
                <w:ilvl w:val="0"/>
                <w:numId w:val="8"/>
              </w:numPr>
              <w:spacing w:after="0" w:line="240" w:lineRule="auto"/>
              <w:rPr>
                <w:rFonts w:asciiTheme="minorBidi" w:hAnsiTheme="minorBidi" w:cstheme="minorBidi"/>
                <w:color w:val="1F497D" w:themeColor="text2"/>
                <w:sz w:val="24"/>
                <w:szCs w:val="24"/>
                <w:highlight w:val="yellow"/>
              </w:rPr>
            </w:pPr>
            <w:r w:rsidRPr="006724A8">
              <w:rPr>
                <w:rFonts w:asciiTheme="minorBidi" w:hAnsiTheme="minorBidi" w:cstheme="minorBidi"/>
                <w:color w:val="1F497D" w:themeColor="text2"/>
                <w:sz w:val="24"/>
                <w:szCs w:val="24"/>
                <w:highlight w:val="yellow"/>
                <w:rtl/>
              </w:rPr>
              <w:t>בעיות בבליעה או בנשימה.</w:t>
            </w:r>
          </w:p>
          <w:p w:rsidR="006724A8" w:rsidRPr="006724A8" w:rsidRDefault="006724A8" w:rsidP="006724A8">
            <w:pPr>
              <w:pStyle w:val="ac"/>
              <w:numPr>
                <w:ilvl w:val="0"/>
                <w:numId w:val="8"/>
              </w:numPr>
              <w:spacing w:after="0" w:line="240" w:lineRule="auto"/>
              <w:rPr>
                <w:rFonts w:asciiTheme="minorBidi" w:hAnsiTheme="minorBidi" w:cstheme="minorBidi"/>
                <w:color w:val="1F497D" w:themeColor="text2"/>
                <w:sz w:val="24"/>
                <w:szCs w:val="24"/>
                <w:highlight w:val="yellow"/>
              </w:rPr>
            </w:pPr>
            <w:r w:rsidRPr="006724A8">
              <w:rPr>
                <w:rFonts w:asciiTheme="minorBidi" w:hAnsiTheme="minorBidi" w:cstheme="minorBidi"/>
                <w:color w:val="1F497D" w:themeColor="text2"/>
                <w:sz w:val="24"/>
                <w:szCs w:val="24"/>
                <w:highlight w:val="yellow"/>
                <w:rtl/>
              </w:rPr>
              <w:t xml:space="preserve">נפיחות של השפתיים, פנים, גרון או </w:t>
            </w:r>
            <w:r w:rsidRPr="006724A8">
              <w:rPr>
                <w:rFonts w:asciiTheme="minorBidi" w:hAnsiTheme="minorBidi" w:cstheme="minorBidi"/>
                <w:color w:val="1F497D" w:themeColor="text2"/>
                <w:sz w:val="24"/>
                <w:szCs w:val="24"/>
                <w:highlight w:val="yellow"/>
                <w:rtl/>
              </w:rPr>
              <w:lastRenderedPageBreak/>
              <w:t>לשון.</w:t>
            </w:r>
          </w:p>
          <w:p w:rsidR="006724A8" w:rsidRPr="006724A8" w:rsidRDefault="006724A8" w:rsidP="006724A8">
            <w:pPr>
              <w:pStyle w:val="ac"/>
              <w:numPr>
                <w:ilvl w:val="0"/>
                <w:numId w:val="8"/>
              </w:numPr>
              <w:spacing w:after="0" w:line="240" w:lineRule="auto"/>
              <w:rPr>
                <w:rFonts w:asciiTheme="minorBidi" w:hAnsiTheme="minorBidi" w:cstheme="minorBidi"/>
                <w:color w:val="1F497D" w:themeColor="text2"/>
                <w:sz w:val="24"/>
                <w:szCs w:val="24"/>
                <w:highlight w:val="yellow"/>
              </w:rPr>
            </w:pPr>
            <w:r w:rsidRPr="006724A8">
              <w:rPr>
                <w:rFonts w:asciiTheme="minorBidi" w:hAnsiTheme="minorBidi" w:cstheme="minorBidi"/>
                <w:color w:val="1F497D" w:themeColor="text2"/>
                <w:sz w:val="24"/>
                <w:szCs w:val="24"/>
                <w:highlight w:val="yellow"/>
                <w:rtl/>
              </w:rPr>
              <w:t>חולשה, סחרחורת או עילפון.</w:t>
            </w:r>
          </w:p>
          <w:p w:rsidR="006724A8" w:rsidRPr="006724A8" w:rsidRDefault="006724A8" w:rsidP="006724A8">
            <w:pPr>
              <w:pStyle w:val="ac"/>
              <w:numPr>
                <w:ilvl w:val="0"/>
                <w:numId w:val="8"/>
              </w:numPr>
              <w:spacing w:after="0" w:line="240" w:lineRule="auto"/>
              <w:rPr>
                <w:rFonts w:asciiTheme="minorBidi" w:hAnsiTheme="minorBidi" w:cstheme="minorBidi"/>
                <w:color w:val="1F497D" w:themeColor="text2"/>
                <w:sz w:val="24"/>
                <w:szCs w:val="24"/>
              </w:rPr>
            </w:pPr>
            <w:r w:rsidRPr="006724A8">
              <w:rPr>
                <w:rFonts w:asciiTheme="minorBidi" w:hAnsiTheme="minorBidi" w:cstheme="minorBidi"/>
                <w:color w:val="1F497D" w:themeColor="text2"/>
                <w:sz w:val="24"/>
                <w:szCs w:val="24"/>
                <w:highlight w:val="yellow"/>
                <w:rtl/>
              </w:rPr>
              <w:t>בחילה</w:t>
            </w:r>
            <w:r w:rsidRPr="006724A8">
              <w:rPr>
                <w:rFonts w:asciiTheme="minorBidi" w:hAnsiTheme="minorBidi" w:cstheme="minorBidi"/>
                <w:color w:val="1F497D" w:themeColor="text2"/>
                <w:sz w:val="24"/>
                <w:szCs w:val="24"/>
                <w:rtl/>
              </w:rPr>
              <w:t>.</w:t>
            </w:r>
          </w:p>
          <w:p w:rsidR="006724A8" w:rsidRPr="006724A8" w:rsidRDefault="006724A8" w:rsidP="006724A8">
            <w:pPr>
              <w:rPr>
                <w:rFonts w:asciiTheme="minorBidi" w:hAnsiTheme="minorBidi" w:cstheme="minorBidi"/>
                <w:color w:val="1F497D" w:themeColor="text2"/>
                <w:rtl/>
              </w:rPr>
            </w:pPr>
          </w:p>
          <w:p w:rsidR="006724A8" w:rsidRPr="006724A8" w:rsidRDefault="006724A8" w:rsidP="006724A8">
            <w:pPr>
              <w:rPr>
                <w:rFonts w:asciiTheme="minorBidi" w:hAnsiTheme="minorBidi" w:cstheme="minorBidi"/>
                <w:color w:val="1F497D" w:themeColor="text2"/>
                <w:highlight w:val="yellow"/>
                <w:rtl/>
              </w:rPr>
            </w:pPr>
            <w:r w:rsidRPr="006724A8">
              <w:rPr>
                <w:rFonts w:asciiTheme="minorBidi" w:hAnsiTheme="minorBidi" w:cstheme="minorBidi"/>
                <w:color w:val="1F497D" w:themeColor="text2"/>
                <w:highlight w:val="yellow"/>
                <w:rtl/>
              </w:rPr>
              <w:t>לאחר השימוש בתרופה ייתכן ותחוש את אחד מהתסמינים הבאים:</w:t>
            </w:r>
          </w:p>
          <w:p w:rsidR="006724A8" w:rsidRPr="006724A8" w:rsidRDefault="006724A8" w:rsidP="006724A8">
            <w:pPr>
              <w:rPr>
                <w:rFonts w:asciiTheme="minorBidi" w:hAnsiTheme="minorBidi" w:cstheme="minorBidi"/>
                <w:highlight w:val="yellow"/>
                <w:rtl/>
              </w:rPr>
            </w:pPr>
            <w:r w:rsidRPr="006724A8">
              <w:rPr>
                <w:rFonts w:asciiTheme="minorBidi" w:hAnsiTheme="minorBidi" w:cstheme="minorBidi"/>
                <w:color w:val="000000"/>
                <w:rtl/>
              </w:rPr>
              <w:t xml:space="preserve">גרד, פריחה, </w:t>
            </w:r>
            <w:r w:rsidRPr="006724A8">
              <w:rPr>
                <w:rFonts w:asciiTheme="minorBidi" w:hAnsiTheme="minorBidi" w:cstheme="minorBidi"/>
                <w:color w:val="1F497D" w:themeColor="text2"/>
                <w:highlight w:val="yellow"/>
                <w:rtl/>
              </w:rPr>
              <w:t>שלפוחיות, צריבה, אי נוחות, נפיחות, גירוי, אודם או קילוף של עור</w:t>
            </w:r>
            <w:r w:rsidRPr="006724A8">
              <w:rPr>
                <w:rFonts w:asciiTheme="minorBidi" w:hAnsiTheme="minorBidi" w:cstheme="minorBidi"/>
                <w:rtl/>
              </w:rPr>
              <w:t>.</w:t>
            </w:r>
            <w:r w:rsidRPr="006724A8">
              <w:rPr>
                <w:rFonts w:asciiTheme="minorBidi" w:hAnsiTheme="minorBidi" w:cstheme="minorBidi"/>
                <w:color w:val="000000"/>
                <w:rtl/>
              </w:rPr>
              <w:t xml:space="preserve"> </w:t>
            </w:r>
            <w:r w:rsidRPr="006724A8">
              <w:rPr>
                <w:rFonts w:asciiTheme="minorBidi" w:hAnsiTheme="minorBidi" w:cstheme="minorBidi"/>
                <w:rtl/>
              </w:rPr>
              <w:t xml:space="preserve">הרגשת חום ועקצוץ </w:t>
            </w:r>
            <w:proofErr w:type="spellStart"/>
            <w:r w:rsidRPr="006724A8">
              <w:rPr>
                <w:rFonts w:asciiTheme="minorBidi" w:hAnsiTheme="minorBidi" w:cstheme="minorBidi"/>
                <w:rtl/>
              </w:rPr>
              <w:t>באיזור</w:t>
            </w:r>
            <w:proofErr w:type="spellEnd"/>
            <w:r w:rsidRPr="006724A8">
              <w:rPr>
                <w:rFonts w:asciiTheme="minorBidi" w:hAnsiTheme="minorBidi" w:cstheme="minorBidi"/>
                <w:rtl/>
              </w:rPr>
              <w:t xml:space="preserve"> המטופל.</w:t>
            </w:r>
          </w:p>
          <w:p w:rsidR="006724A8" w:rsidRPr="006724A8" w:rsidRDefault="006724A8" w:rsidP="006724A8">
            <w:pPr>
              <w:rPr>
                <w:rFonts w:asciiTheme="minorBidi" w:hAnsiTheme="minorBidi" w:cstheme="minorBidi"/>
                <w:strike/>
                <w:color w:val="800000"/>
                <w:rtl/>
              </w:rPr>
            </w:pPr>
          </w:p>
          <w:p w:rsidR="006724A8" w:rsidRPr="006724A8" w:rsidRDefault="006724A8" w:rsidP="006724A8">
            <w:pPr>
              <w:rPr>
                <w:rFonts w:asciiTheme="minorBidi" w:hAnsiTheme="minorBidi" w:cstheme="minorBidi"/>
                <w:color w:val="000000"/>
                <w:rtl/>
              </w:rPr>
            </w:pPr>
            <w:r w:rsidRPr="006724A8">
              <w:rPr>
                <w:rFonts w:asciiTheme="minorBidi" w:hAnsiTheme="minorBidi" w:cstheme="minorBidi"/>
                <w:rtl/>
              </w:rPr>
              <w:t>אם אתה או תינוקך חווים את אחת מתופעות הלוואי שהוזכרו לעיל</w:t>
            </w:r>
            <w:r w:rsidRPr="006724A8">
              <w:rPr>
                <w:rFonts w:asciiTheme="minorBidi" w:hAnsiTheme="minorBidi" w:cstheme="minorBidi"/>
                <w:color w:val="FF0000"/>
                <w:rtl/>
              </w:rPr>
              <w:t>, אם אחת מתופעות הלוואי מחמירה, או כאשר אתה סובל מתופעת לוואי שלא הוזכרה בעלון, עליך להתייעץ עם הרופא.</w:t>
            </w:r>
          </w:p>
          <w:p w:rsidR="006724A8" w:rsidRPr="006724A8" w:rsidRDefault="006724A8" w:rsidP="006724A8">
            <w:pPr>
              <w:rPr>
                <w:rFonts w:asciiTheme="minorBidi" w:hAnsiTheme="minorBidi" w:cstheme="minorBidi"/>
                <w:color w:val="000000"/>
                <w:rtl/>
              </w:rPr>
            </w:pPr>
          </w:p>
          <w:p w:rsidR="006724A8" w:rsidRPr="006724A8" w:rsidRDefault="006724A8" w:rsidP="006724A8">
            <w:pPr>
              <w:spacing w:line="240" w:lineRule="exact"/>
              <w:rPr>
                <w:rFonts w:asciiTheme="minorBidi" w:hAnsiTheme="minorBidi" w:cstheme="minorBidi"/>
                <w:rtl/>
              </w:rPr>
            </w:pPr>
          </w:p>
          <w:p w:rsidR="00112F2C" w:rsidRPr="006724A8" w:rsidRDefault="00112F2C" w:rsidP="006724A8">
            <w:pPr>
              <w:ind w:firstLine="720"/>
              <w:rPr>
                <w:rFonts w:asciiTheme="minorBidi" w:hAnsiTheme="minorBidi" w:cstheme="minorBidi"/>
                <w:rtl/>
              </w:rPr>
            </w:pPr>
          </w:p>
        </w:tc>
      </w:tr>
    </w:tbl>
    <w:p w:rsidR="00F82F1A" w:rsidRPr="00E5036B" w:rsidRDefault="00F82F1A" w:rsidP="00F82F1A">
      <w:pPr>
        <w:ind w:left="-143" w:right="-142"/>
        <w:rPr>
          <w:b/>
          <w:bCs/>
          <w:sz w:val="22"/>
          <w:szCs w:val="22"/>
          <w:rtl/>
        </w:rPr>
      </w:pPr>
    </w:p>
    <w:p w:rsidR="00FA6F8D" w:rsidRPr="00846B75" w:rsidRDefault="00FA6F8D" w:rsidP="00AF0614">
      <w:pPr>
        <w:pBdr>
          <w:bottom w:val="single" w:sz="4" w:space="0" w:color="auto"/>
        </w:pBdr>
        <w:ind w:left="-143" w:right="-142"/>
        <w:rPr>
          <w:sz w:val="22"/>
          <w:szCs w:val="22"/>
          <w:rtl/>
        </w:rPr>
      </w:pPr>
      <w:r w:rsidRPr="00846B75">
        <w:rPr>
          <w:rFonts w:hint="cs"/>
          <w:b/>
          <w:bCs/>
          <w:sz w:val="22"/>
          <w:szCs w:val="22"/>
          <w:rtl/>
        </w:rPr>
        <w:t xml:space="preserve">מצ"ב </w:t>
      </w:r>
      <w:r w:rsidRPr="00846B75">
        <w:rPr>
          <w:b/>
          <w:bCs/>
          <w:sz w:val="22"/>
          <w:szCs w:val="22"/>
          <w:rtl/>
        </w:rPr>
        <w:t>העלון, שבו מסומנ</w:t>
      </w:r>
      <w:r w:rsidRPr="00846B75">
        <w:rPr>
          <w:rFonts w:hint="cs"/>
          <w:b/>
          <w:bCs/>
          <w:sz w:val="22"/>
          <w:szCs w:val="22"/>
          <w:rtl/>
        </w:rPr>
        <w:t xml:space="preserve">ות ההחמרות המבוקשות  </w:t>
      </w:r>
      <w:r w:rsidR="00AF0614" w:rsidRPr="00846B75">
        <w:rPr>
          <w:rFonts w:hint="cs"/>
          <w:b/>
          <w:bCs/>
          <w:sz w:val="22"/>
          <w:szCs w:val="22"/>
          <w:highlight w:val="yellow"/>
          <w:rtl/>
        </w:rPr>
        <w:t>על רקע צהוב</w:t>
      </w:r>
      <w:r w:rsidRPr="00846B75">
        <w:rPr>
          <w:rFonts w:hint="cs"/>
          <w:sz w:val="22"/>
          <w:szCs w:val="22"/>
          <w:rtl/>
        </w:rPr>
        <w:t xml:space="preserve">. </w:t>
      </w:r>
    </w:p>
    <w:p w:rsidR="00FA6F8D" w:rsidRPr="00846B75" w:rsidRDefault="00FA6F8D" w:rsidP="00AF0614">
      <w:pPr>
        <w:pBdr>
          <w:bottom w:val="single" w:sz="4" w:space="0" w:color="auto"/>
        </w:pBdr>
        <w:ind w:left="-143" w:right="-142"/>
        <w:rPr>
          <w:sz w:val="22"/>
          <w:szCs w:val="22"/>
          <w:rtl/>
        </w:rPr>
      </w:pPr>
      <w:r w:rsidRPr="00846B75">
        <w:rPr>
          <w:rFonts w:hint="cs"/>
          <w:sz w:val="22"/>
          <w:szCs w:val="22"/>
          <w:highlight w:val="yellow"/>
          <w:rtl/>
        </w:rPr>
        <w:t>שינויים שאינם בגדר החמרות סומנו (</w:t>
      </w:r>
      <w:r w:rsidRPr="00846B75">
        <w:rPr>
          <w:rFonts w:hint="cs"/>
          <w:sz w:val="22"/>
          <w:szCs w:val="22"/>
          <w:highlight w:val="yellow"/>
          <w:u w:val="single"/>
          <w:rtl/>
        </w:rPr>
        <w:t>בעלון</w:t>
      </w:r>
      <w:r w:rsidRPr="00846B75">
        <w:rPr>
          <w:rFonts w:hint="cs"/>
          <w:sz w:val="22"/>
          <w:szCs w:val="22"/>
          <w:highlight w:val="yellow"/>
          <w:rtl/>
        </w:rPr>
        <w:t xml:space="preserve">) בצבע </w:t>
      </w:r>
      <w:r w:rsidR="00AF0614" w:rsidRPr="00846B75">
        <w:rPr>
          <w:rFonts w:hint="cs"/>
          <w:sz w:val="22"/>
          <w:szCs w:val="22"/>
          <w:highlight w:val="yellow"/>
          <w:rtl/>
        </w:rPr>
        <w:t>שונה</w:t>
      </w:r>
      <w:r w:rsidRPr="00846B75">
        <w:rPr>
          <w:rFonts w:hint="cs"/>
          <w:sz w:val="22"/>
          <w:szCs w:val="22"/>
          <w:highlight w:val="yellow"/>
          <w:rtl/>
        </w:rPr>
        <w:t>. יש לסמן רק תוכן מהותי ולא שינויים במיקום הטקסט.</w:t>
      </w:r>
    </w:p>
    <w:p w:rsidR="006F724D" w:rsidRPr="00846B75" w:rsidRDefault="006F724D" w:rsidP="00BF625A">
      <w:pPr>
        <w:pBdr>
          <w:bottom w:val="single" w:sz="4" w:space="0" w:color="auto"/>
        </w:pBdr>
        <w:ind w:left="-143" w:right="-142"/>
        <w:rPr>
          <w:sz w:val="22"/>
          <w:szCs w:val="22"/>
          <w:rtl/>
        </w:rPr>
      </w:pPr>
    </w:p>
    <w:p w:rsidR="00BF625A" w:rsidRPr="00846B75" w:rsidRDefault="00BF625A" w:rsidP="00BF625A">
      <w:pPr>
        <w:pBdr>
          <w:bottom w:val="single" w:sz="4" w:space="1" w:color="auto"/>
        </w:pBdr>
        <w:ind w:right="-142"/>
        <w:rPr>
          <w:sz w:val="22"/>
          <w:szCs w:val="22"/>
          <w:rtl/>
        </w:rPr>
      </w:pPr>
    </w:p>
    <w:p w:rsidR="00BF625A" w:rsidRPr="00846B75" w:rsidRDefault="00BF625A" w:rsidP="00BF625A">
      <w:pPr>
        <w:pBdr>
          <w:bottom w:val="single" w:sz="4" w:space="1" w:color="auto"/>
        </w:pBdr>
        <w:ind w:right="-142"/>
        <w:rPr>
          <w:b/>
          <w:bCs/>
          <w:sz w:val="22"/>
          <w:szCs w:val="22"/>
          <w:rtl/>
        </w:rPr>
      </w:pPr>
      <w:r w:rsidRPr="00846B75">
        <w:rPr>
          <w:rFonts w:hint="cs"/>
          <w:b/>
          <w:bCs/>
          <w:sz w:val="22"/>
          <w:szCs w:val="22"/>
          <w:rtl/>
        </w:rPr>
        <w:t>הועבר בדואר אלקטרוני בתאריך</w:t>
      </w:r>
      <w:r w:rsidRPr="00846B75">
        <w:rPr>
          <w:b/>
          <w:bCs/>
          <w:sz w:val="22"/>
          <w:szCs w:val="22"/>
          <w:rtl/>
        </w:rPr>
        <w:t>................</w:t>
      </w:r>
    </w:p>
    <w:p w:rsidR="00900CE9" w:rsidRPr="00846B75" w:rsidRDefault="00402FF2" w:rsidP="008F0BD5">
      <w:pPr>
        <w:ind w:left="-143" w:right="-142"/>
        <w:rPr>
          <w:sz w:val="22"/>
          <w:szCs w:val="22"/>
          <w:highlight w:val="yellow"/>
          <w:rtl/>
        </w:rPr>
      </w:pPr>
      <w:r w:rsidRPr="00846B75">
        <w:rPr>
          <w:rFonts w:hint="cs"/>
          <w:sz w:val="22"/>
          <w:szCs w:val="22"/>
          <w:rtl/>
        </w:rPr>
        <w:t xml:space="preserve">      </w:t>
      </w:r>
      <w:r w:rsidR="00904C1E" w:rsidRPr="00846B75">
        <w:rPr>
          <w:rFonts w:hint="cs"/>
          <w:sz w:val="22"/>
          <w:szCs w:val="22"/>
          <w:rtl/>
        </w:rPr>
        <w:t xml:space="preserve">         </w:t>
      </w:r>
      <w:r w:rsidR="00CC08B5" w:rsidRPr="00846B75">
        <w:rPr>
          <w:rFonts w:hint="cs"/>
          <w:sz w:val="22"/>
          <w:szCs w:val="22"/>
          <w:rtl/>
        </w:rPr>
        <w:t xml:space="preserve">  </w:t>
      </w:r>
      <w:r w:rsidRPr="00846B75">
        <w:rPr>
          <w:rFonts w:hint="cs"/>
          <w:sz w:val="22"/>
          <w:szCs w:val="22"/>
          <w:rtl/>
        </w:rPr>
        <w:t xml:space="preserve"> </w:t>
      </w:r>
      <w:r w:rsidR="008F0BD5">
        <w:rPr>
          <w:rFonts w:hint="cs"/>
          <w:sz w:val="22"/>
          <w:szCs w:val="22"/>
        </w:rPr>
        <w:sym w:font="Wingdings 2" w:char="F053"/>
      </w:r>
      <w:r w:rsidR="00904C1E" w:rsidRPr="00846B75">
        <w:rPr>
          <w:rFonts w:hint="cs"/>
          <w:sz w:val="22"/>
          <w:szCs w:val="22"/>
          <w:rtl/>
        </w:rPr>
        <w:t xml:space="preserve">   </w:t>
      </w:r>
      <w:r w:rsidRPr="00846B75">
        <w:rPr>
          <w:rFonts w:hint="cs"/>
          <w:sz w:val="22"/>
          <w:szCs w:val="22"/>
          <w:rtl/>
        </w:rPr>
        <w:t xml:space="preserve"> </w:t>
      </w:r>
      <w:r w:rsidRPr="00846B75">
        <w:rPr>
          <w:rFonts w:hint="cs"/>
          <w:sz w:val="22"/>
          <w:szCs w:val="22"/>
          <w:highlight w:val="yellow"/>
          <w:rtl/>
        </w:rPr>
        <w:t>כל השינויים עולים בקנה אחד עם תנאי הרישום</w:t>
      </w:r>
      <w:r w:rsidR="00192316" w:rsidRPr="00846B75">
        <w:rPr>
          <w:rFonts w:hint="cs"/>
          <w:sz w:val="22"/>
          <w:szCs w:val="22"/>
          <w:highlight w:val="yellow"/>
          <w:rtl/>
        </w:rPr>
        <w:t xml:space="preserve"> (תעודת הרישום, תעודת האיכות וטופס</w:t>
      </w:r>
    </w:p>
    <w:p w:rsidR="00900CE9" w:rsidRPr="00846B75" w:rsidRDefault="00192316" w:rsidP="00900CE9">
      <w:pPr>
        <w:ind w:left="-143" w:right="-142"/>
        <w:rPr>
          <w:sz w:val="22"/>
          <w:szCs w:val="22"/>
          <w:rtl/>
        </w:rPr>
      </w:pPr>
      <w:r w:rsidRPr="00846B75">
        <w:rPr>
          <w:rFonts w:hint="cs"/>
          <w:sz w:val="22"/>
          <w:szCs w:val="22"/>
          <w:rtl/>
        </w:rPr>
        <w:t xml:space="preserve"> </w:t>
      </w:r>
      <w:r w:rsidR="00412955" w:rsidRPr="00846B75">
        <w:rPr>
          <w:rFonts w:hint="cs"/>
          <w:sz w:val="22"/>
          <w:szCs w:val="22"/>
          <w:rtl/>
        </w:rPr>
        <w:t xml:space="preserve">  </w:t>
      </w:r>
      <w:r w:rsidR="00900CE9" w:rsidRPr="00846B75">
        <w:rPr>
          <w:rFonts w:hint="cs"/>
          <w:sz w:val="22"/>
          <w:szCs w:val="22"/>
          <w:rtl/>
        </w:rPr>
        <w:t xml:space="preserve">     </w:t>
      </w:r>
      <w:r w:rsidR="00900CE9" w:rsidRPr="00846B75">
        <w:rPr>
          <w:sz w:val="22"/>
          <w:szCs w:val="22"/>
          <w:rtl/>
        </w:rPr>
        <w:tab/>
      </w:r>
      <w:r w:rsidR="00E23A35" w:rsidRPr="00846B75">
        <w:rPr>
          <w:rFonts w:hint="cs"/>
          <w:sz w:val="22"/>
          <w:szCs w:val="22"/>
          <w:highlight w:val="yellow"/>
          <w:rtl/>
        </w:rPr>
        <w:t xml:space="preserve">פרטי התכשיר </w:t>
      </w:r>
      <w:r w:rsidR="00900CE9" w:rsidRPr="00846B75">
        <w:rPr>
          <w:rFonts w:hint="cs"/>
          <w:sz w:val="22"/>
          <w:szCs w:val="22"/>
          <w:highlight w:val="yellow"/>
          <w:rtl/>
        </w:rPr>
        <w:t>העדכני).</w:t>
      </w:r>
    </w:p>
    <w:p w:rsidR="0068161B" w:rsidRPr="00846B75" w:rsidRDefault="00900CE9" w:rsidP="008F0BD5">
      <w:pPr>
        <w:tabs>
          <w:tab w:val="left" w:pos="1158"/>
        </w:tabs>
        <w:ind w:left="-143" w:right="-142"/>
        <w:rPr>
          <w:sz w:val="22"/>
          <w:szCs w:val="22"/>
          <w:rtl/>
        </w:rPr>
      </w:pPr>
      <w:r w:rsidRPr="00846B75">
        <w:rPr>
          <w:rFonts w:hint="cs"/>
          <w:sz w:val="22"/>
          <w:szCs w:val="22"/>
          <w:rtl/>
        </w:rPr>
        <w:t xml:space="preserve">      </w:t>
      </w:r>
      <w:r w:rsidR="008F0BD5">
        <w:rPr>
          <w:rFonts w:hint="cs"/>
          <w:sz w:val="22"/>
          <w:szCs w:val="22"/>
        </w:rPr>
        <w:sym w:font="Wingdings 2" w:char="F053"/>
      </w:r>
      <w:r w:rsidR="00412955" w:rsidRPr="00846B75">
        <w:rPr>
          <w:sz w:val="22"/>
          <w:szCs w:val="22"/>
        </w:rPr>
        <w:t xml:space="preserve">          </w:t>
      </w:r>
      <w:r w:rsidR="0068161B" w:rsidRPr="00846B75">
        <w:rPr>
          <w:rFonts w:hint="cs"/>
          <w:sz w:val="22"/>
          <w:szCs w:val="22"/>
          <w:highlight w:val="yellow"/>
          <w:rtl/>
        </w:rPr>
        <w:t>כל הכתוב ב</w:t>
      </w:r>
      <w:r w:rsidR="00696D08" w:rsidRPr="00846B75">
        <w:rPr>
          <w:rFonts w:hint="cs"/>
          <w:sz w:val="22"/>
          <w:szCs w:val="22"/>
          <w:highlight w:val="yellow"/>
          <w:rtl/>
        </w:rPr>
        <w:t>הצעת ה</w:t>
      </w:r>
      <w:r w:rsidR="0068161B" w:rsidRPr="00846B75">
        <w:rPr>
          <w:rFonts w:hint="cs"/>
          <w:sz w:val="22"/>
          <w:szCs w:val="22"/>
          <w:highlight w:val="yellow"/>
          <w:rtl/>
        </w:rPr>
        <w:t>עלון</w:t>
      </w:r>
      <w:r w:rsidR="00696D08" w:rsidRPr="00846B75">
        <w:rPr>
          <w:rFonts w:hint="cs"/>
          <w:sz w:val="22"/>
          <w:szCs w:val="22"/>
          <w:highlight w:val="yellow"/>
          <w:rtl/>
        </w:rPr>
        <w:t>,</w:t>
      </w:r>
      <w:r w:rsidR="0068161B" w:rsidRPr="00846B75">
        <w:rPr>
          <w:rFonts w:hint="cs"/>
          <w:sz w:val="22"/>
          <w:szCs w:val="22"/>
          <w:highlight w:val="yellow"/>
          <w:rtl/>
        </w:rPr>
        <w:t xml:space="preserve"> תואם את </w:t>
      </w:r>
      <w:r w:rsidR="00192316" w:rsidRPr="00846B75">
        <w:rPr>
          <w:rFonts w:hint="cs"/>
          <w:sz w:val="22"/>
          <w:szCs w:val="22"/>
          <w:highlight w:val="yellow"/>
          <w:rtl/>
        </w:rPr>
        <w:t>תנאי הרישום</w:t>
      </w:r>
      <w:r w:rsidR="0068161B" w:rsidRPr="00846B75">
        <w:rPr>
          <w:rFonts w:hint="cs"/>
          <w:sz w:val="22"/>
          <w:szCs w:val="22"/>
          <w:highlight w:val="yellow"/>
          <w:rtl/>
        </w:rPr>
        <w:t>.</w:t>
      </w:r>
      <w:r w:rsidR="0068161B" w:rsidRPr="00846B75">
        <w:rPr>
          <w:rFonts w:hint="cs"/>
          <w:sz w:val="22"/>
          <w:szCs w:val="22"/>
          <w:rtl/>
        </w:rPr>
        <w:t xml:space="preserve">      </w:t>
      </w:r>
    </w:p>
    <w:p w:rsidR="00DA1744" w:rsidRPr="00846B75" w:rsidRDefault="008F0BD5" w:rsidP="00CC08B5">
      <w:pPr>
        <w:pBdr>
          <w:bottom w:val="dotted" w:sz="24" w:space="27" w:color="auto"/>
        </w:pBdr>
        <w:ind w:left="-143" w:right="-142" w:firstLine="863"/>
        <w:jc w:val="both"/>
        <w:rPr>
          <w:sz w:val="22"/>
          <w:szCs w:val="22"/>
          <w:rtl/>
        </w:rPr>
      </w:pPr>
      <w:r>
        <w:rPr>
          <w:rFonts w:hint="cs"/>
          <w:sz w:val="22"/>
          <w:szCs w:val="22"/>
        </w:rPr>
        <w:sym w:font="Wingdings 2" w:char="F053"/>
      </w:r>
      <w:r w:rsidR="00904C1E" w:rsidRPr="00846B75">
        <w:rPr>
          <w:rFonts w:hint="cs"/>
          <w:sz w:val="22"/>
          <w:szCs w:val="22"/>
          <w:rtl/>
        </w:rPr>
        <w:t xml:space="preserve">   </w:t>
      </w:r>
      <w:r w:rsidR="00DA1744" w:rsidRPr="00846B75">
        <w:rPr>
          <w:rFonts w:hint="cs"/>
          <w:sz w:val="22"/>
          <w:szCs w:val="22"/>
          <w:rtl/>
        </w:rPr>
        <w:t xml:space="preserve">קיים עלון לרופא והוא מעודכן בהתאם.    </w:t>
      </w:r>
    </w:p>
    <w:p w:rsidR="00EC1B70" w:rsidRPr="00EC1B70" w:rsidRDefault="00DA1744" w:rsidP="00EC1B70">
      <w:pPr>
        <w:ind w:left="360" w:right="-567"/>
        <w:jc w:val="both"/>
        <w:rPr>
          <w:u w:val="single"/>
        </w:rPr>
      </w:pPr>
      <w:r w:rsidRPr="00846B75">
        <w:rPr>
          <w:rFonts w:hint="cs"/>
          <w:rtl/>
        </w:rPr>
        <w:t>אסמכתא לבקשה:</w:t>
      </w:r>
    </w:p>
    <w:p w:rsidR="00EC1B70" w:rsidRDefault="00DA1744" w:rsidP="00EC1B70">
      <w:pPr>
        <w:pStyle w:val="ac"/>
        <w:numPr>
          <w:ilvl w:val="0"/>
          <w:numId w:val="9"/>
        </w:numPr>
        <w:bidi w:val="0"/>
        <w:ind w:right="-567"/>
        <w:jc w:val="both"/>
        <w:rPr>
          <w:u w:val="single"/>
        </w:rPr>
      </w:pPr>
      <w:r w:rsidRPr="00846B75">
        <w:rPr>
          <w:rFonts w:hint="cs"/>
          <w:rtl/>
        </w:rPr>
        <w:t xml:space="preserve"> </w:t>
      </w:r>
      <w:r w:rsidRPr="001D649C">
        <w:rPr>
          <w:rFonts w:hint="cs"/>
          <w:u w:val="single"/>
          <w:rtl/>
        </w:rPr>
        <w:t>__</w:t>
      </w:r>
      <w:r w:rsidR="001D649C" w:rsidRPr="001D649C">
        <w:rPr>
          <w:u w:val="single"/>
        </w:rPr>
        <w:t xml:space="preserve"> S&amp;M Medical Ltd, </w:t>
      </w:r>
      <w:proofErr w:type="spellStart"/>
      <w:r w:rsidR="001D649C" w:rsidRPr="001D649C">
        <w:rPr>
          <w:u w:val="single"/>
        </w:rPr>
        <w:t>Canesten</w:t>
      </w:r>
      <w:proofErr w:type="spellEnd"/>
      <w:r w:rsidR="001D649C" w:rsidRPr="001D649C">
        <w:rPr>
          <w:u w:val="single"/>
        </w:rPr>
        <w:t xml:space="preserve"> Cream 1%, PIL, revised 21Dec.2012. UK. Bayer plc, </w:t>
      </w:r>
    </w:p>
    <w:p w:rsidR="001D649C" w:rsidRDefault="001D649C" w:rsidP="00EC1B70">
      <w:pPr>
        <w:pStyle w:val="ac"/>
        <w:bidi w:val="0"/>
        <w:ind w:right="-567"/>
        <w:jc w:val="both"/>
        <w:rPr>
          <w:u w:val="single"/>
        </w:rPr>
      </w:pPr>
      <w:proofErr w:type="spellStart"/>
      <w:r w:rsidRPr="001D649C">
        <w:rPr>
          <w:u w:val="single"/>
        </w:rPr>
        <w:t>Canesten</w:t>
      </w:r>
      <w:proofErr w:type="spellEnd"/>
      <w:r w:rsidRPr="001D649C">
        <w:rPr>
          <w:u w:val="single"/>
        </w:rPr>
        <w:t xml:space="preserve"> </w:t>
      </w:r>
      <w:proofErr w:type="gramStart"/>
      <w:r w:rsidRPr="001D649C">
        <w:rPr>
          <w:u w:val="single"/>
        </w:rPr>
        <w:t>Solution ,</w:t>
      </w:r>
      <w:proofErr w:type="gramEnd"/>
      <w:r w:rsidRPr="001D649C">
        <w:rPr>
          <w:u w:val="single"/>
        </w:rPr>
        <w:t xml:space="preserve"> PIL, approved in Dec.2009, UK</w:t>
      </w:r>
    </w:p>
    <w:p w:rsidR="00EC1B70" w:rsidRDefault="00EC1B70" w:rsidP="00EC1B70">
      <w:pPr>
        <w:pStyle w:val="ac"/>
        <w:numPr>
          <w:ilvl w:val="0"/>
          <w:numId w:val="9"/>
        </w:numPr>
        <w:bidi w:val="0"/>
        <w:ind w:right="-567"/>
      </w:pPr>
      <w:proofErr w:type="spellStart"/>
      <w:r w:rsidRPr="004D42DE">
        <w:rPr>
          <w:sz w:val="23"/>
          <w:szCs w:val="23"/>
        </w:rPr>
        <w:t>Canesten</w:t>
      </w:r>
      <w:proofErr w:type="spellEnd"/>
      <w:r w:rsidRPr="004D42DE">
        <w:rPr>
          <w:sz w:val="23"/>
          <w:szCs w:val="23"/>
        </w:rPr>
        <w:t xml:space="preserve"> Cream PIL from the </w:t>
      </w:r>
      <w:proofErr w:type="spellStart"/>
      <w:r w:rsidRPr="004D42DE">
        <w:rPr>
          <w:sz w:val="23"/>
          <w:szCs w:val="23"/>
        </w:rPr>
        <w:t>eMC</w:t>
      </w:r>
      <w:proofErr w:type="spellEnd"/>
      <w:r w:rsidRPr="004D42DE">
        <w:rPr>
          <w:sz w:val="23"/>
          <w:szCs w:val="23"/>
        </w:rPr>
        <w:t xml:space="preserve"> 11/2013</w:t>
      </w:r>
    </w:p>
    <w:p w:rsidR="00EC1B70" w:rsidRPr="004D42DE" w:rsidRDefault="00EC1B70" w:rsidP="00EC1B70">
      <w:pPr>
        <w:pStyle w:val="Heading10"/>
        <w:keepNext/>
        <w:keepLines/>
        <w:numPr>
          <w:ilvl w:val="0"/>
          <w:numId w:val="9"/>
        </w:numPr>
        <w:shd w:val="clear" w:color="auto" w:fill="auto"/>
        <w:spacing w:after="0" w:line="317" w:lineRule="exact"/>
        <w:ind w:right="700"/>
        <w:jc w:val="left"/>
        <w:rPr>
          <w:rFonts w:ascii="Calibri" w:eastAsia="Calibri" w:hAnsi="Calibri" w:cs="Arial"/>
          <w:b w:val="0"/>
          <w:bCs w:val="0"/>
          <w:sz w:val="23"/>
          <w:szCs w:val="23"/>
        </w:rPr>
      </w:pPr>
      <w:proofErr w:type="spellStart"/>
      <w:r w:rsidRPr="004D42DE">
        <w:rPr>
          <w:rFonts w:ascii="Calibri" w:eastAsia="Calibri" w:hAnsi="Calibri" w:cs="Arial"/>
          <w:b w:val="0"/>
          <w:bCs w:val="0"/>
          <w:sz w:val="23"/>
          <w:szCs w:val="23"/>
        </w:rPr>
        <w:t>Canesten</w:t>
      </w:r>
      <w:proofErr w:type="spellEnd"/>
      <w:r w:rsidRPr="004D42DE">
        <w:rPr>
          <w:rFonts w:ascii="Calibri" w:eastAsia="Calibri" w:hAnsi="Calibri" w:cs="Arial"/>
          <w:b w:val="0"/>
          <w:bCs w:val="0"/>
          <w:sz w:val="23"/>
          <w:szCs w:val="23"/>
        </w:rPr>
        <w:t xml:space="preserve"> Solution PIL from the </w:t>
      </w:r>
      <w:proofErr w:type="spellStart"/>
      <w:r w:rsidRPr="004D42DE">
        <w:rPr>
          <w:rFonts w:ascii="Calibri" w:eastAsia="Calibri" w:hAnsi="Calibri" w:cs="Arial"/>
          <w:b w:val="0"/>
          <w:bCs w:val="0"/>
          <w:sz w:val="23"/>
          <w:szCs w:val="23"/>
        </w:rPr>
        <w:t>eMC</w:t>
      </w:r>
      <w:proofErr w:type="spellEnd"/>
      <w:r w:rsidRPr="004D42DE">
        <w:rPr>
          <w:rFonts w:ascii="Calibri" w:eastAsia="Calibri" w:hAnsi="Calibri" w:cs="Arial"/>
          <w:b w:val="0"/>
          <w:bCs w:val="0"/>
          <w:sz w:val="23"/>
          <w:szCs w:val="23"/>
        </w:rPr>
        <w:t xml:space="preserve"> 11/2013.</w:t>
      </w:r>
    </w:p>
    <w:p w:rsidR="00EC1B70" w:rsidRPr="00EC1B70" w:rsidRDefault="00EC1B70" w:rsidP="001D649C">
      <w:pPr>
        <w:pStyle w:val="ac"/>
        <w:ind w:right="-567"/>
        <w:jc w:val="center"/>
        <w:rPr>
          <w:u w:val="single"/>
        </w:rPr>
      </w:pPr>
    </w:p>
    <w:p w:rsidR="001D649C" w:rsidRDefault="001D649C" w:rsidP="001D649C">
      <w:pPr>
        <w:pBdr>
          <w:bottom w:val="dotted" w:sz="24" w:space="27" w:color="auto"/>
        </w:pBdr>
        <w:ind w:right="-142"/>
        <w:rPr>
          <w:sz w:val="22"/>
          <w:szCs w:val="22"/>
          <w:rtl/>
        </w:rPr>
      </w:pPr>
    </w:p>
    <w:p w:rsidR="00DA1744" w:rsidRPr="00846B75" w:rsidRDefault="008431CC" w:rsidP="001D649C">
      <w:pPr>
        <w:pBdr>
          <w:bottom w:val="dotted" w:sz="24" w:space="27" w:color="auto"/>
        </w:pBdr>
        <w:ind w:right="-142"/>
        <w:rPr>
          <w:b/>
          <w:bCs/>
          <w:sz w:val="22"/>
          <w:szCs w:val="22"/>
          <w:rtl/>
        </w:rPr>
      </w:pPr>
      <w:r w:rsidRPr="00846B75">
        <w:rPr>
          <w:rFonts w:hint="cs"/>
          <w:sz w:val="22"/>
          <w:szCs w:val="22"/>
          <w:rtl/>
        </w:rPr>
        <w:t xml:space="preserve">                          </w:t>
      </w:r>
      <w:r w:rsidR="00EB437B" w:rsidRPr="00846B75">
        <w:rPr>
          <w:rFonts w:hint="cs"/>
          <w:b/>
          <w:bCs/>
          <w:sz w:val="22"/>
          <w:szCs w:val="22"/>
          <w:rtl/>
        </w:rPr>
        <w:t>האסמכתא מצ"ב.</w:t>
      </w:r>
    </w:p>
    <w:p w:rsidR="00DA1744" w:rsidRPr="00846B75" w:rsidRDefault="008F0BD5" w:rsidP="00904C1E">
      <w:pPr>
        <w:pBdr>
          <w:bottom w:val="dotted" w:sz="24" w:space="27" w:color="auto"/>
        </w:pBdr>
        <w:ind w:left="-143" w:right="-142" w:firstLine="863"/>
        <w:rPr>
          <w:sz w:val="22"/>
          <w:szCs w:val="22"/>
        </w:rPr>
      </w:pPr>
      <w:r>
        <w:rPr>
          <w:rFonts w:hint="cs"/>
          <w:sz w:val="22"/>
          <w:szCs w:val="22"/>
        </w:rPr>
        <w:sym w:font="Wingdings 2" w:char="F053"/>
      </w:r>
      <w:r w:rsidR="00904C1E" w:rsidRPr="00846B75">
        <w:rPr>
          <w:rFonts w:hint="cs"/>
          <w:sz w:val="22"/>
          <w:szCs w:val="22"/>
          <w:rtl/>
        </w:rPr>
        <w:t xml:space="preserve">     </w:t>
      </w:r>
      <w:r w:rsidR="00DA1744" w:rsidRPr="00846B75">
        <w:rPr>
          <w:rFonts w:hint="cs"/>
          <w:sz w:val="22"/>
          <w:szCs w:val="22"/>
          <w:rtl/>
        </w:rPr>
        <w:t>השינוי הנ"ל אושר על ידי רשויות הבריאות ב</w:t>
      </w:r>
      <w:r w:rsidRPr="008F0BD5">
        <w:rPr>
          <w:rFonts w:hint="cs"/>
          <w:sz w:val="22"/>
          <w:szCs w:val="22"/>
          <w:u w:val="single"/>
          <w:rtl/>
        </w:rPr>
        <w:t>אנגליה</w:t>
      </w:r>
      <w:r w:rsidR="00DA1744" w:rsidRPr="00846B75">
        <w:rPr>
          <w:rFonts w:hint="cs"/>
          <w:sz w:val="22"/>
          <w:szCs w:val="22"/>
          <w:rtl/>
        </w:rPr>
        <w:t>_____________________________</w:t>
      </w:r>
    </w:p>
    <w:p w:rsidR="00DA1744" w:rsidRPr="00846B75" w:rsidRDefault="008F0BD5" w:rsidP="00EC1B70">
      <w:pPr>
        <w:pBdr>
          <w:bottom w:val="dotted" w:sz="24" w:space="27" w:color="auto"/>
        </w:pBdr>
        <w:ind w:left="-143" w:right="-142" w:firstLine="863"/>
        <w:rPr>
          <w:sz w:val="22"/>
          <w:szCs w:val="22"/>
          <w:rtl/>
        </w:rPr>
      </w:pPr>
      <w:r>
        <w:rPr>
          <w:rFonts w:hint="cs"/>
          <w:sz w:val="22"/>
          <w:szCs w:val="22"/>
        </w:rPr>
        <w:sym w:font="Wingdings 2" w:char="F053"/>
      </w:r>
      <w:r w:rsidR="00904C1E" w:rsidRPr="00846B75">
        <w:rPr>
          <w:rFonts w:hint="cs"/>
          <w:sz w:val="22"/>
          <w:szCs w:val="22"/>
          <w:rtl/>
        </w:rPr>
        <w:t xml:space="preserve">     </w:t>
      </w:r>
      <w:r w:rsidR="00DA1744" w:rsidRPr="00846B75">
        <w:rPr>
          <w:rFonts w:hint="cs"/>
          <w:sz w:val="22"/>
          <w:szCs w:val="22"/>
          <w:rtl/>
        </w:rPr>
        <w:t xml:space="preserve">אני, הרוקח הממונה של </w:t>
      </w:r>
      <w:r w:rsidR="00DA1744" w:rsidRPr="008F0BD5">
        <w:rPr>
          <w:rFonts w:hint="cs"/>
          <w:sz w:val="22"/>
          <w:szCs w:val="22"/>
          <w:u w:val="single"/>
          <w:rtl/>
        </w:rPr>
        <w:t xml:space="preserve">חברת </w:t>
      </w:r>
      <w:proofErr w:type="spellStart"/>
      <w:r w:rsidRPr="008F0BD5">
        <w:rPr>
          <w:rFonts w:hint="cs"/>
          <w:sz w:val="22"/>
          <w:szCs w:val="22"/>
          <w:u w:val="single"/>
          <w:rtl/>
        </w:rPr>
        <w:t>פריגו</w:t>
      </w:r>
      <w:proofErr w:type="spellEnd"/>
      <w:r w:rsidRPr="008F0BD5">
        <w:rPr>
          <w:rFonts w:hint="cs"/>
          <w:sz w:val="22"/>
          <w:szCs w:val="22"/>
          <w:u w:val="single"/>
          <w:rtl/>
        </w:rPr>
        <w:t xml:space="preserve"> פרמצבטיקה בע"מ</w:t>
      </w:r>
      <w:r w:rsidR="003F5855">
        <w:rPr>
          <w:rFonts w:hint="cs"/>
          <w:sz w:val="22"/>
          <w:szCs w:val="22"/>
          <w:u w:val="single"/>
          <w:rtl/>
        </w:rPr>
        <w:t xml:space="preserve"> </w:t>
      </w:r>
      <w:r w:rsidR="00DA1744" w:rsidRPr="00846B75">
        <w:rPr>
          <w:rFonts w:hint="cs"/>
          <w:sz w:val="22"/>
          <w:szCs w:val="22"/>
          <w:rtl/>
        </w:rPr>
        <w:t>מצהיר בזה כי אין שינויים נוספים</w:t>
      </w:r>
      <w:r w:rsidR="0068161B" w:rsidRPr="00846B75">
        <w:rPr>
          <w:rFonts w:hint="cs"/>
          <w:sz w:val="22"/>
          <w:szCs w:val="22"/>
          <w:rtl/>
        </w:rPr>
        <w:t xml:space="preserve">, </w:t>
      </w:r>
      <w:r w:rsidR="0068161B" w:rsidRPr="00846B75">
        <w:rPr>
          <w:rFonts w:hint="cs"/>
          <w:sz w:val="22"/>
          <w:szCs w:val="22"/>
          <w:highlight w:val="yellow"/>
          <w:rtl/>
        </w:rPr>
        <w:t>מלבד</w:t>
      </w:r>
      <w:r w:rsidR="00DA1744" w:rsidRPr="00846B75">
        <w:rPr>
          <w:rFonts w:hint="cs"/>
          <w:sz w:val="22"/>
          <w:szCs w:val="22"/>
          <w:rtl/>
        </w:rPr>
        <w:t xml:space="preserve"> </w:t>
      </w:r>
      <w:r w:rsidR="00900CE9" w:rsidRPr="00846B75">
        <w:rPr>
          <w:rFonts w:hint="cs"/>
          <w:sz w:val="22"/>
          <w:szCs w:val="22"/>
          <w:highlight w:val="yellow"/>
          <w:rtl/>
        </w:rPr>
        <w:t>אלה שסומנו בהצעת העלון.</w:t>
      </w:r>
      <w:r w:rsidR="00900CE9" w:rsidRPr="00846B75">
        <w:rPr>
          <w:rFonts w:hint="cs"/>
          <w:sz w:val="22"/>
          <w:szCs w:val="22"/>
          <w:rtl/>
        </w:rPr>
        <w:t xml:space="preserve"> </w:t>
      </w:r>
      <w:r w:rsidR="00DA1744" w:rsidRPr="00846B75">
        <w:rPr>
          <w:rFonts w:hint="cs"/>
          <w:sz w:val="22"/>
          <w:szCs w:val="22"/>
          <w:rtl/>
        </w:rPr>
        <w:t xml:space="preserve">                                                          </w:t>
      </w:r>
    </w:p>
    <w:p w:rsidR="00673AF3" w:rsidRPr="00846B75" w:rsidRDefault="00D0470D" w:rsidP="001D649C">
      <w:pPr>
        <w:pBdr>
          <w:bottom w:val="dotted" w:sz="24" w:space="27" w:color="auto"/>
        </w:pBdr>
        <w:ind w:left="-143" w:right="-142"/>
        <w:rPr>
          <w:rFonts w:ascii="Arial" w:hAnsi="Arial"/>
          <w:sz w:val="22"/>
          <w:szCs w:val="22"/>
          <w:rtl/>
        </w:rPr>
      </w:pPr>
      <w:r w:rsidRPr="00846B75">
        <w:rPr>
          <w:rFonts w:hint="cs"/>
          <w:sz w:val="22"/>
          <w:szCs w:val="22"/>
          <w:rtl/>
        </w:rPr>
        <w:t xml:space="preserve"> </w:t>
      </w:r>
      <w:r w:rsidR="00DA1744" w:rsidRPr="00846B75">
        <w:rPr>
          <w:rFonts w:hint="cs"/>
          <w:sz w:val="22"/>
          <w:szCs w:val="22"/>
          <w:rtl/>
        </w:rPr>
        <w:t xml:space="preserve">           </w:t>
      </w:r>
      <w:r w:rsidR="00DA1744" w:rsidRPr="00846B75">
        <w:rPr>
          <w:rFonts w:hint="cs"/>
          <w:b/>
          <w:bCs/>
          <w:sz w:val="22"/>
          <w:szCs w:val="22"/>
          <w:rtl/>
        </w:rPr>
        <w:t xml:space="preserve"> </w:t>
      </w:r>
      <w:r w:rsidR="001D649C">
        <w:rPr>
          <w:rFonts w:hint="cs"/>
          <w:sz w:val="22"/>
          <w:szCs w:val="22"/>
        </w:rPr>
        <w:sym w:font="Wingdings 2" w:char="F053"/>
      </w:r>
      <w:r w:rsidR="00CC08B5" w:rsidRPr="00846B75">
        <w:rPr>
          <w:sz w:val="22"/>
          <w:szCs w:val="22"/>
        </w:rPr>
        <w:t xml:space="preserve">    </w:t>
      </w:r>
      <w:r w:rsidR="00DA1744" w:rsidRPr="00846B75">
        <w:rPr>
          <w:rFonts w:hint="cs"/>
          <w:b/>
          <w:bCs/>
          <w:sz w:val="22"/>
          <w:szCs w:val="22"/>
          <w:rtl/>
        </w:rPr>
        <w:t xml:space="preserve"> </w:t>
      </w:r>
      <w:r w:rsidR="0082638F" w:rsidRPr="00846B75">
        <w:rPr>
          <w:rFonts w:hint="cs"/>
          <w:b/>
          <w:bCs/>
          <w:sz w:val="22"/>
          <w:szCs w:val="22"/>
          <w:rtl/>
        </w:rPr>
        <w:t xml:space="preserve">   </w:t>
      </w:r>
      <w:r w:rsidR="00045862" w:rsidRPr="00846B75">
        <w:rPr>
          <w:rFonts w:hint="cs"/>
          <w:sz w:val="22"/>
          <w:szCs w:val="22"/>
          <w:highlight w:val="yellow"/>
          <w:rtl/>
        </w:rPr>
        <w:t>אני מצה</w:t>
      </w:r>
      <w:r w:rsidR="00904C1E" w:rsidRPr="00846B75">
        <w:rPr>
          <w:rFonts w:hint="cs"/>
          <w:sz w:val="22"/>
          <w:szCs w:val="22"/>
          <w:highlight w:val="yellow"/>
          <w:rtl/>
        </w:rPr>
        <w:t xml:space="preserve">יר כי </w:t>
      </w:r>
      <w:r w:rsidR="00045862" w:rsidRPr="00846B75">
        <w:rPr>
          <w:rFonts w:hint="cs"/>
          <w:sz w:val="22"/>
          <w:szCs w:val="22"/>
          <w:highlight w:val="yellow"/>
          <w:rtl/>
        </w:rPr>
        <w:t>השינויים אינם יוצרים סתירה פנימית במידע בעלון</w:t>
      </w:r>
      <w:r w:rsidR="00045862" w:rsidRPr="00846B75">
        <w:rPr>
          <w:rFonts w:hint="cs"/>
          <w:sz w:val="22"/>
          <w:szCs w:val="22"/>
          <w:rtl/>
        </w:rPr>
        <w:t>.</w:t>
      </w:r>
      <w:r w:rsidR="00DA1744" w:rsidRPr="00846B75">
        <w:rPr>
          <w:rFonts w:hint="cs"/>
          <w:sz w:val="22"/>
          <w:szCs w:val="22"/>
          <w:rtl/>
        </w:rPr>
        <w:t xml:space="preserve">  </w:t>
      </w:r>
    </w:p>
    <w:p w:rsidR="00673AF3" w:rsidRPr="00846B75" w:rsidRDefault="00673AF3" w:rsidP="00673AF3">
      <w:pPr>
        <w:pBdr>
          <w:bottom w:val="dotted" w:sz="24" w:space="27" w:color="auto"/>
        </w:pBdr>
        <w:ind w:left="-143" w:right="-142"/>
        <w:rPr>
          <w:rFonts w:ascii="Arial" w:hAnsi="Arial"/>
          <w:sz w:val="22"/>
          <w:szCs w:val="22"/>
          <w:rtl/>
        </w:rPr>
      </w:pPr>
    </w:p>
    <w:p w:rsidR="00673AF3" w:rsidRPr="00846B75" w:rsidRDefault="00673AF3" w:rsidP="00673AF3">
      <w:pPr>
        <w:pBdr>
          <w:bottom w:val="dotted" w:sz="24" w:space="27" w:color="auto"/>
        </w:pBdr>
        <w:ind w:left="-143" w:right="-142"/>
        <w:rPr>
          <w:b/>
          <w:bCs/>
          <w:sz w:val="22"/>
          <w:szCs w:val="22"/>
          <w:rtl/>
        </w:rPr>
      </w:pPr>
      <w:r w:rsidRPr="00846B75">
        <w:rPr>
          <w:rFonts w:ascii="Arial" w:hAnsi="Arial" w:hint="cs"/>
          <w:sz w:val="22"/>
          <w:szCs w:val="22"/>
          <w:rtl/>
        </w:rPr>
        <w:t xml:space="preserve">עלון זה לא מטופל במקביל במסגרת אחרת (כגון: עדכון עלון במסגרת בקשה לתוספת התוויה, החמרה וכו') . במידה וקיים טיפול מקביל במסגרת אחרת- יש לציין זאת.  </w:t>
      </w:r>
    </w:p>
    <w:p w:rsidR="008431CC" w:rsidRPr="00846B75" w:rsidRDefault="008431CC" w:rsidP="00904C1E">
      <w:pPr>
        <w:pBdr>
          <w:bottom w:val="dotted" w:sz="24" w:space="27" w:color="auto"/>
        </w:pBdr>
        <w:ind w:left="-143" w:right="-142"/>
        <w:rPr>
          <w:sz w:val="22"/>
          <w:szCs w:val="22"/>
          <w:rtl/>
        </w:rPr>
      </w:pPr>
    </w:p>
    <w:p w:rsidR="008431CC" w:rsidRPr="00E5036B" w:rsidRDefault="008431CC" w:rsidP="00904C1E">
      <w:pPr>
        <w:pBdr>
          <w:bottom w:val="dotted" w:sz="24" w:space="27" w:color="auto"/>
        </w:pBdr>
        <w:ind w:left="-143" w:right="-142"/>
        <w:rPr>
          <w:sz w:val="22"/>
          <w:szCs w:val="22"/>
          <w:rtl/>
        </w:rPr>
      </w:pPr>
      <w:r w:rsidRPr="00E5036B">
        <w:rPr>
          <w:rFonts w:hint="cs"/>
          <w:sz w:val="22"/>
          <w:szCs w:val="22"/>
          <w:rtl/>
        </w:rPr>
        <w:t>חתימת הרוקח הממונה</w:t>
      </w:r>
      <w:r w:rsidR="00E5036B" w:rsidRPr="00E5036B">
        <w:rPr>
          <w:rFonts w:hint="cs"/>
          <w:sz w:val="22"/>
          <w:szCs w:val="22"/>
          <w:rtl/>
        </w:rPr>
        <w:t xml:space="preserve"> (שם וחתימה)</w:t>
      </w:r>
      <w:r w:rsidRPr="00E5036B">
        <w:rPr>
          <w:rFonts w:hint="cs"/>
          <w:sz w:val="22"/>
          <w:szCs w:val="22"/>
          <w:rtl/>
        </w:rPr>
        <w:t xml:space="preserve"> :</w:t>
      </w:r>
      <w:r w:rsidR="00E5036B" w:rsidRPr="00E5036B">
        <w:rPr>
          <w:rFonts w:hint="cs"/>
          <w:sz w:val="22"/>
          <w:szCs w:val="22"/>
          <w:rtl/>
        </w:rPr>
        <w:t>___________________________</w:t>
      </w:r>
    </w:p>
    <w:p w:rsidR="003D0AC2" w:rsidRDefault="00402FF2" w:rsidP="003D0AC2">
      <w:pPr>
        <w:pBdr>
          <w:bottom w:val="dotted" w:sz="24" w:space="27" w:color="auto"/>
        </w:pBdr>
        <w:ind w:left="-143" w:right="-142"/>
        <w:rPr>
          <w:rFonts w:cs="David Transparent"/>
          <w:b/>
          <w:bCs/>
          <w:szCs w:val="28"/>
          <w:rtl/>
        </w:rPr>
      </w:pPr>
      <w:r>
        <w:rPr>
          <w:rFonts w:cs="David Transparent" w:hint="cs"/>
          <w:b/>
          <w:bCs/>
          <w:szCs w:val="28"/>
          <w:rtl/>
        </w:rPr>
        <w:t xml:space="preserve">                           </w:t>
      </w:r>
    </w:p>
    <w:p w:rsidR="003D0AC2" w:rsidRPr="00901E4C" w:rsidRDefault="003D0AC2" w:rsidP="003D0AC2">
      <w:pPr>
        <w:pStyle w:val="1"/>
        <w:ind w:left="-285" w:right="-142" w:firstLine="285"/>
        <w:rPr>
          <w:rFonts w:cs="David Transparent"/>
          <w:b w:val="0"/>
          <w:bCs w:val="0"/>
          <w:color w:val="C0C0C0"/>
          <w:sz w:val="1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b w:val="0"/>
          <w:bCs w:val="0"/>
          <w:rtl/>
        </w:rPr>
        <w:br w:type="page"/>
      </w:r>
      <w:r w:rsidRPr="00901E4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הודעה על </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901E4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  בעלון ל</w:t>
      </w:r>
      <w:r w:rsidRPr="00901E4C">
        <w:rPr>
          <w:rFonts w:cs="David Transparent" w:hint="cs"/>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רופא </w:t>
      </w:r>
    </w:p>
    <w:p w:rsidR="003D0AC2" w:rsidRPr="00901E4C" w:rsidRDefault="003D0AC2" w:rsidP="003D0AC2">
      <w:pPr>
        <w:pStyle w:val="1"/>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1E4C">
        <w:rPr>
          <w:rFonts w:cs="David Transparent" w:hint="cs"/>
          <w:b w:val="0"/>
          <w:bCs w:val="0"/>
          <w:color w:val="C0C0C0"/>
          <w:sz w:val="1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901E4C">
        <w:rPr>
          <w:rFonts w:cs="David Transparent" w:hint="cs"/>
          <w:b w:val="0"/>
          <w:bCs w:val="0"/>
          <w:color w:val="C0C0C0"/>
          <w:sz w:val="24"/>
          <w:szCs w:val="24"/>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01E4C">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D0AC2" w:rsidRDefault="003D0AC2" w:rsidP="003D0AC2">
      <w:pPr>
        <w:rPr>
          <w:b/>
          <w:bCs/>
          <w:rtl/>
        </w:rPr>
      </w:pPr>
    </w:p>
    <w:p w:rsidR="00741644" w:rsidRPr="00410789" w:rsidRDefault="00741644" w:rsidP="002727A9">
      <w:pPr>
        <w:spacing w:line="360" w:lineRule="auto"/>
        <w:rPr>
          <w:rFonts w:cs="David Transparent"/>
          <w:b/>
          <w:bCs/>
          <w:sz w:val="28"/>
          <w:szCs w:val="28"/>
          <w:rtl/>
        </w:rPr>
      </w:pPr>
      <w:r w:rsidRPr="00410789">
        <w:rPr>
          <w:rFonts w:cs="David Transparent" w:hint="cs"/>
          <w:b/>
          <w:bCs/>
          <w:sz w:val="28"/>
          <w:szCs w:val="28"/>
          <w:rtl/>
        </w:rPr>
        <w:t>תאריך ___</w:t>
      </w:r>
      <w:r w:rsidR="002727A9">
        <w:rPr>
          <w:rFonts w:cs="David Transparent" w:hint="cs"/>
          <w:b/>
          <w:bCs/>
          <w:sz w:val="28"/>
          <w:szCs w:val="28"/>
          <w:u w:val="single"/>
          <w:rtl/>
        </w:rPr>
        <w:t>23.3.2014</w:t>
      </w:r>
      <w:r w:rsidRPr="00410789">
        <w:rPr>
          <w:rFonts w:cs="David Transparent" w:hint="cs"/>
          <w:b/>
          <w:bCs/>
          <w:sz w:val="28"/>
          <w:szCs w:val="28"/>
          <w:rtl/>
        </w:rPr>
        <w:t>____________________</w:t>
      </w:r>
    </w:p>
    <w:p w:rsidR="002727A9" w:rsidRDefault="00741644" w:rsidP="00741644">
      <w:pPr>
        <w:pStyle w:val="ac"/>
        <w:spacing w:before="240"/>
        <w:ind w:left="0"/>
        <w:rPr>
          <w:rFonts w:ascii="Times New Roman" w:hAnsi="Times New Roman" w:cs="David Transparent"/>
          <w:b/>
          <w:bCs/>
          <w:sz w:val="28"/>
          <w:szCs w:val="28"/>
          <w:u w:val="single"/>
          <w:rtl/>
          <w:lang w:eastAsia="he-IL"/>
        </w:rPr>
      </w:pPr>
      <w:r>
        <w:rPr>
          <w:rFonts w:cs="David Transparent" w:hint="cs"/>
          <w:b/>
          <w:bCs/>
          <w:szCs w:val="28"/>
          <w:rtl/>
        </w:rPr>
        <w:t xml:space="preserve">שם תכשיר באנגלית ומספר הרישום </w:t>
      </w:r>
      <w:proofErr w:type="spellStart"/>
      <w:r w:rsidRPr="00741644">
        <w:rPr>
          <w:rFonts w:ascii="Times New Roman" w:hAnsi="Times New Roman" w:cs="David Transparent"/>
          <w:b/>
          <w:bCs/>
          <w:sz w:val="28"/>
          <w:szCs w:val="28"/>
          <w:u w:val="single"/>
          <w:lang w:eastAsia="he-IL"/>
        </w:rPr>
        <w:t>Agisten</w:t>
      </w:r>
      <w:proofErr w:type="spellEnd"/>
      <w:r w:rsidRPr="00741644">
        <w:rPr>
          <w:rFonts w:ascii="Times New Roman" w:hAnsi="Times New Roman" w:cs="David Transparent"/>
          <w:b/>
          <w:bCs/>
          <w:sz w:val="28"/>
          <w:szCs w:val="28"/>
          <w:u w:val="single"/>
          <w:lang w:eastAsia="he-IL"/>
        </w:rPr>
        <w:t xml:space="preserve"> Cream, </w:t>
      </w:r>
      <w:proofErr w:type="spellStart"/>
      <w:r w:rsidRPr="00741644">
        <w:rPr>
          <w:rFonts w:ascii="Times New Roman" w:hAnsi="Times New Roman" w:cs="David Transparent"/>
          <w:b/>
          <w:bCs/>
          <w:sz w:val="28"/>
          <w:szCs w:val="28"/>
          <w:u w:val="single"/>
          <w:lang w:eastAsia="he-IL"/>
        </w:rPr>
        <w:t>Agisten</w:t>
      </w:r>
      <w:proofErr w:type="spellEnd"/>
      <w:r w:rsidRPr="00741644">
        <w:rPr>
          <w:rFonts w:ascii="Times New Roman" w:hAnsi="Times New Roman" w:cs="David Transparent"/>
          <w:b/>
          <w:bCs/>
          <w:sz w:val="28"/>
          <w:szCs w:val="28"/>
          <w:u w:val="single"/>
          <w:lang w:eastAsia="he-IL"/>
        </w:rPr>
        <w:t xml:space="preserve"> Solution, </w:t>
      </w:r>
      <w:r>
        <w:rPr>
          <w:rFonts w:ascii="Times New Roman" w:hAnsi="Times New Roman" w:cs="David Transparent"/>
          <w:b/>
          <w:bCs/>
          <w:sz w:val="28"/>
          <w:szCs w:val="28"/>
          <w:u w:val="single"/>
          <w:lang w:eastAsia="he-IL"/>
        </w:rPr>
        <w:t xml:space="preserve">  </w:t>
      </w:r>
    </w:p>
    <w:p w:rsidR="00741644" w:rsidRPr="00741644" w:rsidRDefault="00741644" w:rsidP="00741644">
      <w:pPr>
        <w:pStyle w:val="ac"/>
        <w:spacing w:before="240"/>
        <w:ind w:left="0"/>
        <w:rPr>
          <w:rFonts w:ascii="Times New Roman" w:hAnsi="Times New Roman" w:cs="David Transparent"/>
          <w:b/>
          <w:bCs/>
          <w:sz w:val="28"/>
          <w:szCs w:val="28"/>
          <w:u w:val="single"/>
          <w:rtl/>
          <w:lang w:eastAsia="he-IL"/>
        </w:rPr>
      </w:pPr>
      <w:r w:rsidRPr="00741644">
        <w:rPr>
          <w:rFonts w:ascii="Times New Roman" w:hAnsi="Times New Roman" w:cs="David Transparent" w:hint="cs"/>
          <w:b/>
          <w:bCs/>
          <w:sz w:val="28"/>
          <w:szCs w:val="28"/>
          <w:u w:val="single"/>
          <w:rtl/>
          <w:lang w:eastAsia="he-IL"/>
        </w:rPr>
        <w:t>130-70-30920-00</w:t>
      </w:r>
      <w:r w:rsidRPr="00741644">
        <w:rPr>
          <w:rFonts w:ascii="Times New Roman" w:hAnsi="Times New Roman" w:cs="David Transparent"/>
          <w:b/>
          <w:bCs/>
          <w:sz w:val="28"/>
          <w:szCs w:val="28"/>
          <w:u w:val="single"/>
          <w:lang w:eastAsia="he-IL"/>
        </w:rPr>
        <w:t xml:space="preserve">, </w:t>
      </w:r>
      <w:r w:rsidRPr="00741644">
        <w:rPr>
          <w:rFonts w:ascii="Times New Roman" w:hAnsi="Times New Roman" w:cs="David Transparent" w:hint="cs"/>
          <w:b/>
          <w:bCs/>
          <w:sz w:val="28"/>
          <w:szCs w:val="28"/>
          <w:u w:val="single"/>
          <w:rtl/>
          <w:lang w:eastAsia="he-IL"/>
        </w:rPr>
        <w:t>042-26-22463-00</w:t>
      </w:r>
    </w:p>
    <w:p w:rsidR="00741644" w:rsidRDefault="00741644" w:rsidP="00741644">
      <w:pPr>
        <w:pStyle w:val="BodyText2"/>
        <w:shd w:val="clear" w:color="auto" w:fill="auto"/>
        <w:tabs>
          <w:tab w:val="left" w:pos="8022"/>
        </w:tabs>
        <w:bidi/>
        <w:spacing w:before="0" w:after="0" w:line="336" w:lineRule="exact"/>
        <w:ind w:right="284"/>
        <w:jc w:val="left"/>
        <w:rPr>
          <w:rtl/>
        </w:rPr>
      </w:pPr>
      <w:r w:rsidRPr="008A137F">
        <w:rPr>
          <w:rFonts w:cs="David Transparent"/>
          <w:b/>
          <w:bCs/>
          <w:sz w:val="26"/>
          <w:szCs w:val="26"/>
          <w:rtl/>
        </w:rPr>
        <w:t>שם בעל הרישום</w:t>
      </w:r>
      <w:r>
        <w:rPr>
          <w:rFonts w:cs="David Transparent" w:hint="cs"/>
          <w:b/>
          <w:bCs/>
          <w:sz w:val="26"/>
          <w:szCs w:val="26"/>
          <w:rtl/>
        </w:rPr>
        <w:t xml:space="preserve"> </w:t>
      </w:r>
      <w:r w:rsidRPr="00741644">
        <w:rPr>
          <w:b/>
          <w:bCs/>
          <w:u w:val="single"/>
        </w:rPr>
        <w:t>Perrigo Israel Pharmaceuticals Ltd.</w:t>
      </w:r>
    </w:p>
    <w:p w:rsidR="00741644" w:rsidRDefault="00741644" w:rsidP="00741644">
      <w:pPr>
        <w:pStyle w:val="BodyText2"/>
        <w:shd w:val="clear" w:color="auto" w:fill="auto"/>
        <w:tabs>
          <w:tab w:val="left" w:pos="8022"/>
        </w:tabs>
        <w:bidi/>
        <w:spacing w:before="0" w:after="0" w:line="336" w:lineRule="exact"/>
        <w:ind w:right="284"/>
        <w:jc w:val="left"/>
        <w:rPr>
          <w:rtl/>
        </w:rPr>
      </w:pPr>
    </w:p>
    <w:p w:rsidR="003D0AC2" w:rsidRDefault="003D0AC2" w:rsidP="003D0AC2">
      <w:pPr>
        <w:jc w:val="center"/>
        <w:rPr>
          <w:rFonts w:cs="David Transparent"/>
          <w:color w:val="FF0000"/>
          <w:szCs w:val="28"/>
          <w:rtl/>
        </w:rPr>
      </w:pPr>
      <w:r>
        <w:rPr>
          <w:rFonts w:cs="David Transparent" w:hint="cs"/>
          <w:color w:val="FF0000"/>
          <w:szCs w:val="28"/>
          <w:rtl/>
        </w:rPr>
        <w:t>טופס זה מיועד לפרוט ה</w:t>
      </w:r>
      <w:r w:rsidRPr="00222562">
        <w:rPr>
          <w:rFonts w:cs="David Transparent" w:hint="cs"/>
          <w:color w:val="FF0000"/>
          <w:szCs w:val="28"/>
          <w:rtl/>
        </w:rPr>
        <w:t>החמרות בלבד</w:t>
      </w:r>
      <w:r>
        <w:rPr>
          <w:rFonts w:cs="David Transparent" w:hint="cs"/>
          <w:color w:val="FF0000"/>
          <w:szCs w:val="28"/>
          <w:rtl/>
        </w:rPr>
        <w:t xml:space="preserve"> !</w:t>
      </w:r>
    </w:p>
    <w:p w:rsidR="003D0AC2" w:rsidRDefault="003D0AC2" w:rsidP="003D0AC2">
      <w:pPr>
        <w:rPr>
          <w:rFonts w:cs="David Transparent"/>
          <w:szCs w:val="28"/>
          <w:rtl/>
        </w:rPr>
      </w:pPr>
    </w:p>
    <w:tbl>
      <w:tblPr>
        <w:bidiVisual/>
        <w:tblW w:w="901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35"/>
        <w:gridCol w:w="4111"/>
      </w:tblGrid>
      <w:tr w:rsidR="003D0AC2" w:rsidRPr="00A875C0" w:rsidTr="003D0AC2">
        <w:trPr>
          <w:cantSplit/>
        </w:trPr>
        <w:tc>
          <w:tcPr>
            <w:tcW w:w="9016" w:type="dxa"/>
            <w:gridSpan w:val="3"/>
            <w:tcBorders>
              <w:bottom w:val="single" w:sz="24" w:space="0" w:color="auto"/>
              <w:right w:val="single" w:sz="4" w:space="0" w:color="auto"/>
            </w:tcBorders>
            <w:shd w:val="pct12" w:color="auto" w:fill="FFFFFF"/>
          </w:tcPr>
          <w:p w:rsidR="003D0AC2" w:rsidRPr="00A875C0" w:rsidRDefault="003D0AC2" w:rsidP="003D0AC2">
            <w:pPr>
              <w:jc w:val="center"/>
              <w:rPr>
                <w:rFonts w:cs="David Transparent"/>
                <w:b/>
                <w:bCs/>
                <w:sz w:val="22"/>
                <w:szCs w:val="22"/>
                <w:rtl/>
              </w:rPr>
            </w:pPr>
          </w:p>
          <w:p w:rsidR="003D0AC2" w:rsidRPr="00A875C0" w:rsidRDefault="003D0AC2" w:rsidP="003D0AC2">
            <w:pPr>
              <w:jc w:val="center"/>
              <w:rPr>
                <w:rFonts w:cs="David Transparent"/>
                <w:b/>
                <w:bCs/>
                <w:sz w:val="22"/>
                <w:szCs w:val="22"/>
                <w:rtl/>
              </w:rPr>
            </w:pPr>
            <w:r w:rsidRPr="00A875C0">
              <w:rPr>
                <w:rFonts w:cs="David Transparent" w:hint="cs"/>
                <w:b/>
                <w:bCs/>
                <w:sz w:val="22"/>
                <w:szCs w:val="22"/>
                <w:rtl/>
              </w:rPr>
              <w:t>ההחמרות המבוקשות</w:t>
            </w:r>
          </w:p>
        </w:tc>
      </w:tr>
      <w:tr w:rsidR="003D0AC2" w:rsidRPr="00A875C0" w:rsidTr="00D70964">
        <w:trPr>
          <w:trHeight w:val="825"/>
        </w:trPr>
        <w:tc>
          <w:tcPr>
            <w:tcW w:w="2070" w:type="dxa"/>
            <w:tcBorders>
              <w:top w:val="nil"/>
            </w:tcBorders>
          </w:tcPr>
          <w:p w:rsidR="003D0AC2" w:rsidRPr="00A875C0" w:rsidRDefault="003D0AC2" w:rsidP="003D0AC2">
            <w:pPr>
              <w:jc w:val="center"/>
              <w:rPr>
                <w:b/>
                <w:bCs/>
                <w:sz w:val="22"/>
                <w:szCs w:val="22"/>
                <w:rtl/>
              </w:rPr>
            </w:pPr>
          </w:p>
          <w:p w:rsidR="003D0AC2" w:rsidRPr="00A875C0" w:rsidRDefault="003D0AC2" w:rsidP="003D0AC2">
            <w:pPr>
              <w:jc w:val="center"/>
              <w:rPr>
                <w:b/>
                <w:bCs/>
                <w:sz w:val="22"/>
                <w:szCs w:val="22"/>
                <w:rtl/>
              </w:rPr>
            </w:pPr>
            <w:r w:rsidRPr="00A875C0">
              <w:rPr>
                <w:b/>
                <w:bCs/>
                <w:sz w:val="22"/>
                <w:szCs w:val="22"/>
                <w:rtl/>
              </w:rPr>
              <w:t>פרק בעלון</w:t>
            </w:r>
          </w:p>
          <w:p w:rsidR="003D0AC2" w:rsidRPr="00A875C0" w:rsidRDefault="003D0AC2" w:rsidP="003D0AC2">
            <w:pPr>
              <w:jc w:val="center"/>
              <w:rPr>
                <w:b/>
                <w:bCs/>
                <w:sz w:val="22"/>
                <w:szCs w:val="22"/>
                <w:rtl/>
              </w:rPr>
            </w:pPr>
          </w:p>
        </w:tc>
        <w:tc>
          <w:tcPr>
            <w:tcW w:w="2835" w:type="dxa"/>
            <w:tcBorders>
              <w:top w:val="nil"/>
            </w:tcBorders>
          </w:tcPr>
          <w:p w:rsidR="003D0AC2" w:rsidRPr="00A875C0" w:rsidRDefault="003D0AC2" w:rsidP="003D0AC2">
            <w:pPr>
              <w:jc w:val="center"/>
              <w:rPr>
                <w:b/>
                <w:bCs/>
                <w:sz w:val="22"/>
                <w:szCs w:val="22"/>
                <w:rtl/>
              </w:rPr>
            </w:pPr>
          </w:p>
          <w:p w:rsidR="003D0AC2" w:rsidRPr="00A875C0" w:rsidRDefault="003D0AC2" w:rsidP="003D0AC2">
            <w:pPr>
              <w:jc w:val="center"/>
              <w:rPr>
                <w:b/>
                <w:bCs/>
                <w:sz w:val="22"/>
                <w:szCs w:val="22"/>
                <w:rtl/>
              </w:rPr>
            </w:pPr>
            <w:r w:rsidRPr="00A875C0">
              <w:rPr>
                <w:b/>
                <w:bCs/>
                <w:sz w:val="22"/>
                <w:szCs w:val="22"/>
                <w:rtl/>
              </w:rPr>
              <w:t>טקסט נוכחי</w:t>
            </w:r>
          </w:p>
        </w:tc>
        <w:tc>
          <w:tcPr>
            <w:tcW w:w="4111" w:type="dxa"/>
            <w:tcBorders>
              <w:top w:val="nil"/>
              <w:right w:val="single" w:sz="4" w:space="0" w:color="auto"/>
            </w:tcBorders>
          </w:tcPr>
          <w:p w:rsidR="003D0AC2" w:rsidRPr="00A875C0" w:rsidRDefault="003D0AC2" w:rsidP="003D0AC2">
            <w:pPr>
              <w:jc w:val="center"/>
              <w:rPr>
                <w:b/>
                <w:bCs/>
                <w:sz w:val="22"/>
                <w:szCs w:val="22"/>
                <w:rtl/>
              </w:rPr>
            </w:pPr>
          </w:p>
          <w:p w:rsidR="003D0AC2" w:rsidRPr="00A875C0" w:rsidRDefault="003D0AC2" w:rsidP="003D0AC2">
            <w:pPr>
              <w:jc w:val="center"/>
              <w:rPr>
                <w:b/>
                <w:bCs/>
                <w:sz w:val="22"/>
                <w:szCs w:val="22"/>
                <w:rtl/>
              </w:rPr>
            </w:pPr>
            <w:r w:rsidRPr="00A875C0">
              <w:rPr>
                <w:b/>
                <w:bCs/>
                <w:sz w:val="22"/>
                <w:szCs w:val="22"/>
                <w:rtl/>
              </w:rPr>
              <w:t>טקסט חדש</w:t>
            </w:r>
          </w:p>
        </w:tc>
      </w:tr>
      <w:tr w:rsidR="003D0AC2" w:rsidRPr="00A875C0" w:rsidTr="00D70964">
        <w:trPr>
          <w:trHeight w:val="579"/>
        </w:trPr>
        <w:tc>
          <w:tcPr>
            <w:tcW w:w="2070" w:type="dxa"/>
          </w:tcPr>
          <w:p w:rsidR="003D0AC2" w:rsidRPr="00A875C0" w:rsidRDefault="001D649C" w:rsidP="003D0AC2">
            <w:pPr>
              <w:rPr>
                <w:rFonts w:ascii="Arial Narrow" w:hAnsi="Arial Narrow"/>
                <w:b/>
                <w:bCs/>
                <w:sz w:val="22"/>
                <w:szCs w:val="22"/>
              </w:rPr>
            </w:pPr>
            <w:r>
              <w:rPr>
                <w:rFonts w:ascii="Arial Narrow" w:hAnsi="Arial Narrow"/>
                <w:b/>
                <w:bCs/>
                <w:sz w:val="22"/>
                <w:szCs w:val="22"/>
              </w:rPr>
              <w:t>Pregnancy and Lactation</w:t>
            </w:r>
          </w:p>
        </w:tc>
        <w:tc>
          <w:tcPr>
            <w:tcW w:w="2835" w:type="dxa"/>
          </w:tcPr>
          <w:p w:rsidR="00C65EAE" w:rsidRDefault="00D70964" w:rsidP="004E7757">
            <w:pPr>
              <w:tabs>
                <w:tab w:val="left" w:pos="-720"/>
              </w:tabs>
              <w:bidi w:val="0"/>
              <w:jc w:val="both"/>
              <w:rPr>
                <w:szCs w:val="19"/>
              </w:rPr>
            </w:pPr>
            <w:r w:rsidRPr="00C91936">
              <w:tab/>
            </w:r>
            <w:r w:rsidR="00F65B5C">
              <w:rPr>
                <w:rFonts w:hint="cs"/>
                <w:rtl/>
              </w:rPr>
              <w:t xml:space="preserve"> </w:t>
            </w:r>
            <w:r w:rsidR="00C65EAE">
              <w:rPr>
                <w:i/>
                <w:iCs/>
                <w:szCs w:val="19"/>
              </w:rPr>
              <w:t>Use in Pregnancy</w:t>
            </w:r>
            <w:r w:rsidR="00C65EAE">
              <w:rPr>
                <w:szCs w:val="19"/>
              </w:rPr>
              <w:t xml:space="preserve"> </w:t>
            </w:r>
          </w:p>
          <w:p w:rsidR="00C65EAE" w:rsidRDefault="00C65EAE" w:rsidP="00C65EAE">
            <w:pPr>
              <w:tabs>
                <w:tab w:val="left" w:pos="-720"/>
              </w:tabs>
              <w:bidi w:val="0"/>
              <w:jc w:val="both"/>
              <w:rPr>
                <w:szCs w:val="19"/>
              </w:rPr>
            </w:pPr>
            <w:r>
              <w:rPr>
                <w:szCs w:val="19"/>
              </w:rPr>
              <w:t xml:space="preserve">In animal studies, </w:t>
            </w:r>
            <w:proofErr w:type="spellStart"/>
            <w:r>
              <w:rPr>
                <w:szCs w:val="19"/>
              </w:rPr>
              <w:t>clotrimazole</w:t>
            </w:r>
            <w:proofErr w:type="spellEnd"/>
            <w:r>
              <w:rPr>
                <w:szCs w:val="19"/>
              </w:rPr>
              <w:t xml:space="preserve"> has not been associated with teratogenic effects. However, following oral administration of high doses to rats, there was evidence of fetotoxicity. The relevance of this effect to topical administration in humans is not known. </w:t>
            </w:r>
          </w:p>
          <w:p w:rsidR="00C65EAE" w:rsidRPr="005B4766" w:rsidRDefault="00C65EAE" w:rsidP="00C65EAE">
            <w:pPr>
              <w:tabs>
                <w:tab w:val="left" w:pos="-720"/>
              </w:tabs>
              <w:bidi w:val="0"/>
              <w:jc w:val="both"/>
              <w:rPr>
                <w:strike/>
                <w:szCs w:val="19"/>
              </w:rPr>
            </w:pPr>
            <w:r w:rsidRPr="005B4766">
              <w:rPr>
                <w:strike/>
                <w:szCs w:val="19"/>
                <w:highlight w:val="yellow"/>
              </w:rPr>
              <w:t xml:space="preserve">Although, </w:t>
            </w:r>
            <w:proofErr w:type="spellStart"/>
            <w:r w:rsidRPr="005B4766">
              <w:rPr>
                <w:strike/>
                <w:szCs w:val="19"/>
                <w:highlight w:val="yellow"/>
              </w:rPr>
              <w:t>clotrimazole</w:t>
            </w:r>
            <w:proofErr w:type="spellEnd"/>
            <w:r w:rsidRPr="005B4766">
              <w:rPr>
                <w:strike/>
                <w:szCs w:val="19"/>
                <w:highlight w:val="yellow"/>
              </w:rPr>
              <w:t xml:space="preserve"> has been used in pregnant patients for over a decade without </w:t>
            </w:r>
            <w:proofErr w:type="gramStart"/>
            <w:r w:rsidRPr="005B4766">
              <w:rPr>
                <w:strike/>
                <w:szCs w:val="19"/>
                <w:highlight w:val="yellow"/>
              </w:rPr>
              <w:t>attributable</w:t>
            </w:r>
            <w:proofErr w:type="gramEnd"/>
            <w:r w:rsidRPr="005B4766">
              <w:rPr>
                <w:strike/>
                <w:szCs w:val="19"/>
                <w:highlight w:val="yellow"/>
              </w:rPr>
              <w:t xml:space="preserve"> adverse effects</w:t>
            </w:r>
            <w:r w:rsidRPr="005B4766">
              <w:rPr>
                <w:strike/>
                <w:szCs w:val="19"/>
              </w:rPr>
              <w:t>,</w:t>
            </w:r>
            <w:r>
              <w:rPr>
                <w:szCs w:val="19"/>
              </w:rPr>
              <w:t xml:space="preserve"> </w:t>
            </w:r>
            <w:r w:rsidRPr="005B4766">
              <w:rPr>
                <w:strike/>
                <w:szCs w:val="19"/>
                <w:highlight w:val="yellow"/>
              </w:rPr>
              <w:t>it should only be used in pregnancy when considered necessary</w:t>
            </w:r>
            <w:r w:rsidRPr="005B4766">
              <w:rPr>
                <w:strike/>
                <w:szCs w:val="19"/>
              </w:rPr>
              <w:t>.</w:t>
            </w:r>
          </w:p>
          <w:p w:rsidR="00C65EAE" w:rsidRDefault="00C65EAE" w:rsidP="00C65EAE">
            <w:pPr>
              <w:tabs>
                <w:tab w:val="left" w:pos="-720"/>
              </w:tabs>
              <w:bidi w:val="0"/>
              <w:jc w:val="both"/>
              <w:rPr>
                <w:szCs w:val="19"/>
              </w:rPr>
            </w:pPr>
          </w:p>
          <w:p w:rsidR="00C65EAE" w:rsidRDefault="00C65EAE" w:rsidP="00C65EAE">
            <w:pPr>
              <w:tabs>
                <w:tab w:val="left" w:pos="-720"/>
              </w:tabs>
              <w:bidi w:val="0"/>
              <w:jc w:val="both"/>
              <w:rPr>
                <w:szCs w:val="19"/>
              </w:rPr>
            </w:pPr>
            <w:r>
              <w:rPr>
                <w:i/>
                <w:iCs/>
                <w:szCs w:val="19"/>
              </w:rPr>
              <w:t>Use in Breastfeeding</w:t>
            </w:r>
            <w:r>
              <w:rPr>
                <w:szCs w:val="19"/>
              </w:rPr>
              <w:t xml:space="preserve"> </w:t>
            </w:r>
          </w:p>
          <w:p w:rsidR="00C65EAE" w:rsidRPr="00EC1B70" w:rsidRDefault="00C65EAE" w:rsidP="00C65EAE">
            <w:pPr>
              <w:tabs>
                <w:tab w:val="left" w:pos="-720"/>
              </w:tabs>
              <w:bidi w:val="0"/>
              <w:jc w:val="both"/>
              <w:rPr>
                <w:strike/>
                <w:szCs w:val="20"/>
              </w:rPr>
            </w:pPr>
            <w:r w:rsidRPr="00EC1B70">
              <w:rPr>
                <w:strike/>
                <w:szCs w:val="19"/>
                <w:highlight w:val="yellow"/>
              </w:rPr>
              <w:t>It is not known whether this drug is excreted in human milk. Therefore, risk-benefit must be considered when administering this drug to nursing mothers.</w:t>
            </w:r>
          </w:p>
          <w:p w:rsidR="003D0AC2" w:rsidRPr="00A875C0" w:rsidRDefault="003D0AC2" w:rsidP="00D70964">
            <w:pPr>
              <w:bidi w:val="0"/>
              <w:ind w:hanging="630"/>
              <w:rPr>
                <w:b/>
                <w:bCs/>
                <w:sz w:val="22"/>
                <w:szCs w:val="22"/>
              </w:rPr>
            </w:pPr>
          </w:p>
        </w:tc>
        <w:tc>
          <w:tcPr>
            <w:tcW w:w="4111" w:type="dxa"/>
            <w:tcBorders>
              <w:right w:val="single" w:sz="4" w:space="0" w:color="auto"/>
            </w:tcBorders>
          </w:tcPr>
          <w:p w:rsidR="003F5855" w:rsidRPr="00EC1B70" w:rsidRDefault="003F5855" w:rsidP="003F5855">
            <w:pPr>
              <w:autoSpaceDE w:val="0"/>
              <w:autoSpaceDN w:val="0"/>
              <w:bidi w:val="0"/>
              <w:adjustRightInd w:val="0"/>
              <w:rPr>
                <w:rFonts w:cs="Times New Roman"/>
                <w:color w:val="0070C0"/>
                <w:sz w:val="23"/>
                <w:szCs w:val="23"/>
              </w:rPr>
            </w:pPr>
            <w:r w:rsidRPr="00EC1B70">
              <w:rPr>
                <w:rFonts w:cs="Times New Roman"/>
                <w:color w:val="0070C0"/>
                <w:sz w:val="23"/>
                <w:szCs w:val="23"/>
              </w:rPr>
              <w:t>Fertility:</w:t>
            </w:r>
          </w:p>
          <w:p w:rsidR="003F5855" w:rsidRPr="00EC1B70" w:rsidRDefault="003F5855" w:rsidP="003F5855">
            <w:pPr>
              <w:autoSpaceDE w:val="0"/>
              <w:autoSpaceDN w:val="0"/>
              <w:bidi w:val="0"/>
              <w:adjustRightInd w:val="0"/>
              <w:rPr>
                <w:rFonts w:cs="Times New Roman"/>
                <w:color w:val="0070C0"/>
                <w:sz w:val="23"/>
                <w:szCs w:val="23"/>
              </w:rPr>
            </w:pPr>
            <w:r w:rsidRPr="00EC1B70">
              <w:rPr>
                <w:rFonts w:cs="Times New Roman"/>
                <w:color w:val="0070C0"/>
                <w:sz w:val="23"/>
                <w:szCs w:val="23"/>
              </w:rPr>
              <w:t xml:space="preserve">No human studies of the effects of </w:t>
            </w:r>
            <w:proofErr w:type="spellStart"/>
            <w:r w:rsidRPr="00EC1B70">
              <w:rPr>
                <w:rFonts w:cs="Times New Roman"/>
                <w:color w:val="0070C0"/>
                <w:sz w:val="23"/>
                <w:szCs w:val="23"/>
              </w:rPr>
              <w:t>clotrimazole</w:t>
            </w:r>
            <w:proofErr w:type="spellEnd"/>
            <w:r w:rsidRPr="00EC1B70">
              <w:rPr>
                <w:rFonts w:cs="Times New Roman"/>
                <w:color w:val="0070C0"/>
                <w:sz w:val="23"/>
                <w:szCs w:val="23"/>
              </w:rPr>
              <w:t xml:space="preserve"> on fertility have been performed; however, animal studies have not demonstrated any effects of the drug on fertility.</w:t>
            </w:r>
          </w:p>
          <w:p w:rsidR="003F5855" w:rsidRPr="00B277CE" w:rsidRDefault="003F5855" w:rsidP="003F5855">
            <w:pPr>
              <w:autoSpaceDE w:val="0"/>
              <w:autoSpaceDN w:val="0"/>
              <w:bidi w:val="0"/>
              <w:adjustRightInd w:val="0"/>
              <w:rPr>
                <w:rFonts w:cs="Times New Roman"/>
                <w:sz w:val="23"/>
                <w:szCs w:val="23"/>
              </w:rPr>
            </w:pPr>
          </w:p>
          <w:p w:rsidR="003F5855" w:rsidRPr="00B277CE" w:rsidRDefault="003F5855" w:rsidP="003F5855">
            <w:pPr>
              <w:autoSpaceDE w:val="0"/>
              <w:autoSpaceDN w:val="0"/>
              <w:bidi w:val="0"/>
              <w:adjustRightInd w:val="0"/>
              <w:rPr>
                <w:rFonts w:cs="Times New Roman"/>
                <w:sz w:val="23"/>
                <w:szCs w:val="23"/>
              </w:rPr>
            </w:pPr>
            <w:r w:rsidRPr="00B277CE">
              <w:rPr>
                <w:rFonts w:cs="Times New Roman"/>
                <w:sz w:val="23"/>
                <w:szCs w:val="23"/>
              </w:rPr>
              <w:t>Pregnancy:</w:t>
            </w:r>
          </w:p>
          <w:p w:rsidR="003F5855" w:rsidRPr="00B277CE" w:rsidRDefault="003F5855" w:rsidP="003F5855">
            <w:pPr>
              <w:autoSpaceDE w:val="0"/>
              <w:autoSpaceDN w:val="0"/>
              <w:bidi w:val="0"/>
              <w:adjustRightInd w:val="0"/>
              <w:rPr>
                <w:rFonts w:cs="Times New Roman"/>
                <w:sz w:val="23"/>
                <w:szCs w:val="23"/>
              </w:rPr>
            </w:pPr>
            <w:r w:rsidRPr="00B277CE">
              <w:rPr>
                <w:rFonts w:cs="Times New Roman"/>
                <w:sz w:val="23"/>
                <w:szCs w:val="23"/>
              </w:rPr>
              <w:t xml:space="preserve">There is a limited amount of data from the use of </w:t>
            </w:r>
            <w:proofErr w:type="spellStart"/>
            <w:r w:rsidRPr="00B277CE">
              <w:rPr>
                <w:rFonts w:cs="Times New Roman"/>
                <w:sz w:val="23"/>
                <w:szCs w:val="23"/>
              </w:rPr>
              <w:t>clotrimazole</w:t>
            </w:r>
            <w:proofErr w:type="spellEnd"/>
            <w:r w:rsidRPr="00B277CE">
              <w:rPr>
                <w:rFonts w:cs="Times New Roman"/>
                <w:sz w:val="23"/>
                <w:szCs w:val="23"/>
              </w:rPr>
              <w:t xml:space="preserve"> in pregnant women. Animal studies with </w:t>
            </w:r>
            <w:proofErr w:type="spellStart"/>
            <w:r w:rsidRPr="00B277CE">
              <w:rPr>
                <w:rFonts w:cs="Times New Roman"/>
                <w:sz w:val="23"/>
                <w:szCs w:val="23"/>
              </w:rPr>
              <w:t>clotrimazole</w:t>
            </w:r>
            <w:proofErr w:type="spellEnd"/>
            <w:r w:rsidRPr="00B277CE">
              <w:rPr>
                <w:rFonts w:cs="Times New Roman"/>
                <w:sz w:val="23"/>
                <w:szCs w:val="23"/>
              </w:rPr>
              <w:t xml:space="preserve"> have shown reproductive toxicity at high oral doses (see section 5.3). At the low systemic exposures of </w:t>
            </w:r>
            <w:proofErr w:type="spellStart"/>
            <w:r w:rsidRPr="00B277CE">
              <w:rPr>
                <w:rFonts w:cs="Times New Roman"/>
                <w:sz w:val="23"/>
                <w:szCs w:val="23"/>
              </w:rPr>
              <w:t>clotrimazole</w:t>
            </w:r>
            <w:proofErr w:type="spellEnd"/>
            <w:r w:rsidRPr="00B277CE">
              <w:rPr>
                <w:rFonts w:cs="Times New Roman"/>
                <w:sz w:val="23"/>
                <w:szCs w:val="23"/>
              </w:rPr>
              <w:t xml:space="preserve"> following topical treatment, harmful effects with respect to reproductive toxicity are not </w:t>
            </w:r>
            <w:proofErr w:type="spellStart"/>
            <w:r w:rsidRPr="00B277CE">
              <w:rPr>
                <w:rFonts w:cs="Times New Roman"/>
                <w:sz w:val="23"/>
                <w:szCs w:val="23"/>
              </w:rPr>
              <w:t>predicted.</w:t>
            </w:r>
            <w:r w:rsidRPr="00B277CE">
              <w:rPr>
                <w:rFonts w:cs="Times New Roman"/>
                <w:sz w:val="23"/>
                <w:szCs w:val="23"/>
                <w:highlight w:val="yellow"/>
              </w:rPr>
              <w:t>Clotrimazole</w:t>
            </w:r>
            <w:proofErr w:type="spellEnd"/>
            <w:r w:rsidRPr="00B277CE">
              <w:rPr>
                <w:rFonts w:cs="Times New Roman"/>
                <w:sz w:val="23"/>
                <w:szCs w:val="23"/>
                <w:highlight w:val="yellow"/>
              </w:rPr>
              <w:t xml:space="preserve"> can be used during pregnancy, but only under the supervision of a physician.</w:t>
            </w:r>
          </w:p>
          <w:p w:rsidR="003F5855" w:rsidRPr="00B277CE" w:rsidRDefault="003F5855" w:rsidP="003F5855">
            <w:pPr>
              <w:autoSpaceDE w:val="0"/>
              <w:autoSpaceDN w:val="0"/>
              <w:bidi w:val="0"/>
              <w:adjustRightInd w:val="0"/>
              <w:rPr>
                <w:rFonts w:cs="Times New Roman"/>
                <w:sz w:val="23"/>
                <w:szCs w:val="23"/>
              </w:rPr>
            </w:pPr>
          </w:p>
          <w:p w:rsidR="003F5855" w:rsidRPr="00B277CE" w:rsidRDefault="003F5855" w:rsidP="003F5855">
            <w:pPr>
              <w:autoSpaceDE w:val="0"/>
              <w:autoSpaceDN w:val="0"/>
              <w:bidi w:val="0"/>
              <w:adjustRightInd w:val="0"/>
              <w:rPr>
                <w:rFonts w:cs="Times New Roman"/>
                <w:sz w:val="23"/>
                <w:szCs w:val="23"/>
                <w:highlight w:val="yellow"/>
                <w:rtl/>
              </w:rPr>
            </w:pPr>
            <w:r w:rsidRPr="00B277CE">
              <w:rPr>
                <w:rFonts w:cs="Times New Roman"/>
                <w:sz w:val="23"/>
                <w:szCs w:val="23"/>
                <w:highlight w:val="yellow"/>
              </w:rPr>
              <w:t>Lactation:</w:t>
            </w:r>
          </w:p>
          <w:p w:rsidR="003F5855" w:rsidRPr="00B277CE" w:rsidRDefault="003F5855" w:rsidP="00EC1B70">
            <w:pPr>
              <w:autoSpaceDE w:val="0"/>
              <w:autoSpaceDN w:val="0"/>
              <w:bidi w:val="0"/>
              <w:adjustRightInd w:val="0"/>
              <w:rPr>
                <w:rFonts w:cs="Times New Roman"/>
                <w:color w:val="0070C0"/>
                <w:sz w:val="23"/>
                <w:szCs w:val="23"/>
                <w:rtl/>
              </w:rPr>
            </w:pPr>
            <w:r w:rsidRPr="00B277CE">
              <w:rPr>
                <w:rFonts w:cs="Times New Roman"/>
                <w:sz w:val="23"/>
                <w:szCs w:val="23"/>
                <w:highlight w:val="yellow"/>
              </w:rPr>
              <w:t xml:space="preserve">Available </w:t>
            </w:r>
            <w:proofErr w:type="spellStart"/>
            <w:r w:rsidR="00EC1B70">
              <w:rPr>
                <w:rFonts w:cs="Times New Roman"/>
                <w:sz w:val="23"/>
                <w:szCs w:val="23"/>
                <w:highlight w:val="yellow"/>
              </w:rPr>
              <w:t>p</w:t>
            </w:r>
            <w:r w:rsidRPr="00B277CE">
              <w:rPr>
                <w:rFonts w:cs="Times New Roman"/>
                <w:sz w:val="23"/>
                <w:szCs w:val="23"/>
                <w:highlight w:val="yellow"/>
              </w:rPr>
              <w:t>harmacodynamic</w:t>
            </w:r>
            <w:proofErr w:type="spellEnd"/>
            <w:r w:rsidRPr="00B277CE">
              <w:rPr>
                <w:rFonts w:cs="Times New Roman"/>
                <w:sz w:val="23"/>
                <w:szCs w:val="23"/>
                <w:highlight w:val="yellow"/>
              </w:rPr>
              <w:t>/</w:t>
            </w:r>
            <w:r w:rsidR="00EC1B70">
              <w:rPr>
                <w:rFonts w:cs="Times New Roman"/>
                <w:sz w:val="23"/>
                <w:szCs w:val="23"/>
                <w:highlight w:val="yellow"/>
              </w:rPr>
              <w:t xml:space="preserve"> </w:t>
            </w:r>
            <w:r w:rsidRPr="00B277CE">
              <w:rPr>
                <w:rFonts w:cs="Times New Roman"/>
                <w:sz w:val="23"/>
                <w:szCs w:val="23"/>
                <w:highlight w:val="yellow"/>
              </w:rPr>
              <w:t xml:space="preserve">toxicological data in animals have shown excretion of </w:t>
            </w:r>
            <w:proofErr w:type="spellStart"/>
            <w:r w:rsidRPr="00B277CE">
              <w:rPr>
                <w:rFonts w:cs="Times New Roman"/>
                <w:sz w:val="23"/>
                <w:szCs w:val="23"/>
                <w:highlight w:val="yellow"/>
              </w:rPr>
              <w:t>clotrimazole</w:t>
            </w:r>
            <w:proofErr w:type="spellEnd"/>
            <w:r w:rsidRPr="00B277CE">
              <w:rPr>
                <w:rFonts w:cs="Times New Roman"/>
                <w:sz w:val="23"/>
                <w:szCs w:val="23"/>
                <w:highlight w:val="yellow"/>
              </w:rPr>
              <w:t xml:space="preserve">/metabolites in milk after intravenous administration (see section 5.3). A risk to the suckling child cannot be excluded. A decision must be made whether to discontinue breast-feeding or to discontinue/abstain from </w:t>
            </w:r>
            <w:proofErr w:type="spellStart"/>
            <w:r w:rsidRPr="00B277CE">
              <w:rPr>
                <w:rFonts w:cs="Times New Roman"/>
                <w:sz w:val="23"/>
                <w:szCs w:val="23"/>
                <w:highlight w:val="yellow"/>
              </w:rPr>
              <w:t>clotrimazole</w:t>
            </w:r>
            <w:proofErr w:type="spellEnd"/>
            <w:r w:rsidRPr="00B277CE">
              <w:rPr>
                <w:rFonts w:cs="Times New Roman"/>
                <w:sz w:val="23"/>
                <w:szCs w:val="23"/>
                <w:highlight w:val="yellow"/>
              </w:rPr>
              <w:t xml:space="preserve"> therapy taking into account the benefit of breast-feeding for the child and the benefit of therapy for the woman</w:t>
            </w:r>
            <w:r w:rsidRPr="00B277CE">
              <w:rPr>
                <w:rFonts w:cs="Times New Roman"/>
                <w:color w:val="0070C0"/>
                <w:sz w:val="23"/>
                <w:szCs w:val="23"/>
                <w:highlight w:val="yellow"/>
              </w:rPr>
              <w:t>.</w:t>
            </w:r>
          </w:p>
          <w:p w:rsidR="00CF35A7" w:rsidRPr="00D70964" w:rsidRDefault="00CF35A7" w:rsidP="00791B0A">
            <w:pPr>
              <w:pStyle w:val="a7"/>
              <w:tabs>
                <w:tab w:val="left" w:pos="630"/>
                <w:tab w:val="left" w:pos="1080"/>
                <w:tab w:val="left" w:pos="5040"/>
                <w:tab w:val="left" w:pos="6480"/>
              </w:tabs>
              <w:bidi w:val="0"/>
              <w:ind w:hanging="1062"/>
              <w:rPr>
                <w:rFonts w:cs="Times New Roman"/>
                <w:sz w:val="20"/>
                <w:szCs w:val="20"/>
              </w:rPr>
            </w:pPr>
          </w:p>
          <w:p w:rsidR="003D0AC2" w:rsidRPr="00D70964" w:rsidRDefault="003D0AC2" w:rsidP="00791B0A">
            <w:pPr>
              <w:bidi w:val="0"/>
              <w:jc w:val="right"/>
              <w:rPr>
                <w:rFonts w:cs="Times New Roman"/>
                <w:b/>
                <w:bCs/>
                <w:sz w:val="20"/>
                <w:szCs w:val="20"/>
                <w:rtl/>
              </w:rPr>
            </w:pPr>
          </w:p>
        </w:tc>
      </w:tr>
      <w:tr w:rsidR="003D0AC2" w:rsidRPr="00A875C0" w:rsidTr="00D70964">
        <w:trPr>
          <w:trHeight w:val="558"/>
        </w:trPr>
        <w:tc>
          <w:tcPr>
            <w:tcW w:w="2070" w:type="dxa"/>
          </w:tcPr>
          <w:p w:rsidR="003D0AC2" w:rsidRPr="00A875C0" w:rsidRDefault="003D0AC2" w:rsidP="003D0AC2">
            <w:pPr>
              <w:rPr>
                <w:rFonts w:ascii="Arial Narrow" w:hAnsi="Arial Narrow"/>
                <w:b/>
                <w:bCs/>
                <w:sz w:val="22"/>
                <w:szCs w:val="22"/>
                <w:rtl/>
              </w:rPr>
            </w:pPr>
          </w:p>
          <w:p w:rsidR="003F5855" w:rsidRDefault="003F5855" w:rsidP="003F5855">
            <w:pPr>
              <w:pStyle w:val="Heading20"/>
              <w:keepNext/>
              <w:keepLines/>
              <w:shd w:val="clear" w:color="auto" w:fill="auto"/>
              <w:tabs>
                <w:tab w:val="left" w:pos="711"/>
              </w:tabs>
              <w:spacing w:before="0" w:after="438" w:line="220" w:lineRule="exact"/>
            </w:pPr>
            <w:bookmarkStart w:id="2" w:name="bookmark9"/>
            <w:r>
              <w:t xml:space="preserve">Interaction with other medicinal products and other </w:t>
            </w:r>
            <w:r>
              <w:lastRenderedPageBreak/>
              <w:t>forms of interaction</w:t>
            </w:r>
            <w:bookmarkEnd w:id="2"/>
          </w:p>
          <w:p w:rsidR="003D0AC2" w:rsidRPr="00A875C0" w:rsidRDefault="00791B0A" w:rsidP="00791B0A">
            <w:pPr>
              <w:rPr>
                <w:rFonts w:ascii="Arial Narrow" w:hAnsi="Arial Narrow"/>
                <w:b/>
                <w:bCs/>
                <w:sz w:val="22"/>
                <w:szCs w:val="22"/>
                <w:rtl/>
              </w:rPr>
            </w:pPr>
            <w:r w:rsidRPr="00A875C0">
              <w:rPr>
                <w:rFonts w:ascii="Arial Narrow" w:hAnsi="Arial Narrow"/>
                <w:b/>
                <w:bCs/>
                <w:sz w:val="22"/>
                <w:szCs w:val="22"/>
              </w:rPr>
              <w:t xml:space="preserve"> </w:t>
            </w:r>
          </w:p>
        </w:tc>
        <w:tc>
          <w:tcPr>
            <w:tcW w:w="2835" w:type="dxa"/>
          </w:tcPr>
          <w:p w:rsidR="003D0AC2" w:rsidRPr="00A875C0" w:rsidRDefault="003D0AC2" w:rsidP="003D0AC2">
            <w:pPr>
              <w:jc w:val="both"/>
              <w:rPr>
                <w:b/>
                <w:bCs/>
                <w:sz w:val="22"/>
                <w:szCs w:val="22"/>
              </w:rPr>
            </w:pPr>
          </w:p>
        </w:tc>
        <w:tc>
          <w:tcPr>
            <w:tcW w:w="4111" w:type="dxa"/>
            <w:tcBorders>
              <w:right w:val="single" w:sz="4" w:space="0" w:color="auto"/>
            </w:tcBorders>
          </w:tcPr>
          <w:p w:rsidR="00791B0A" w:rsidRPr="00D70964" w:rsidRDefault="00791B0A" w:rsidP="00791B0A">
            <w:pPr>
              <w:bidi w:val="0"/>
              <w:jc w:val="right"/>
              <w:rPr>
                <w:rFonts w:cs="Times New Roman"/>
                <w:b/>
                <w:bCs/>
                <w:sz w:val="20"/>
                <w:szCs w:val="20"/>
                <w:rtl/>
              </w:rPr>
            </w:pPr>
          </w:p>
          <w:p w:rsidR="003F5855" w:rsidRPr="001E675F" w:rsidRDefault="003F5855" w:rsidP="003F5855">
            <w:pPr>
              <w:pStyle w:val="BodyText2"/>
              <w:shd w:val="clear" w:color="auto" w:fill="auto"/>
              <w:spacing w:before="0" w:after="823" w:line="274" w:lineRule="exact"/>
              <w:ind w:right="40"/>
              <w:rPr>
                <w:highlight w:val="yellow"/>
              </w:rPr>
            </w:pPr>
            <w:r w:rsidRPr="001E675F">
              <w:rPr>
                <w:highlight w:val="yellow"/>
              </w:rPr>
              <w:t xml:space="preserve">Laboratory tests have suggested that, when </w:t>
            </w:r>
            <w:proofErr w:type="spellStart"/>
            <w:r w:rsidRPr="001E675F">
              <w:rPr>
                <w:highlight w:val="yellow"/>
              </w:rPr>
              <w:t>Clotrimazole</w:t>
            </w:r>
            <w:proofErr w:type="spellEnd"/>
            <w:r w:rsidRPr="001E675F">
              <w:rPr>
                <w:highlight w:val="yellow"/>
              </w:rPr>
              <w:t xml:space="preserve"> cream is used together, this product may cause damage </w:t>
            </w:r>
            <w:r w:rsidRPr="001E675F">
              <w:rPr>
                <w:highlight w:val="yellow"/>
              </w:rPr>
              <w:lastRenderedPageBreak/>
              <w:t>to latex contraceptives. Consequently the effectiveness of such contraceptives may be reduced. Patients should be advised to use alternative precautions for at least five days after using this product.</w:t>
            </w:r>
          </w:p>
          <w:p w:rsidR="003D0AC2" w:rsidRPr="00D70964" w:rsidRDefault="003D0AC2" w:rsidP="00F15C1F">
            <w:pPr>
              <w:pStyle w:val="BodyText2"/>
              <w:shd w:val="clear" w:color="auto" w:fill="auto"/>
              <w:spacing w:before="0" w:after="823" w:line="274" w:lineRule="exact"/>
              <w:ind w:right="40"/>
              <w:rPr>
                <w:b/>
                <w:bCs/>
                <w:sz w:val="20"/>
                <w:szCs w:val="20"/>
                <w:rtl/>
              </w:rPr>
            </w:pPr>
            <w:bookmarkStart w:id="3" w:name="_GoBack"/>
            <w:bookmarkEnd w:id="3"/>
          </w:p>
        </w:tc>
      </w:tr>
      <w:tr w:rsidR="00791B0A" w:rsidRPr="00A875C0" w:rsidTr="00D70964">
        <w:trPr>
          <w:trHeight w:val="512"/>
        </w:trPr>
        <w:tc>
          <w:tcPr>
            <w:tcW w:w="2070" w:type="dxa"/>
          </w:tcPr>
          <w:p w:rsidR="00791B0A" w:rsidRDefault="00791B0A" w:rsidP="003D0AC2">
            <w:pPr>
              <w:rPr>
                <w:b/>
                <w:bCs/>
                <w:sz w:val="22"/>
                <w:szCs w:val="22"/>
              </w:rPr>
            </w:pPr>
            <w:r>
              <w:rPr>
                <w:b/>
                <w:bCs/>
                <w:sz w:val="22"/>
                <w:szCs w:val="22"/>
              </w:rPr>
              <w:lastRenderedPageBreak/>
              <w:t>Undesirable effects</w:t>
            </w:r>
          </w:p>
        </w:tc>
        <w:tc>
          <w:tcPr>
            <w:tcW w:w="2835" w:type="dxa"/>
          </w:tcPr>
          <w:p w:rsidR="00827252" w:rsidRPr="00EC1B70" w:rsidRDefault="00827252" w:rsidP="00827252">
            <w:pPr>
              <w:tabs>
                <w:tab w:val="left" w:pos="-720"/>
              </w:tabs>
              <w:bidi w:val="0"/>
              <w:jc w:val="both"/>
              <w:rPr>
                <w:strike/>
                <w:szCs w:val="19"/>
                <w:highlight w:val="yellow"/>
              </w:rPr>
            </w:pPr>
            <w:r w:rsidRPr="005B4766">
              <w:rPr>
                <w:szCs w:val="19"/>
              </w:rPr>
              <w:t>Rarely, patients may experience</w:t>
            </w:r>
            <w:r>
              <w:rPr>
                <w:szCs w:val="19"/>
              </w:rPr>
              <w:t xml:space="preserve"> </w:t>
            </w:r>
            <w:r w:rsidRPr="00EC1B70">
              <w:rPr>
                <w:strike/>
                <w:szCs w:val="19"/>
                <w:highlight w:val="yellow"/>
              </w:rPr>
              <w:t xml:space="preserve">mild </w:t>
            </w:r>
            <w:r w:rsidRPr="005B4766">
              <w:rPr>
                <w:szCs w:val="19"/>
              </w:rPr>
              <w:t>burning, stinging or irritation</w:t>
            </w:r>
            <w:r w:rsidRPr="00EC1B70">
              <w:rPr>
                <w:strike/>
                <w:szCs w:val="19"/>
                <w:highlight w:val="yellow"/>
              </w:rPr>
              <w:t xml:space="preserve"> immediately after applying </w:t>
            </w:r>
            <w:r w:rsidRPr="005B4766">
              <w:rPr>
                <w:szCs w:val="19"/>
              </w:rPr>
              <w:t xml:space="preserve">the </w:t>
            </w:r>
            <w:proofErr w:type="spellStart"/>
            <w:r w:rsidRPr="005B4766">
              <w:rPr>
                <w:szCs w:val="19"/>
              </w:rPr>
              <w:t>Agisten</w:t>
            </w:r>
            <w:proofErr w:type="spellEnd"/>
            <w:r w:rsidRPr="005B4766">
              <w:rPr>
                <w:szCs w:val="19"/>
              </w:rPr>
              <w:t xml:space="preserve"> cream, solution or spray.</w:t>
            </w:r>
            <w:r w:rsidRPr="005B4766">
              <w:rPr>
                <w:strike/>
                <w:szCs w:val="19"/>
              </w:rPr>
              <w:t xml:space="preserve"> </w:t>
            </w:r>
            <w:r w:rsidRPr="00EC1B70">
              <w:rPr>
                <w:strike/>
                <w:szCs w:val="19"/>
                <w:highlight w:val="yellow"/>
              </w:rPr>
              <w:t xml:space="preserve">Very rarely the patient may find this irritation intolerable and stop treatment. </w:t>
            </w:r>
          </w:p>
          <w:p w:rsidR="00827252" w:rsidRPr="00EC1B70" w:rsidRDefault="00827252" w:rsidP="00827252">
            <w:pPr>
              <w:tabs>
                <w:tab w:val="left" w:pos="-720"/>
              </w:tabs>
              <w:bidi w:val="0"/>
              <w:jc w:val="both"/>
              <w:rPr>
                <w:strike/>
                <w:szCs w:val="20"/>
              </w:rPr>
            </w:pPr>
            <w:r w:rsidRPr="00EC1B70">
              <w:rPr>
                <w:strike/>
                <w:szCs w:val="19"/>
                <w:highlight w:val="yellow"/>
              </w:rPr>
              <w:t>Hypersensitivity reactions may occur.</w:t>
            </w:r>
          </w:p>
          <w:p w:rsidR="00791B0A" w:rsidRPr="00AA766F" w:rsidRDefault="00791B0A" w:rsidP="003D0AC2">
            <w:pPr>
              <w:tabs>
                <w:tab w:val="right" w:pos="7676"/>
                <w:tab w:val="right" w:pos="8036"/>
              </w:tabs>
              <w:autoSpaceDE w:val="0"/>
              <w:autoSpaceDN w:val="0"/>
              <w:bidi w:val="0"/>
              <w:adjustRightInd w:val="0"/>
              <w:rPr>
                <w:rFonts w:eastAsia="SimSun"/>
                <w:lang w:eastAsia="zh-CN"/>
              </w:rPr>
            </w:pPr>
          </w:p>
        </w:tc>
        <w:tc>
          <w:tcPr>
            <w:tcW w:w="4111" w:type="dxa"/>
            <w:tcBorders>
              <w:right w:val="single" w:sz="4" w:space="0" w:color="auto"/>
            </w:tcBorders>
          </w:tcPr>
          <w:p w:rsidR="003F5855" w:rsidRDefault="003F5855" w:rsidP="003F5855">
            <w:pPr>
              <w:pStyle w:val="BodyText2"/>
              <w:shd w:val="clear" w:color="auto" w:fill="auto"/>
              <w:spacing w:before="0" w:after="244" w:line="278" w:lineRule="exact"/>
              <w:jc w:val="left"/>
            </w:pPr>
            <w:r>
              <w:t>As the listed undesirable effects are based on spontaneous reports, assigning an accurate frequency of occurrence for each is not possible.</w:t>
            </w:r>
          </w:p>
          <w:p w:rsidR="003F5855" w:rsidRDefault="003F5855" w:rsidP="003F5855">
            <w:pPr>
              <w:pStyle w:val="BodyText2"/>
              <w:shd w:val="clear" w:color="auto" w:fill="auto"/>
              <w:spacing w:before="0" w:after="240" w:line="274" w:lineRule="exact"/>
              <w:jc w:val="left"/>
            </w:pPr>
            <w:r>
              <w:t>Immune system disorders: allergic reaction (</w:t>
            </w:r>
            <w:r w:rsidRPr="00F56D53">
              <w:rPr>
                <w:highlight w:val="yellow"/>
              </w:rPr>
              <w:t xml:space="preserve">syncope, hypotension, dyspnea, </w:t>
            </w:r>
            <w:proofErr w:type="spellStart"/>
            <w:r w:rsidRPr="00F56D53">
              <w:rPr>
                <w:highlight w:val="yellow"/>
              </w:rPr>
              <w:t>urticaria</w:t>
            </w:r>
            <w:proofErr w:type="spellEnd"/>
            <w:r w:rsidRPr="00F56D53">
              <w:rPr>
                <w:highlight w:val="yellow"/>
              </w:rPr>
              <w:t>).</w:t>
            </w:r>
            <w:r>
              <w:t xml:space="preserve"> </w:t>
            </w:r>
          </w:p>
          <w:p w:rsidR="003F5855" w:rsidRDefault="003F5855" w:rsidP="003F5855">
            <w:pPr>
              <w:pStyle w:val="BodyText2"/>
              <w:shd w:val="clear" w:color="auto" w:fill="auto"/>
              <w:spacing w:before="0" w:after="240" w:line="274" w:lineRule="exact"/>
              <w:jc w:val="left"/>
            </w:pPr>
            <w:commentRangeStart w:id="4"/>
            <w:r w:rsidRPr="00306261">
              <w:rPr>
                <w:highlight w:val="yellow"/>
              </w:rPr>
              <w:t>Signs</w:t>
            </w:r>
            <w:commentRangeEnd w:id="4"/>
            <w:r>
              <w:rPr>
                <w:rStyle w:val="a9"/>
                <w:rFonts w:ascii="Courier New" w:eastAsia="Courier New" w:hAnsi="Courier New" w:cs="Courier New"/>
              </w:rPr>
              <w:commentReference w:id="4"/>
            </w:r>
            <w:r w:rsidRPr="00306261">
              <w:rPr>
                <w:highlight w:val="yellow"/>
              </w:rPr>
              <w:t xml:space="preserve"> of an allergic reaction may include: rash, swallowing or breathing problems, swelling </w:t>
            </w:r>
            <w:proofErr w:type="gramStart"/>
            <w:r w:rsidRPr="00306261">
              <w:rPr>
                <w:highlight w:val="yellow"/>
              </w:rPr>
              <w:t>of  your</w:t>
            </w:r>
            <w:proofErr w:type="gramEnd"/>
            <w:r w:rsidRPr="00306261">
              <w:rPr>
                <w:highlight w:val="yellow"/>
              </w:rPr>
              <w:t xml:space="preserve"> lips, face, throat or tongue, weakness, feeling dizzy or faint, nausea.</w:t>
            </w:r>
          </w:p>
          <w:p w:rsidR="00791B0A" w:rsidRPr="003F5855" w:rsidRDefault="003F5855" w:rsidP="005A0F36">
            <w:pPr>
              <w:pStyle w:val="BodyText2"/>
              <w:shd w:val="clear" w:color="auto" w:fill="auto"/>
              <w:spacing w:before="0" w:after="763" w:line="274" w:lineRule="exact"/>
              <w:jc w:val="left"/>
            </w:pPr>
            <w:r>
              <w:t>Skin and subcutaneous tissue disorders</w:t>
            </w:r>
            <w:r w:rsidRPr="00F56D53">
              <w:rPr>
                <w:highlight w:val="yellow"/>
              </w:rPr>
              <w:t xml:space="preserve">: blisters, discomfort/pain, </w:t>
            </w:r>
            <w:proofErr w:type="spellStart"/>
            <w:r w:rsidRPr="00F56D53">
              <w:rPr>
                <w:highlight w:val="yellow"/>
              </w:rPr>
              <w:t>oedema</w:t>
            </w:r>
            <w:proofErr w:type="spellEnd"/>
            <w:r w:rsidRPr="00B277CE">
              <w:rPr>
                <w:highlight w:val="yellow"/>
              </w:rPr>
              <w:t xml:space="preserve">, </w:t>
            </w:r>
            <w:commentRangeStart w:id="5"/>
            <w:r w:rsidRPr="00B277CE">
              <w:rPr>
                <w:highlight w:val="yellow"/>
              </w:rPr>
              <w:t>erythema</w:t>
            </w:r>
            <w:r>
              <w:t>,</w:t>
            </w:r>
            <w:commentRangeEnd w:id="5"/>
            <w:r>
              <w:rPr>
                <w:rStyle w:val="a9"/>
                <w:rFonts w:ascii="Courier New" w:eastAsia="Courier New" w:hAnsi="Courier New" w:cs="Courier New"/>
              </w:rPr>
              <w:commentReference w:id="5"/>
            </w:r>
            <w:r>
              <w:t xml:space="preserve"> irritation, </w:t>
            </w:r>
            <w:r w:rsidRPr="00F56D53">
              <w:rPr>
                <w:highlight w:val="yellow"/>
              </w:rPr>
              <w:t>peeling/exfoliation, pruritus, rash</w:t>
            </w:r>
            <w:r>
              <w:t>, stinging/burning</w:t>
            </w:r>
          </w:p>
        </w:tc>
      </w:tr>
      <w:tr w:rsidR="001D649C" w:rsidRPr="00A875C0" w:rsidTr="00D70964">
        <w:trPr>
          <w:trHeight w:val="512"/>
        </w:trPr>
        <w:tc>
          <w:tcPr>
            <w:tcW w:w="2070" w:type="dxa"/>
          </w:tcPr>
          <w:p w:rsidR="001D649C" w:rsidRDefault="001D649C" w:rsidP="003D0AC2">
            <w:pPr>
              <w:rPr>
                <w:b/>
                <w:bCs/>
                <w:sz w:val="22"/>
                <w:szCs w:val="22"/>
              </w:rPr>
            </w:pPr>
            <w:r>
              <w:rPr>
                <w:b/>
                <w:bCs/>
                <w:sz w:val="22"/>
                <w:szCs w:val="22"/>
              </w:rPr>
              <w:t>Overdose</w:t>
            </w:r>
          </w:p>
        </w:tc>
        <w:tc>
          <w:tcPr>
            <w:tcW w:w="2835" w:type="dxa"/>
          </w:tcPr>
          <w:p w:rsidR="001D649C" w:rsidRPr="00AA766F" w:rsidRDefault="001D649C" w:rsidP="003D0AC2">
            <w:pPr>
              <w:tabs>
                <w:tab w:val="right" w:pos="7676"/>
                <w:tab w:val="right" w:pos="8036"/>
              </w:tabs>
              <w:autoSpaceDE w:val="0"/>
              <w:autoSpaceDN w:val="0"/>
              <w:bidi w:val="0"/>
              <w:adjustRightInd w:val="0"/>
              <w:rPr>
                <w:rFonts w:eastAsia="SimSun"/>
                <w:lang w:eastAsia="zh-CN" w:bidi="th-TH"/>
              </w:rPr>
            </w:pPr>
          </w:p>
        </w:tc>
        <w:tc>
          <w:tcPr>
            <w:tcW w:w="4111" w:type="dxa"/>
            <w:tcBorders>
              <w:right w:val="single" w:sz="4" w:space="0" w:color="auto"/>
            </w:tcBorders>
          </w:tcPr>
          <w:p w:rsidR="003F5855" w:rsidRPr="00B277CE" w:rsidRDefault="003F5855" w:rsidP="003F5855">
            <w:pPr>
              <w:autoSpaceDE w:val="0"/>
              <w:autoSpaceDN w:val="0"/>
              <w:bidi w:val="0"/>
              <w:adjustRightInd w:val="0"/>
              <w:rPr>
                <w:rFonts w:cs="Times New Roman"/>
                <w:sz w:val="23"/>
                <w:szCs w:val="23"/>
                <w:highlight w:val="yellow"/>
              </w:rPr>
            </w:pPr>
            <w:r w:rsidRPr="00B277CE">
              <w:rPr>
                <w:rFonts w:cs="Times New Roman"/>
                <w:sz w:val="23"/>
                <w:szCs w:val="23"/>
                <w:highlight w:val="yellow"/>
              </w:rPr>
              <w:t>No risk of acute intoxication is seen as it is unlikely to occur following a single dermal application of an overdose (application</w:t>
            </w:r>
          </w:p>
          <w:p w:rsidR="003F5855" w:rsidRPr="00B277CE" w:rsidRDefault="003F5855" w:rsidP="003F5855">
            <w:pPr>
              <w:autoSpaceDE w:val="0"/>
              <w:autoSpaceDN w:val="0"/>
              <w:bidi w:val="0"/>
              <w:adjustRightInd w:val="0"/>
              <w:rPr>
                <w:rFonts w:cs="Times New Roman"/>
                <w:sz w:val="23"/>
                <w:szCs w:val="23"/>
                <w:highlight w:val="yellow"/>
              </w:rPr>
            </w:pPr>
            <w:proofErr w:type="gramStart"/>
            <w:r w:rsidRPr="00B277CE">
              <w:rPr>
                <w:rFonts w:cs="Times New Roman"/>
                <w:sz w:val="23"/>
                <w:szCs w:val="23"/>
                <w:highlight w:val="yellow"/>
              </w:rPr>
              <w:t>over</w:t>
            </w:r>
            <w:proofErr w:type="gramEnd"/>
            <w:r w:rsidRPr="00B277CE">
              <w:rPr>
                <w:rFonts w:cs="Times New Roman"/>
                <w:sz w:val="23"/>
                <w:szCs w:val="23"/>
                <w:highlight w:val="yellow"/>
              </w:rPr>
              <w:t xml:space="preserve"> a large area under conditions </w:t>
            </w:r>
            <w:proofErr w:type="spellStart"/>
            <w:r w:rsidRPr="00B277CE">
              <w:rPr>
                <w:rFonts w:cs="Times New Roman"/>
                <w:sz w:val="23"/>
                <w:szCs w:val="23"/>
                <w:highlight w:val="yellow"/>
              </w:rPr>
              <w:t>favourable</w:t>
            </w:r>
            <w:proofErr w:type="spellEnd"/>
            <w:r w:rsidRPr="00B277CE">
              <w:rPr>
                <w:rFonts w:cs="Times New Roman"/>
                <w:sz w:val="23"/>
                <w:szCs w:val="23"/>
                <w:highlight w:val="yellow"/>
              </w:rPr>
              <w:t xml:space="preserve"> to absorption) or inadvertent oral ingestion. There is no specific antidote.</w:t>
            </w:r>
          </w:p>
          <w:p w:rsidR="003F5855" w:rsidRPr="00B277CE" w:rsidRDefault="003F5855" w:rsidP="003F5855">
            <w:pPr>
              <w:autoSpaceDE w:val="0"/>
              <w:autoSpaceDN w:val="0"/>
              <w:bidi w:val="0"/>
              <w:adjustRightInd w:val="0"/>
              <w:rPr>
                <w:rFonts w:cs="Times New Roman"/>
                <w:sz w:val="23"/>
                <w:szCs w:val="23"/>
              </w:rPr>
            </w:pPr>
            <w:r w:rsidRPr="00B277CE">
              <w:rPr>
                <w:rFonts w:cs="Times New Roman"/>
                <w:sz w:val="23"/>
                <w:szCs w:val="23"/>
                <w:highlight w:val="yellow"/>
              </w:rPr>
              <w:t>However, in the event of accidental oral ingestion, routine measures such as gastric lavage should be performed only if clinical symptoms of overdose become apparent (e.g. dizziness, nausea or vomiting). Gastric lavage should be carried out only if the airway can be protected adequately.</w:t>
            </w:r>
          </w:p>
          <w:p w:rsidR="001D649C" w:rsidRDefault="001D649C" w:rsidP="001D649C">
            <w:pPr>
              <w:pStyle w:val="Heading20"/>
              <w:keepNext/>
              <w:keepLines/>
              <w:shd w:val="clear" w:color="auto" w:fill="auto"/>
              <w:tabs>
                <w:tab w:val="left" w:pos="690"/>
              </w:tabs>
              <w:spacing w:before="0" w:after="386" w:line="220" w:lineRule="exact"/>
            </w:pPr>
          </w:p>
        </w:tc>
      </w:tr>
      <w:tr w:rsidR="003F73AD" w:rsidRPr="00A875C0" w:rsidTr="00D70964">
        <w:trPr>
          <w:trHeight w:val="512"/>
        </w:trPr>
        <w:tc>
          <w:tcPr>
            <w:tcW w:w="2070" w:type="dxa"/>
          </w:tcPr>
          <w:p w:rsidR="003F73AD" w:rsidRDefault="003F73AD" w:rsidP="003D0AC2">
            <w:pPr>
              <w:rPr>
                <w:b/>
                <w:bCs/>
                <w:sz w:val="22"/>
                <w:szCs w:val="22"/>
              </w:rPr>
            </w:pPr>
            <w:r>
              <w:rPr>
                <w:b/>
                <w:bCs/>
                <w:sz w:val="22"/>
                <w:szCs w:val="22"/>
              </w:rPr>
              <w:t>Precautions</w:t>
            </w:r>
          </w:p>
        </w:tc>
        <w:tc>
          <w:tcPr>
            <w:tcW w:w="2835" w:type="dxa"/>
          </w:tcPr>
          <w:p w:rsidR="003F73AD" w:rsidRPr="003F73AD" w:rsidRDefault="003F73AD" w:rsidP="003F73AD">
            <w:pPr>
              <w:tabs>
                <w:tab w:val="left" w:pos="-720"/>
              </w:tabs>
              <w:bidi w:val="0"/>
              <w:jc w:val="both"/>
              <w:rPr>
                <w:strike/>
                <w:szCs w:val="19"/>
                <w:highlight w:val="yellow"/>
              </w:rPr>
            </w:pPr>
            <w:proofErr w:type="spellStart"/>
            <w:r w:rsidRPr="003F73AD">
              <w:rPr>
                <w:strike/>
                <w:szCs w:val="19"/>
                <w:highlight w:val="yellow"/>
              </w:rPr>
              <w:t>Agisten</w:t>
            </w:r>
            <w:proofErr w:type="spellEnd"/>
            <w:r w:rsidRPr="003F73AD">
              <w:rPr>
                <w:strike/>
                <w:szCs w:val="19"/>
                <w:highlight w:val="yellow"/>
              </w:rPr>
              <w:t xml:space="preserve"> atomizer spray should not be used near a naked flame, should not be allowed to come into </w:t>
            </w:r>
            <w:r w:rsidRPr="003F73AD">
              <w:rPr>
                <w:strike/>
                <w:szCs w:val="19"/>
                <w:highlight w:val="yellow"/>
              </w:rPr>
              <w:lastRenderedPageBreak/>
              <w:t>contact with the eyes, ears or mucus membranes and should not be inhaled. If local irritation develops, discontinuation of the drug should be considered.</w:t>
            </w:r>
          </w:p>
          <w:p w:rsidR="003F73AD" w:rsidRPr="003F73AD" w:rsidRDefault="003F73AD" w:rsidP="003F73AD">
            <w:pPr>
              <w:tabs>
                <w:tab w:val="left" w:pos="-720"/>
              </w:tabs>
              <w:bidi w:val="0"/>
              <w:jc w:val="both"/>
              <w:rPr>
                <w:strike/>
              </w:rPr>
            </w:pPr>
            <w:r w:rsidRPr="003F73AD">
              <w:rPr>
                <w:strike/>
                <w:szCs w:val="19"/>
                <w:highlight w:val="yellow"/>
              </w:rPr>
              <w:t xml:space="preserve">In cases of known hypersensitivity to </w:t>
            </w:r>
            <w:proofErr w:type="spellStart"/>
            <w:r w:rsidRPr="003F73AD">
              <w:rPr>
                <w:strike/>
                <w:szCs w:val="19"/>
                <w:highlight w:val="yellow"/>
              </w:rPr>
              <w:t>cetylstearyl</w:t>
            </w:r>
            <w:proofErr w:type="spellEnd"/>
            <w:r w:rsidRPr="003F73AD">
              <w:rPr>
                <w:strike/>
                <w:szCs w:val="19"/>
                <w:highlight w:val="yellow"/>
              </w:rPr>
              <w:t xml:space="preserve"> alcohol, it is recommended to use a formulation that does not contain this component e.g. </w:t>
            </w:r>
            <w:proofErr w:type="spellStart"/>
            <w:r w:rsidRPr="003F73AD">
              <w:rPr>
                <w:strike/>
                <w:szCs w:val="19"/>
                <w:highlight w:val="yellow"/>
              </w:rPr>
              <w:t>Agisten</w:t>
            </w:r>
            <w:proofErr w:type="spellEnd"/>
            <w:r w:rsidRPr="003F73AD">
              <w:rPr>
                <w:strike/>
                <w:szCs w:val="19"/>
                <w:highlight w:val="yellow"/>
              </w:rPr>
              <w:t xml:space="preserve"> solution spray instead of the cream.</w:t>
            </w:r>
          </w:p>
          <w:p w:rsidR="003F73AD" w:rsidRDefault="003F73AD" w:rsidP="003F73AD">
            <w:pPr>
              <w:tabs>
                <w:tab w:val="left" w:pos="-720"/>
              </w:tabs>
              <w:bidi w:val="0"/>
              <w:jc w:val="both"/>
            </w:pPr>
          </w:p>
          <w:p w:rsidR="003F73AD" w:rsidRPr="00AA766F" w:rsidRDefault="003F73AD" w:rsidP="003D0AC2">
            <w:pPr>
              <w:tabs>
                <w:tab w:val="right" w:pos="7676"/>
                <w:tab w:val="right" w:pos="8036"/>
              </w:tabs>
              <w:autoSpaceDE w:val="0"/>
              <w:autoSpaceDN w:val="0"/>
              <w:bidi w:val="0"/>
              <w:adjustRightInd w:val="0"/>
              <w:rPr>
                <w:rFonts w:eastAsia="SimSun"/>
                <w:lang w:eastAsia="zh-CN" w:bidi="th-TH"/>
              </w:rPr>
            </w:pPr>
          </w:p>
        </w:tc>
        <w:tc>
          <w:tcPr>
            <w:tcW w:w="4111" w:type="dxa"/>
            <w:tcBorders>
              <w:right w:val="single" w:sz="4" w:space="0" w:color="auto"/>
            </w:tcBorders>
          </w:tcPr>
          <w:p w:rsidR="003F73AD" w:rsidRDefault="003F73AD" w:rsidP="003F73AD">
            <w:pPr>
              <w:pStyle w:val="BodyText2"/>
              <w:shd w:val="clear" w:color="auto" w:fill="auto"/>
              <w:spacing w:before="0" w:after="0" w:line="274" w:lineRule="exact"/>
              <w:ind w:right="920"/>
              <w:jc w:val="left"/>
              <w:rPr>
                <w:szCs w:val="19"/>
              </w:rPr>
            </w:pPr>
            <w:proofErr w:type="spellStart"/>
            <w:r>
              <w:lastRenderedPageBreak/>
              <w:t>Agisten</w:t>
            </w:r>
            <w:proofErr w:type="spellEnd"/>
            <w:r>
              <w:t xml:space="preserve"> cream contains </w:t>
            </w:r>
            <w:proofErr w:type="spellStart"/>
            <w:r>
              <w:t>cetostearyl</w:t>
            </w:r>
            <w:proofErr w:type="spellEnd"/>
            <w:r>
              <w:t xml:space="preserve"> alcohol, which may cause local skin reactions (e.g. contact dermatitis). </w:t>
            </w:r>
            <w:r>
              <w:rPr>
                <w:szCs w:val="19"/>
              </w:rPr>
              <w:t xml:space="preserve">Avoid </w:t>
            </w:r>
            <w:r>
              <w:rPr>
                <w:szCs w:val="19"/>
              </w:rPr>
              <w:lastRenderedPageBreak/>
              <w:t>contact with the eyes.</w:t>
            </w:r>
          </w:p>
          <w:p w:rsidR="003F73AD" w:rsidRPr="00B277CE" w:rsidRDefault="003F73AD" w:rsidP="003F5855">
            <w:pPr>
              <w:autoSpaceDE w:val="0"/>
              <w:autoSpaceDN w:val="0"/>
              <w:bidi w:val="0"/>
              <w:adjustRightInd w:val="0"/>
              <w:rPr>
                <w:rFonts w:cs="Times New Roman"/>
                <w:sz w:val="23"/>
                <w:szCs w:val="23"/>
                <w:highlight w:val="yellow"/>
              </w:rPr>
            </w:pPr>
          </w:p>
        </w:tc>
      </w:tr>
    </w:tbl>
    <w:p w:rsidR="003D0AC2" w:rsidRDefault="003D0AC2" w:rsidP="003D0AC2">
      <w:pPr>
        <w:ind w:left="-143" w:right="-142"/>
        <w:rPr>
          <w:b/>
          <w:bCs/>
          <w:sz w:val="22"/>
          <w:szCs w:val="22"/>
          <w:rtl/>
        </w:rPr>
      </w:pPr>
    </w:p>
    <w:p w:rsidR="003D0AC2" w:rsidRPr="00DD036A" w:rsidRDefault="003D0AC2" w:rsidP="003D0AC2">
      <w:pPr>
        <w:ind w:left="-143" w:right="-142"/>
        <w:rPr>
          <w:b/>
          <w:bCs/>
          <w:sz w:val="22"/>
          <w:szCs w:val="22"/>
          <w:rtl/>
        </w:rPr>
      </w:pPr>
      <w:r w:rsidRPr="00DD036A">
        <w:rPr>
          <w:rFonts w:hint="cs"/>
          <w:b/>
          <w:bCs/>
          <w:sz w:val="22"/>
          <w:szCs w:val="22"/>
          <w:rtl/>
        </w:rPr>
        <w:t xml:space="preserve">מצ"ב </w:t>
      </w:r>
      <w:r w:rsidRPr="00DD036A">
        <w:rPr>
          <w:b/>
          <w:bCs/>
          <w:sz w:val="22"/>
          <w:szCs w:val="22"/>
          <w:rtl/>
        </w:rPr>
        <w:t>העלון, שבו מסומנ</w:t>
      </w:r>
      <w:r w:rsidRPr="00DD036A">
        <w:rPr>
          <w:rFonts w:hint="cs"/>
          <w:b/>
          <w:bCs/>
          <w:sz w:val="22"/>
          <w:szCs w:val="22"/>
          <w:rtl/>
        </w:rPr>
        <w:t>ות</w:t>
      </w:r>
      <w:r w:rsidRPr="00DD036A">
        <w:rPr>
          <w:b/>
          <w:bCs/>
          <w:sz w:val="22"/>
          <w:szCs w:val="22"/>
          <w:rtl/>
        </w:rPr>
        <w:t xml:space="preserve"> </w:t>
      </w:r>
      <w:r w:rsidRPr="00DD036A">
        <w:rPr>
          <w:rFonts w:hint="cs"/>
          <w:b/>
          <w:bCs/>
          <w:sz w:val="22"/>
          <w:szCs w:val="22"/>
          <w:rtl/>
        </w:rPr>
        <w:t xml:space="preserve">ההחמרות </w:t>
      </w:r>
      <w:r w:rsidRPr="00DD036A">
        <w:rPr>
          <w:b/>
          <w:bCs/>
          <w:sz w:val="22"/>
          <w:szCs w:val="22"/>
          <w:rtl/>
        </w:rPr>
        <w:t>המבוקש</w:t>
      </w:r>
      <w:r w:rsidRPr="00DD036A">
        <w:rPr>
          <w:rFonts w:hint="cs"/>
          <w:b/>
          <w:bCs/>
          <w:sz w:val="22"/>
          <w:szCs w:val="22"/>
          <w:rtl/>
        </w:rPr>
        <w:t xml:space="preserve">ות  </w:t>
      </w:r>
      <w:r w:rsidRPr="00DD036A">
        <w:rPr>
          <w:rFonts w:hint="cs"/>
          <w:b/>
          <w:bCs/>
          <w:sz w:val="22"/>
          <w:szCs w:val="22"/>
          <w:highlight w:val="yellow"/>
          <w:rtl/>
        </w:rPr>
        <w:t>על רקע צהוב</w:t>
      </w:r>
      <w:r w:rsidRPr="00DD036A">
        <w:rPr>
          <w:rFonts w:hint="cs"/>
          <w:b/>
          <w:bCs/>
          <w:sz w:val="22"/>
          <w:szCs w:val="22"/>
          <w:rtl/>
        </w:rPr>
        <w:t>.</w:t>
      </w:r>
    </w:p>
    <w:p w:rsidR="003D0AC2" w:rsidRPr="00DD036A" w:rsidRDefault="003D0AC2" w:rsidP="003D0AC2">
      <w:pPr>
        <w:pBdr>
          <w:bottom w:val="single" w:sz="4" w:space="0" w:color="auto"/>
        </w:pBdr>
        <w:ind w:left="-143" w:right="-142"/>
        <w:rPr>
          <w:sz w:val="22"/>
          <w:szCs w:val="22"/>
          <w:rtl/>
        </w:rPr>
      </w:pPr>
      <w:r w:rsidRPr="00DD036A">
        <w:rPr>
          <w:rFonts w:hint="cs"/>
          <w:sz w:val="22"/>
          <w:szCs w:val="22"/>
          <w:highlight w:val="yellow"/>
          <w:rtl/>
        </w:rPr>
        <w:t xml:space="preserve">שינויים שאינם בגדר החמרות סומנו </w:t>
      </w:r>
      <w:r w:rsidRPr="00DD036A">
        <w:rPr>
          <w:rFonts w:hint="cs"/>
          <w:sz w:val="22"/>
          <w:szCs w:val="22"/>
          <w:highlight w:val="yellow"/>
          <w:u w:val="single"/>
          <w:rtl/>
        </w:rPr>
        <w:t>(בעלון)</w:t>
      </w:r>
      <w:r w:rsidRPr="00DD036A">
        <w:rPr>
          <w:rFonts w:hint="cs"/>
          <w:sz w:val="22"/>
          <w:szCs w:val="22"/>
          <w:highlight w:val="yellow"/>
          <w:rtl/>
        </w:rPr>
        <w:t xml:space="preserve"> בצבע שונה. יש לסמן רק תוכן מהותי ולא שינויים במיקום הטקסט.</w:t>
      </w:r>
    </w:p>
    <w:p w:rsidR="003D0AC2" w:rsidRPr="00DD036A" w:rsidRDefault="003D0AC2" w:rsidP="003D0AC2">
      <w:pPr>
        <w:pBdr>
          <w:bottom w:val="single" w:sz="4" w:space="0" w:color="auto"/>
        </w:pBdr>
        <w:ind w:left="-143" w:right="-142"/>
        <w:rPr>
          <w:sz w:val="22"/>
          <w:szCs w:val="22"/>
          <w:rtl/>
        </w:rPr>
      </w:pPr>
    </w:p>
    <w:p w:rsidR="003D0AC2" w:rsidRPr="00DD036A" w:rsidRDefault="003D0AC2" w:rsidP="003D0AC2">
      <w:pPr>
        <w:ind w:left="-143" w:right="-142"/>
        <w:rPr>
          <w:b/>
          <w:bCs/>
          <w:sz w:val="22"/>
          <w:szCs w:val="22"/>
          <w:rtl/>
        </w:rPr>
      </w:pPr>
    </w:p>
    <w:p w:rsidR="003D0AC2" w:rsidRPr="00DD036A" w:rsidRDefault="003D0AC2" w:rsidP="003D0AC2">
      <w:pPr>
        <w:ind w:left="-143" w:right="-142"/>
        <w:rPr>
          <w:sz w:val="22"/>
          <w:szCs w:val="22"/>
          <w:rtl/>
        </w:rPr>
      </w:pPr>
      <w:r w:rsidRPr="00DD036A">
        <w:rPr>
          <w:b/>
          <w:bCs/>
          <w:sz w:val="22"/>
          <w:szCs w:val="22"/>
          <w:rtl/>
        </w:rPr>
        <w:t>הועבר בדואר אלקטרוני בתאריך................</w:t>
      </w:r>
      <w:r w:rsidRPr="00DD036A">
        <w:rPr>
          <w:rFonts w:hint="cs"/>
          <w:sz w:val="22"/>
          <w:szCs w:val="22"/>
          <w:rtl/>
        </w:rPr>
        <w:t xml:space="preserve"> </w:t>
      </w:r>
    </w:p>
    <w:p w:rsidR="003D0AC2" w:rsidRPr="00DD036A" w:rsidRDefault="003D0AC2" w:rsidP="003D0AC2">
      <w:pPr>
        <w:pBdr>
          <w:bottom w:val="dotted" w:sz="24" w:space="1" w:color="auto"/>
        </w:pBdr>
        <w:ind w:left="-143" w:right="-142"/>
        <w:rPr>
          <w:rFonts w:cs="David Transparent"/>
          <w:sz w:val="22"/>
          <w:szCs w:val="22"/>
          <w:rtl/>
        </w:rPr>
      </w:pPr>
    </w:p>
    <w:p w:rsidR="003D0AC2" w:rsidRPr="00DD036A" w:rsidRDefault="003D0AC2" w:rsidP="003D0AC2">
      <w:pPr>
        <w:rPr>
          <w:sz w:val="22"/>
          <w:szCs w:val="22"/>
          <w:rtl/>
        </w:rPr>
      </w:pPr>
    </w:p>
    <w:p w:rsidR="003D0AC2" w:rsidRPr="00DD036A" w:rsidRDefault="003D0AC2" w:rsidP="003D0AC2">
      <w:pPr>
        <w:ind w:left="-143" w:right="-142"/>
        <w:rPr>
          <w:sz w:val="22"/>
          <w:szCs w:val="22"/>
          <w:highlight w:val="yellow"/>
          <w:rtl/>
        </w:rPr>
      </w:pPr>
      <w:r w:rsidRPr="00DD036A">
        <w:rPr>
          <w:rFonts w:hint="cs"/>
          <w:sz w:val="22"/>
          <w:szCs w:val="22"/>
          <w:rtl/>
        </w:rPr>
        <w:t xml:space="preserve">                </w:t>
      </w:r>
      <w:r>
        <w:rPr>
          <w:rFonts w:hint="cs"/>
          <w:sz w:val="22"/>
          <w:szCs w:val="22"/>
        </w:rPr>
        <w:sym w:font="Wingdings 2" w:char="F053"/>
      </w:r>
      <w:r w:rsidRPr="00DD036A">
        <w:rPr>
          <w:rFonts w:hint="cs"/>
          <w:sz w:val="22"/>
          <w:szCs w:val="22"/>
          <w:rtl/>
        </w:rPr>
        <w:t xml:space="preserve">    </w:t>
      </w:r>
      <w:r w:rsidRPr="00DD036A">
        <w:rPr>
          <w:rFonts w:hint="cs"/>
          <w:sz w:val="22"/>
          <w:szCs w:val="22"/>
          <w:highlight w:val="yellow"/>
          <w:rtl/>
        </w:rPr>
        <w:t>כל השינויים עולים בקנה אחד עם תנאי הרישום (תעודת הרישום, תעודת האיכות</w:t>
      </w:r>
    </w:p>
    <w:p w:rsidR="003D0AC2" w:rsidRPr="00DD036A" w:rsidRDefault="003D0AC2" w:rsidP="003D0AC2">
      <w:pPr>
        <w:ind w:left="-143" w:right="-142"/>
        <w:rPr>
          <w:sz w:val="22"/>
          <w:szCs w:val="22"/>
          <w:rtl/>
        </w:rPr>
      </w:pPr>
      <w:r w:rsidRPr="00DD036A">
        <w:rPr>
          <w:rFonts w:hint="cs"/>
          <w:sz w:val="22"/>
          <w:szCs w:val="22"/>
          <w:rtl/>
        </w:rPr>
        <w:t xml:space="preserve">                     </w:t>
      </w:r>
      <w:r w:rsidRPr="00DD036A">
        <w:rPr>
          <w:rFonts w:hint="cs"/>
          <w:sz w:val="22"/>
          <w:szCs w:val="22"/>
          <w:highlight w:val="yellow"/>
          <w:rtl/>
        </w:rPr>
        <w:t>וטופס פרטי התכשיר העדכני).</w:t>
      </w:r>
      <w:r w:rsidRPr="00DD036A">
        <w:rPr>
          <w:rFonts w:hint="cs"/>
          <w:sz w:val="22"/>
          <w:szCs w:val="22"/>
          <w:rtl/>
        </w:rPr>
        <w:t xml:space="preserve">   </w:t>
      </w:r>
    </w:p>
    <w:p w:rsidR="003D0AC2" w:rsidRPr="00DD036A" w:rsidRDefault="003D0AC2" w:rsidP="003D0AC2">
      <w:pPr>
        <w:ind w:left="-143" w:right="-142"/>
        <w:rPr>
          <w:sz w:val="22"/>
          <w:szCs w:val="22"/>
          <w:rtl/>
        </w:rPr>
      </w:pPr>
      <w:r w:rsidRPr="00DD036A">
        <w:rPr>
          <w:rFonts w:hint="cs"/>
          <w:sz w:val="22"/>
          <w:szCs w:val="22"/>
          <w:rtl/>
        </w:rPr>
        <w:t xml:space="preserve"> </w:t>
      </w:r>
      <w:r w:rsidRPr="00DD036A">
        <w:rPr>
          <w:rFonts w:hint="cs"/>
          <w:sz w:val="22"/>
          <w:szCs w:val="22"/>
          <w:rtl/>
        </w:rPr>
        <w:tab/>
      </w:r>
      <w:r w:rsidRPr="00DD036A">
        <w:rPr>
          <w:rFonts w:hint="cs"/>
          <w:sz w:val="22"/>
          <w:szCs w:val="22"/>
          <w:rtl/>
        </w:rPr>
        <w:tab/>
      </w:r>
      <w:r>
        <w:rPr>
          <w:rFonts w:hint="cs"/>
          <w:sz w:val="22"/>
          <w:szCs w:val="22"/>
        </w:rPr>
        <w:sym w:font="Wingdings 2" w:char="F053"/>
      </w:r>
      <w:r w:rsidRPr="00DD036A">
        <w:rPr>
          <w:rFonts w:hint="cs"/>
          <w:sz w:val="22"/>
          <w:szCs w:val="22"/>
          <w:highlight w:val="yellow"/>
          <w:rtl/>
        </w:rPr>
        <w:t xml:space="preserve">כל הכתוב בהצעת העלון, תואם את תנאי הרישום. </w:t>
      </w:r>
    </w:p>
    <w:p w:rsidR="003D0AC2" w:rsidRPr="00DD036A" w:rsidRDefault="003D0AC2" w:rsidP="003D0AC2">
      <w:pPr>
        <w:pBdr>
          <w:bottom w:val="dotted" w:sz="24" w:space="27" w:color="auto"/>
        </w:pBdr>
        <w:ind w:left="-143" w:right="-142" w:firstLine="863"/>
        <w:rPr>
          <w:sz w:val="22"/>
          <w:szCs w:val="22"/>
          <w:rtl/>
        </w:rPr>
      </w:pPr>
      <w:r>
        <w:rPr>
          <w:rFonts w:hint="cs"/>
          <w:sz w:val="22"/>
          <w:szCs w:val="22"/>
        </w:rPr>
        <w:sym w:font="Wingdings 2" w:char="F053"/>
      </w:r>
      <w:r w:rsidRPr="00DD036A">
        <w:rPr>
          <w:rFonts w:hint="cs"/>
          <w:sz w:val="22"/>
          <w:szCs w:val="22"/>
          <w:rtl/>
        </w:rPr>
        <w:t xml:space="preserve">קיים עלון לצרכן  והוא מעודכן בהתאם.   </w:t>
      </w:r>
    </w:p>
    <w:p w:rsidR="001D649C" w:rsidRDefault="003D0AC2" w:rsidP="002A18D2">
      <w:pPr>
        <w:pBdr>
          <w:bottom w:val="dotted" w:sz="24" w:space="27" w:color="auto"/>
        </w:pBdr>
        <w:ind w:left="-143" w:right="-142" w:firstLine="863"/>
        <w:rPr>
          <w:sz w:val="23"/>
          <w:szCs w:val="23"/>
        </w:rPr>
      </w:pPr>
      <w:r>
        <w:rPr>
          <w:rFonts w:hint="cs"/>
          <w:sz w:val="22"/>
          <w:szCs w:val="22"/>
        </w:rPr>
        <w:sym w:font="Wingdings 2" w:char="F053"/>
      </w:r>
      <w:r w:rsidRPr="00DD036A">
        <w:rPr>
          <w:rFonts w:hint="cs"/>
          <w:sz w:val="22"/>
          <w:szCs w:val="22"/>
          <w:rtl/>
        </w:rPr>
        <w:t xml:space="preserve">אסמכתא לבקשה: </w:t>
      </w:r>
    </w:p>
    <w:p w:rsidR="002A18D2" w:rsidRDefault="002A18D2" w:rsidP="002A18D2">
      <w:pPr>
        <w:pBdr>
          <w:bottom w:val="dotted" w:sz="24" w:space="27" w:color="auto"/>
        </w:pBdr>
        <w:ind w:left="-143" w:right="-142" w:firstLine="863"/>
        <w:rPr>
          <w:sz w:val="23"/>
          <w:szCs w:val="23"/>
        </w:rPr>
      </w:pPr>
    </w:p>
    <w:p w:rsidR="002A18D2" w:rsidRDefault="002A18D2" w:rsidP="002A18D2">
      <w:pPr>
        <w:pStyle w:val="Heading10"/>
        <w:keepNext/>
        <w:keepLines/>
        <w:numPr>
          <w:ilvl w:val="0"/>
          <w:numId w:val="15"/>
        </w:numPr>
        <w:shd w:val="clear" w:color="auto" w:fill="auto"/>
        <w:spacing w:after="0" w:line="317" w:lineRule="exact"/>
        <w:ind w:right="700"/>
        <w:jc w:val="left"/>
        <w:rPr>
          <w:b w:val="0"/>
          <w:bCs w:val="0"/>
          <w:sz w:val="23"/>
          <w:szCs w:val="23"/>
        </w:rPr>
      </w:pPr>
      <w:r w:rsidRPr="00102DA2">
        <w:rPr>
          <w:b w:val="0"/>
          <w:bCs w:val="0"/>
          <w:sz w:val="23"/>
          <w:szCs w:val="23"/>
        </w:rPr>
        <w:t xml:space="preserve">Bayer </w:t>
      </w:r>
      <w:proofErr w:type="spellStart"/>
      <w:r w:rsidRPr="00102DA2">
        <w:rPr>
          <w:b w:val="0"/>
          <w:bCs w:val="0"/>
          <w:sz w:val="23"/>
          <w:szCs w:val="23"/>
        </w:rPr>
        <w:t>plc</w:t>
      </w:r>
      <w:proofErr w:type="spellEnd"/>
      <w:r w:rsidRPr="00102DA2">
        <w:rPr>
          <w:b w:val="0"/>
          <w:bCs w:val="0"/>
          <w:sz w:val="23"/>
          <w:szCs w:val="23"/>
        </w:rPr>
        <w:t xml:space="preserve">, </w:t>
      </w:r>
      <w:proofErr w:type="spellStart"/>
      <w:r w:rsidRPr="00102DA2">
        <w:rPr>
          <w:b w:val="0"/>
          <w:bCs w:val="0"/>
          <w:sz w:val="23"/>
          <w:szCs w:val="23"/>
        </w:rPr>
        <w:t>Canesten</w:t>
      </w:r>
      <w:proofErr w:type="spellEnd"/>
      <w:r w:rsidRPr="00102DA2">
        <w:rPr>
          <w:b w:val="0"/>
          <w:bCs w:val="0"/>
          <w:sz w:val="23"/>
          <w:szCs w:val="23"/>
        </w:rPr>
        <w:t xml:space="preserve"> cream, PI. Revised 05/2012, UK</w:t>
      </w:r>
    </w:p>
    <w:p w:rsidR="002A18D2" w:rsidRDefault="002A18D2" w:rsidP="002A18D2">
      <w:pPr>
        <w:pStyle w:val="Heading10"/>
        <w:keepNext/>
        <w:keepLines/>
        <w:numPr>
          <w:ilvl w:val="0"/>
          <w:numId w:val="15"/>
        </w:numPr>
        <w:shd w:val="clear" w:color="auto" w:fill="auto"/>
        <w:spacing w:after="0" w:line="317" w:lineRule="exact"/>
        <w:ind w:right="700"/>
        <w:jc w:val="left"/>
        <w:rPr>
          <w:b w:val="0"/>
          <w:bCs w:val="0"/>
          <w:sz w:val="23"/>
          <w:szCs w:val="23"/>
        </w:rPr>
      </w:pPr>
      <w:proofErr w:type="spellStart"/>
      <w:r>
        <w:rPr>
          <w:b w:val="0"/>
          <w:bCs w:val="0"/>
          <w:sz w:val="23"/>
          <w:szCs w:val="23"/>
        </w:rPr>
        <w:t>Canesten</w:t>
      </w:r>
      <w:proofErr w:type="spellEnd"/>
      <w:r>
        <w:rPr>
          <w:b w:val="0"/>
          <w:bCs w:val="0"/>
          <w:sz w:val="23"/>
          <w:szCs w:val="23"/>
        </w:rPr>
        <w:t xml:space="preserve"> Cream SPC from the </w:t>
      </w:r>
      <w:proofErr w:type="spellStart"/>
      <w:r>
        <w:rPr>
          <w:b w:val="0"/>
          <w:bCs w:val="0"/>
          <w:sz w:val="23"/>
          <w:szCs w:val="23"/>
        </w:rPr>
        <w:t>eMC</w:t>
      </w:r>
      <w:proofErr w:type="spellEnd"/>
      <w:r>
        <w:rPr>
          <w:b w:val="0"/>
          <w:bCs w:val="0"/>
          <w:sz w:val="23"/>
          <w:szCs w:val="23"/>
        </w:rPr>
        <w:t xml:space="preserve"> 11/2013</w:t>
      </w:r>
      <w:r w:rsidRPr="00102DA2">
        <w:rPr>
          <w:b w:val="0"/>
          <w:bCs w:val="0"/>
          <w:sz w:val="23"/>
          <w:szCs w:val="23"/>
        </w:rPr>
        <w:t>.</w:t>
      </w:r>
    </w:p>
    <w:p w:rsidR="002A18D2" w:rsidRDefault="002A18D2" w:rsidP="002A18D2">
      <w:pPr>
        <w:pStyle w:val="Heading10"/>
        <w:keepNext/>
        <w:keepLines/>
        <w:numPr>
          <w:ilvl w:val="0"/>
          <w:numId w:val="15"/>
        </w:numPr>
        <w:shd w:val="clear" w:color="auto" w:fill="auto"/>
        <w:spacing w:after="0" w:line="317" w:lineRule="exact"/>
        <w:ind w:right="700"/>
        <w:jc w:val="left"/>
        <w:rPr>
          <w:b w:val="0"/>
          <w:bCs w:val="0"/>
          <w:sz w:val="23"/>
          <w:szCs w:val="23"/>
        </w:rPr>
      </w:pPr>
      <w:r w:rsidRPr="00102DA2">
        <w:rPr>
          <w:b w:val="0"/>
          <w:bCs w:val="0"/>
          <w:sz w:val="23"/>
          <w:szCs w:val="23"/>
        </w:rPr>
        <w:t xml:space="preserve">Bayer </w:t>
      </w:r>
      <w:proofErr w:type="spellStart"/>
      <w:r w:rsidRPr="00102DA2">
        <w:rPr>
          <w:b w:val="0"/>
          <w:bCs w:val="0"/>
          <w:sz w:val="23"/>
          <w:szCs w:val="23"/>
        </w:rPr>
        <w:t>plc</w:t>
      </w:r>
      <w:proofErr w:type="spellEnd"/>
      <w:r w:rsidRPr="00102DA2">
        <w:rPr>
          <w:b w:val="0"/>
          <w:bCs w:val="0"/>
          <w:sz w:val="23"/>
          <w:szCs w:val="23"/>
        </w:rPr>
        <w:t xml:space="preserve">, </w:t>
      </w:r>
      <w:proofErr w:type="spellStart"/>
      <w:r w:rsidRPr="00102DA2">
        <w:rPr>
          <w:b w:val="0"/>
          <w:bCs w:val="0"/>
          <w:sz w:val="23"/>
          <w:szCs w:val="23"/>
        </w:rPr>
        <w:t>Canesten</w:t>
      </w:r>
      <w:proofErr w:type="spellEnd"/>
      <w:r w:rsidRPr="00102DA2">
        <w:rPr>
          <w:b w:val="0"/>
          <w:bCs w:val="0"/>
          <w:sz w:val="23"/>
          <w:szCs w:val="23"/>
        </w:rPr>
        <w:t xml:space="preserve"> </w:t>
      </w:r>
      <w:r>
        <w:rPr>
          <w:b w:val="0"/>
          <w:bCs w:val="0"/>
          <w:sz w:val="23"/>
          <w:szCs w:val="23"/>
        </w:rPr>
        <w:t>solution</w:t>
      </w:r>
      <w:r w:rsidRPr="00102DA2">
        <w:rPr>
          <w:b w:val="0"/>
          <w:bCs w:val="0"/>
          <w:sz w:val="23"/>
          <w:szCs w:val="23"/>
        </w:rPr>
        <w:t xml:space="preserve">, PI. Revised </w:t>
      </w:r>
      <w:r>
        <w:rPr>
          <w:b w:val="0"/>
          <w:bCs w:val="0"/>
          <w:sz w:val="23"/>
          <w:szCs w:val="23"/>
        </w:rPr>
        <w:t>02/07/2010, UK.</w:t>
      </w:r>
    </w:p>
    <w:p w:rsidR="002A18D2" w:rsidRDefault="002A18D2" w:rsidP="002A18D2">
      <w:pPr>
        <w:pStyle w:val="Heading10"/>
        <w:keepNext/>
        <w:keepLines/>
        <w:numPr>
          <w:ilvl w:val="0"/>
          <w:numId w:val="15"/>
        </w:numPr>
        <w:shd w:val="clear" w:color="auto" w:fill="auto"/>
        <w:spacing w:after="0" w:line="317" w:lineRule="exact"/>
        <w:ind w:right="700"/>
        <w:jc w:val="left"/>
        <w:rPr>
          <w:b w:val="0"/>
          <w:bCs w:val="0"/>
          <w:sz w:val="23"/>
          <w:szCs w:val="23"/>
        </w:rPr>
      </w:pPr>
      <w:proofErr w:type="spellStart"/>
      <w:r>
        <w:rPr>
          <w:b w:val="0"/>
          <w:bCs w:val="0"/>
          <w:sz w:val="23"/>
          <w:szCs w:val="23"/>
        </w:rPr>
        <w:t>Canesten</w:t>
      </w:r>
      <w:proofErr w:type="spellEnd"/>
      <w:r>
        <w:rPr>
          <w:b w:val="0"/>
          <w:bCs w:val="0"/>
          <w:sz w:val="23"/>
          <w:szCs w:val="23"/>
        </w:rPr>
        <w:t xml:space="preserve"> Solution SPC from the </w:t>
      </w:r>
      <w:proofErr w:type="spellStart"/>
      <w:r>
        <w:rPr>
          <w:b w:val="0"/>
          <w:bCs w:val="0"/>
          <w:sz w:val="23"/>
          <w:szCs w:val="23"/>
        </w:rPr>
        <w:t>eMC</w:t>
      </w:r>
      <w:proofErr w:type="spellEnd"/>
      <w:r>
        <w:rPr>
          <w:b w:val="0"/>
          <w:bCs w:val="0"/>
          <w:sz w:val="23"/>
          <w:szCs w:val="23"/>
        </w:rPr>
        <w:t xml:space="preserve"> 11/2013</w:t>
      </w:r>
      <w:r w:rsidRPr="00102DA2">
        <w:rPr>
          <w:b w:val="0"/>
          <w:bCs w:val="0"/>
          <w:sz w:val="23"/>
          <w:szCs w:val="23"/>
        </w:rPr>
        <w:t>.</w:t>
      </w:r>
    </w:p>
    <w:p w:rsidR="003D0AC2" w:rsidRPr="00DD036A" w:rsidRDefault="003D0AC2" w:rsidP="003D0AC2">
      <w:pPr>
        <w:pBdr>
          <w:bottom w:val="dotted" w:sz="24" w:space="27" w:color="auto"/>
        </w:pBdr>
        <w:ind w:left="-143" w:right="-142" w:firstLine="863"/>
        <w:rPr>
          <w:sz w:val="22"/>
          <w:szCs w:val="22"/>
          <w:rtl/>
        </w:rPr>
      </w:pPr>
      <w:r w:rsidRPr="00DD036A">
        <w:rPr>
          <w:rFonts w:hint="cs"/>
          <w:sz w:val="22"/>
          <w:szCs w:val="22"/>
          <w:rtl/>
        </w:rPr>
        <w:t xml:space="preserve">        </w:t>
      </w:r>
      <w:r w:rsidRPr="00DD036A">
        <w:rPr>
          <w:rFonts w:hint="cs"/>
          <w:b/>
          <w:bCs/>
          <w:sz w:val="22"/>
          <w:szCs w:val="22"/>
          <w:rtl/>
        </w:rPr>
        <w:t>האסמכתא מצ"ב</w:t>
      </w:r>
      <w:r w:rsidRPr="00DD036A">
        <w:rPr>
          <w:rFonts w:hint="cs"/>
          <w:sz w:val="22"/>
          <w:szCs w:val="22"/>
          <w:rtl/>
        </w:rPr>
        <w:t>.</w:t>
      </w:r>
    </w:p>
    <w:p w:rsidR="003D0AC2" w:rsidRPr="00DD036A" w:rsidRDefault="003D0AC2" w:rsidP="003D0AC2">
      <w:pPr>
        <w:pBdr>
          <w:bottom w:val="dotted" w:sz="24" w:space="27" w:color="auto"/>
        </w:pBdr>
        <w:ind w:left="-143" w:right="-142" w:firstLine="863"/>
        <w:rPr>
          <w:sz w:val="22"/>
          <w:szCs w:val="22"/>
        </w:rPr>
      </w:pPr>
      <w:r>
        <w:rPr>
          <w:rFonts w:hint="cs"/>
          <w:sz w:val="22"/>
          <w:szCs w:val="22"/>
        </w:rPr>
        <w:sym w:font="Wingdings 2" w:char="F053"/>
      </w:r>
      <w:r w:rsidRPr="00DD036A">
        <w:rPr>
          <w:rFonts w:hint="cs"/>
          <w:sz w:val="22"/>
          <w:szCs w:val="22"/>
          <w:rtl/>
        </w:rPr>
        <w:t xml:space="preserve">     השינוי הנ"ל אושר על ידי רשויות הבריאות </w:t>
      </w:r>
      <w:r w:rsidR="002A18D2">
        <w:rPr>
          <w:rFonts w:hint="cs"/>
          <w:sz w:val="22"/>
          <w:szCs w:val="22"/>
          <w:rtl/>
        </w:rPr>
        <w:t xml:space="preserve"> באנגליה. </w:t>
      </w:r>
    </w:p>
    <w:p w:rsidR="003D0AC2" w:rsidRPr="00DD036A" w:rsidRDefault="001D649C" w:rsidP="003D0AC2">
      <w:pPr>
        <w:pBdr>
          <w:bottom w:val="dotted" w:sz="24" w:space="27" w:color="auto"/>
        </w:pBdr>
        <w:ind w:left="-143" w:right="-142" w:firstLine="863"/>
        <w:rPr>
          <w:sz w:val="22"/>
          <w:szCs w:val="22"/>
        </w:rPr>
      </w:pPr>
      <w:r>
        <w:rPr>
          <w:rFonts w:hint="cs"/>
          <w:sz w:val="22"/>
          <w:szCs w:val="22"/>
        </w:rPr>
        <w:sym w:font="Wingdings 2" w:char="F053"/>
      </w:r>
      <w:r w:rsidR="003D0AC2" w:rsidRPr="00DD036A">
        <w:rPr>
          <w:rFonts w:hint="cs"/>
          <w:sz w:val="22"/>
          <w:szCs w:val="22"/>
          <w:rtl/>
        </w:rPr>
        <w:t xml:space="preserve">     אני, הרוקח הממונה של חברת מצהיר בזה כי אין שינויים נוספים , </w:t>
      </w:r>
      <w:r w:rsidR="003D0AC2" w:rsidRPr="00DD036A">
        <w:rPr>
          <w:rFonts w:hint="cs"/>
          <w:sz w:val="22"/>
          <w:szCs w:val="22"/>
          <w:highlight w:val="yellow"/>
          <w:rtl/>
        </w:rPr>
        <w:t>מלבד אלה שסומנו בהצעת העלון.</w:t>
      </w:r>
      <w:r w:rsidR="003D0AC2" w:rsidRPr="00DD036A">
        <w:rPr>
          <w:rFonts w:hint="cs"/>
          <w:sz w:val="22"/>
          <w:szCs w:val="22"/>
          <w:rtl/>
        </w:rPr>
        <w:t xml:space="preserve"> </w:t>
      </w:r>
    </w:p>
    <w:p w:rsidR="003D0AC2" w:rsidRPr="00DD036A" w:rsidRDefault="003D0AC2" w:rsidP="003D0AC2">
      <w:pPr>
        <w:pBdr>
          <w:bottom w:val="dotted" w:sz="24" w:space="27" w:color="auto"/>
        </w:pBdr>
        <w:ind w:left="-143" w:right="-142"/>
        <w:rPr>
          <w:rFonts w:cs="David Transparent"/>
          <w:b/>
          <w:bCs/>
          <w:sz w:val="22"/>
          <w:szCs w:val="22"/>
          <w:rtl/>
        </w:rPr>
      </w:pPr>
      <w:r w:rsidRPr="00DD036A">
        <w:rPr>
          <w:rFonts w:hint="cs"/>
          <w:sz w:val="22"/>
          <w:szCs w:val="22"/>
          <w:rtl/>
        </w:rPr>
        <w:t xml:space="preserve"> </w:t>
      </w:r>
      <w:r w:rsidRPr="00DD036A">
        <w:rPr>
          <w:rFonts w:cs="David Transparent" w:hint="cs"/>
          <w:sz w:val="22"/>
          <w:szCs w:val="22"/>
          <w:rtl/>
        </w:rPr>
        <w:t xml:space="preserve">              </w:t>
      </w:r>
      <w:r>
        <w:rPr>
          <w:rFonts w:hint="cs"/>
          <w:sz w:val="22"/>
          <w:szCs w:val="22"/>
        </w:rPr>
        <w:sym w:font="Wingdings 2" w:char="F053"/>
      </w:r>
      <w:r w:rsidRPr="00DD036A">
        <w:rPr>
          <w:rFonts w:cs="David Transparent" w:hint="cs"/>
          <w:b/>
          <w:bCs/>
          <w:sz w:val="22"/>
          <w:szCs w:val="22"/>
          <w:rtl/>
        </w:rPr>
        <w:t xml:space="preserve">    </w:t>
      </w:r>
      <w:r w:rsidRPr="00DD036A">
        <w:rPr>
          <w:rFonts w:cs="David Transparent" w:hint="cs"/>
          <w:sz w:val="22"/>
          <w:szCs w:val="22"/>
          <w:highlight w:val="yellow"/>
          <w:rtl/>
        </w:rPr>
        <w:t>אני מצהיר כי השינויים אינם יוצרים סתירה פנימית  במידע בעלון</w:t>
      </w:r>
      <w:r w:rsidRPr="00DD036A">
        <w:rPr>
          <w:rFonts w:cs="David Transparent" w:hint="cs"/>
          <w:sz w:val="22"/>
          <w:szCs w:val="22"/>
          <w:rtl/>
        </w:rPr>
        <w:t>.</w:t>
      </w:r>
      <w:r w:rsidRPr="00DD036A">
        <w:rPr>
          <w:rFonts w:cs="David Transparent" w:hint="cs"/>
          <w:b/>
          <w:bCs/>
          <w:sz w:val="22"/>
          <w:szCs w:val="22"/>
          <w:rtl/>
        </w:rPr>
        <w:t xml:space="preserve"> </w:t>
      </w:r>
    </w:p>
    <w:p w:rsidR="003D0AC2" w:rsidRPr="00DD036A" w:rsidRDefault="003D0AC2" w:rsidP="003D0AC2">
      <w:pPr>
        <w:pBdr>
          <w:bottom w:val="dotted" w:sz="24" w:space="27" w:color="auto"/>
        </w:pBdr>
        <w:ind w:left="-143" w:right="-142"/>
        <w:rPr>
          <w:rFonts w:ascii="Arial" w:hAnsi="Arial"/>
          <w:sz w:val="22"/>
          <w:szCs w:val="22"/>
          <w:rtl/>
        </w:rPr>
      </w:pPr>
    </w:p>
    <w:p w:rsidR="003D0AC2" w:rsidRPr="00DD036A" w:rsidRDefault="003D0AC2" w:rsidP="003D0AC2">
      <w:pPr>
        <w:pBdr>
          <w:bottom w:val="dotted" w:sz="24" w:space="27" w:color="auto"/>
        </w:pBdr>
        <w:ind w:left="-143" w:right="-142"/>
        <w:rPr>
          <w:rFonts w:cs="David Transparent"/>
          <w:b/>
          <w:bCs/>
          <w:sz w:val="22"/>
          <w:szCs w:val="22"/>
          <w:rtl/>
        </w:rPr>
      </w:pPr>
      <w:r w:rsidRPr="00DD036A">
        <w:rPr>
          <w:rFonts w:ascii="Arial" w:hAnsi="Arial" w:hint="cs"/>
          <w:sz w:val="22"/>
          <w:szCs w:val="22"/>
          <w:rtl/>
        </w:rPr>
        <w:t xml:space="preserve">עלון זה לא מטופל במקביל במסגרת אחרת (כגון: עדכון עלון במסגרת בקשה לתוספת התוויה, החמרה וכו') . במידה וקיים טיפול מקביל במסגרת אחרת- יש לציין זאת.  </w:t>
      </w:r>
      <w:r w:rsidRPr="00DD036A">
        <w:rPr>
          <w:rFonts w:cs="David Transparent" w:hint="cs"/>
          <w:b/>
          <w:bCs/>
          <w:sz w:val="22"/>
          <w:szCs w:val="22"/>
          <w:rtl/>
        </w:rPr>
        <w:t xml:space="preserve"> </w:t>
      </w:r>
    </w:p>
    <w:p w:rsidR="003D0AC2" w:rsidRPr="00DD036A" w:rsidRDefault="003D0AC2" w:rsidP="003D0AC2">
      <w:pPr>
        <w:pBdr>
          <w:bottom w:val="dotted" w:sz="24" w:space="27" w:color="auto"/>
        </w:pBdr>
        <w:ind w:left="-143" w:right="-142"/>
        <w:rPr>
          <w:rFonts w:cs="David Transparent"/>
          <w:b/>
          <w:bCs/>
          <w:sz w:val="22"/>
          <w:szCs w:val="22"/>
          <w:rtl/>
        </w:rPr>
      </w:pPr>
    </w:p>
    <w:p w:rsidR="003D0AC2" w:rsidRPr="00352380" w:rsidRDefault="003D0AC2" w:rsidP="003D0AC2">
      <w:pPr>
        <w:pBdr>
          <w:bottom w:val="dotted" w:sz="24" w:space="27" w:color="auto"/>
        </w:pBdr>
        <w:ind w:left="-143" w:right="-142"/>
        <w:rPr>
          <w:sz w:val="22"/>
          <w:szCs w:val="22"/>
          <w:rtl/>
        </w:rPr>
      </w:pPr>
    </w:p>
    <w:p w:rsidR="003D0AC2" w:rsidRDefault="003D0AC2" w:rsidP="003D0AC2">
      <w:pPr>
        <w:pBdr>
          <w:bottom w:val="dotted" w:sz="24" w:space="27" w:color="auto"/>
        </w:pBdr>
        <w:ind w:left="-143" w:right="-142" w:firstLine="863"/>
        <w:rPr>
          <w:sz w:val="22"/>
          <w:szCs w:val="22"/>
          <w:rtl/>
        </w:rPr>
      </w:pPr>
      <w:r>
        <w:rPr>
          <w:rFonts w:hint="cs"/>
          <w:sz w:val="22"/>
          <w:szCs w:val="22"/>
          <w:rtl/>
        </w:rPr>
        <w:t>חתימת הרוקח הממונה (שם וחתימה)</w:t>
      </w:r>
      <w:r>
        <w:rPr>
          <w:rFonts w:cs="David Transparent" w:hint="cs"/>
          <w:sz w:val="22"/>
          <w:szCs w:val="22"/>
          <w:rtl/>
        </w:rPr>
        <w:t>___________________________</w:t>
      </w:r>
    </w:p>
    <w:p w:rsidR="003D0AC2" w:rsidRPr="00F82F1A" w:rsidRDefault="003D0AC2" w:rsidP="003D0AC2">
      <w:pPr>
        <w:pBdr>
          <w:bottom w:val="dotted" w:sz="24" w:space="1" w:color="auto"/>
        </w:pBdr>
        <w:ind w:left="-143" w:right="-142"/>
        <w:rPr>
          <w:rFonts w:cs="David Transparent"/>
          <w:szCs w:val="28"/>
          <w:rtl/>
        </w:rPr>
      </w:pPr>
      <w:r>
        <w:rPr>
          <w:rFonts w:cs="David Transparent" w:hint="cs"/>
          <w:szCs w:val="28"/>
          <w:rtl/>
        </w:rPr>
        <w:t xml:space="preserve">                                                             </w:t>
      </w:r>
    </w:p>
    <w:p w:rsidR="00402FF2" w:rsidRDefault="00402FF2" w:rsidP="003D0AC2">
      <w:pPr>
        <w:rPr>
          <w:rtl/>
        </w:rPr>
      </w:pPr>
      <w:r>
        <w:rPr>
          <w:rFonts w:hint="cs"/>
          <w:rtl/>
        </w:rPr>
        <w:t xml:space="preserve">               </w:t>
      </w:r>
    </w:p>
    <w:sectPr w:rsidR="00402FF2" w:rsidSect="00904C1E">
      <w:pgSz w:w="11906" w:h="16838"/>
      <w:pgMar w:top="567" w:right="1800" w:bottom="851" w:left="180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mar" w:date="2014-03-23T12:16:00Z" w:initials="T">
    <w:p w:rsidR="00E95D95" w:rsidRPr="00F91228" w:rsidRDefault="00E95D95" w:rsidP="00E95D95">
      <w:pPr>
        <w:pStyle w:val="aa"/>
        <w:rPr>
          <w:b/>
          <w:bCs/>
          <w:i/>
          <w:iCs/>
          <w:sz w:val="22"/>
          <w:szCs w:val="22"/>
        </w:rPr>
      </w:pPr>
      <w:r>
        <w:rPr>
          <w:rStyle w:val="a9"/>
        </w:rPr>
        <w:annotationRef/>
      </w:r>
      <w:r w:rsidRPr="00F91228">
        <w:rPr>
          <w:rFonts w:hint="cs"/>
          <w:b/>
          <w:bCs/>
          <w:i/>
          <w:iCs/>
          <w:sz w:val="22"/>
          <w:szCs w:val="22"/>
          <w:rtl/>
          <w:lang w:bidi="he-IL"/>
        </w:rPr>
        <w:t>מעלון קודם</w:t>
      </w:r>
      <w:r w:rsidRPr="00F91228">
        <w:rPr>
          <w:rFonts w:hint="cs"/>
          <w:b/>
          <w:bCs/>
          <w:i/>
          <w:iCs/>
          <w:sz w:val="22"/>
          <w:szCs w:val="22"/>
          <w:rtl/>
        </w:rPr>
        <w:t xml:space="preserve">. </w:t>
      </w:r>
      <w:r w:rsidRPr="00F91228">
        <w:rPr>
          <w:rFonts w:hint="cs"/>
          <w:b/>
          <w:bCs/>
          <w:i/>
          <w:iCs/>
          <w:sz w:val="22"/>
          <w:szCs w:val="22"/>
          <w:rtl/>
          <w:lang w:bidi="he-IL"/>
        </w:rPr>
        <w:t xml:space="preserve">לא הופיע </w:t>
      </w:r>
      <w:proofErr w:type="spellStart"/>
      <w:r w:rsidRPr="00F91228">
        <w:rPr>
          <w:rFonts w:hint="cs"/>
          <w:b/>
          <w:bCs/>
          <w:i/>
          <w:iCs/>
          <w:sz w:val="22"/>
          <w:szCs w:val="22"/>
          <w:rtl/>
          <w:lang w:bidi="he-IL"/>
        </w:rPr>
        <w:t>ברפרנס</w:t>
      </w:r>
      <w:proofErr w:type="spellEnd"/>
      <w:r w:rsidRPr="00F91228">
        <w:rPr>
          <w:rFonts w:hint="cs"/>
          <w:b/>
          <w:bCs/>
          <w:i/>
          <w:iCs/>
          <w:sz w:val="22"/>
          <w:szCs w:val="22"/>
          <w:rtl/>
        </w:rPr>
        <w:t xml:space="preserve">. </w:t>
      </w:r>
    </w:p>
  </w:comment>
  <w:comment w:id="4" w:author="Tamar" w:date="2014-03-23T13:46:00Z" w:initials="Tamar">
    <w:p w:rsidR="003F5855" w:rsidRDefault="003F5855" w:rsidP="003F5855">
      <w:pPr>
        <w:pStyle w:val="aa"/>
        <w:rPr>
          <w:rtl/>
          <w:lang w:bidi="he-IL"/>
        </w:rPr>
      </w:pPr>
      <w:r>
        <w:rPr>
          <w:rStyle w:val="a9"/>
        </w:rPr>
        <w:annotationRef/>
      </w:r>
      <w:r>
        <w:rPr>
          <w:rFonts w:hint="cs"/>
          <w:rtl/>
          <w:lang w:bidi="he-IL"/>
        </w:rPr>
        <w:t xml:space="preserve">הוסף עפ"י העלון לצרכן. </w:t>
      </w:r>
    </w:p>
  </w:comment>
  <w:comment w:id="5" w:author="Tamar" w:date="2014-03-23T13:46:00Z" w:initials="Tamar">
    <w:p w:rsidR="003F5855" w:rsidRDefault="003F5855" w:rsidP="003F5855">
      <w:pPr>
        <w:pStyle w:val="aa"/>
        <w:bidi/>
        <w:rPr>
          <w:lang w:bidi="he-IL"/>
        </w:rPr>
      </w:pPr>
      <w:r>
        <w:rPr>
          <w:rStyle w:val="a9"/>
        </w:rPr>
        <w:annotationRef/>
      </w:r>
      <w:r>
        <w:rPr>
          <w:rFonts w:hint="cs"/>
          <w:rtl/>
          <w:lang w:bidi="he-IL"/>
        </w:rPr>
        <w:t>לפי העלון שפורסם ב-</w:t>
      </w:r>
      <w:proofErr w:type="spellStart"/>
      <w:r>
        <w:rPr>
          <w:lang w:bidi="he-IL"/>
        </w:rPr>
        <w:t>eMC</w:t>
      </w:r>
      <w:proofErr w:type="spellEnd"/>
      <w:r>
        <w:rPr>
          <w:lang w:bidi="he-IL"/>
        </w:rPr>
        <w:t xml:space="preserve"> </w:t>
      </w:r>
      <w:r>
        <w:rPr>
          <w:rFonts w:hint="cs"/>
          <w:rtl/>
          <w:lang w:bidi="he-IL"/>
        </w:rPr>
        <w:t>באוקטובר 2013. (</w:t>
      </w:r>
      <w:proofErr w:type="spellStart"/>
      <w:r>
        <w:rPr>
          <w:rFonts w:hint="cs"/>
          <w:rtl/>
          <w:lang w:bidi="he-IL"/>
        </w:rPr>
        <w:t>רפרנס</w:t>
      </w:r>
      <w:proofErr w:type="spellEnd"/>
      <w:r>
        <w:rPr>
          <w:rFonts w:hint="cs"/>
          <w:rtl/>
          <w:lang w:bidi="he-IL"/>
        </w:rPr>
        <w:t xml:space="preserve"> 2</w:t>
      </w:r>
    </w:p>
    <w:p w:rsidR="003F5855" w:rsidRDefault="003F5855" w:rsidP="003F5855">
      <w:pPr>
        <w:pStyle w:val="aa"/>
        <w:rPr>
          <w:lang w:bidi="he-IL"/>
        </w:rPr>
      </w:pPr>
      <w:r>
        <w:rPr>
          <w:rFonts w:hint="cs"/>
          <w:rtl/>
          <w:lang w:bidi="he-IL"/>
        </w:rP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JLPAFB+Arial,Bold">
    <w:altName w:val="Arial"/>
    <w:panose1 w:val="00000000000000000000"/>
    <w:charset w:val="00"/>
    <w:family w:val="swiss"/>
    <w:notTrueType/>
    <w:pitch w:val="default"/>
    <w:sig w:usb0="00000003" w:usb1="00000000" w:usb2="00000000" w:usb3="00000000" w:csb0="00000001" w:csb1="00000000"/>
  </w:font>
  <w:font w:name="David Transparent">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Narkisim">
    <w:panose1 w:val="020E0502050101010101"/>
    <w:charset w:val="B1"/>
    <w:family w:val="swiss"/>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862"/>
    <w:multiLevelType w:val="hybridMultilevel"/>
    <w:tmpl w:val="F8C67E26"/>
    <w:lvl w:ilvl="0" w:tplc="86606FAE">
      <w:numFmt w:val="bullet"/>
      <w:lvlText w:val=""/>
      <w:lvlJc w:val="left"/>
      <w:pPr>
        <w:ind w:left="1380" w:hanging="360"/>
      </w:pPr>
      <w:rPr>
        <w:rFonts w:ascii="Wingdings 2" w:eastAsia="Times New Roman" w:hAnsi="Wingdings 2" w:cs="Arial" w:hint="default"/>
        <w:u w:val="none"/>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181A46EB"/>
    <w:multiLevelType w:val="hybridMultilevel"/>
    <w:tmpl w:val="F64AFF10"/>
    <w:lvl w:ilvl="0" w:tplc="04090001">
      <w:start w:val="1"/>
      <w:numFmt w:val="bullet"/>
      <w:lvlText w:val=""/>
      <w:lvlJc w:val="left"/>
      <w:pPr>
        <w:ind w:left="577" w:hanging="360"/>
      </w:pPr>
      <w:rPr>
        <w:rFonts w:ascii="Symbol" w:hAnsi="Symbol"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2">
    <w:nsid w:val="190C19C2"/>
    <w:multiLevelType w:val="hybridMultilevel"/>
    <w:tmpl w:val="D5AA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72A19"/>
    <w:multiLevelType w:val="multilevel"/>
    <w:tmpl w:val="68C25B7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en-US" w:eastAsia="en-US" w:bidi="en-US"/>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E3B7CAD"/>
    <w:multiLevelType w:val="hybridMultilevel"/>
    <w:tmpl w:val="948A1798"/>
    <w:lvl w:ilvl="0" w:tplc="534E47D6">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94C7149"/>
    <w:multiLevelType w:val="hybridMultilevel"/>
    <w:tmpl w:val="19F6782C"/>
    <w:lvl w:ilvl="0" w:tplc="972AC81A">
      <w:start w:val="1"/>
      <w:numFmt w:val="bullet"/>
      <w:lvlText w:val=""/>
      <w:lvlJc w:val="left"/>
      <w:pPr>
        <w:tabs>
          <w:tab w:val="num" w:pos="360"/>
        </w:tabs>
        <w:ind w:left="360" w:hanging="360"/>
      </w:pPr>
      <w:rPr>
        <w:rFonts w:ascii="Symbol" w:hAnsi="Symbol" w:hint="default"/>
        <w:color w:val="FF0000"/>
      </w:rPr>
    </w:lvl>
    <w:lvl w:ilvl="1" w:tplc="17C0957A">
      <w:start w:val="1"/>
      <w:numFmt w:val="bullet"/>
      <w:lvlText w:val=""/>
      <w:lvlJc w:val="left"/>
      <w:pPr>
        <w:tabs>
          <w:tab w:val="num" w:pos="1080"/>
        </w:tabs>
        <w:ind w:left="1080" w:hanging="360"/>
      </w:pPr>
      <w:rPr>
        <w:rFonts w:ascii="Symbol" w:hAnsi="Symbol" w:hint="default"/>
        <w:color w:val="FF0000"/>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CFA72FD"/>
    <w:multiLevelType w:val="hybridMultilevel"/>
    <w:tmpl w:val="1E6E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C64A5"/>
    <w:multiLevelType w:val="hybridMultilevel"/>
    <w:tmpl w:val="FB30F14C"/>
    <w:lvl w:ilvl="0" w:tplc="B680FE94">
      <w:start w:val="1"/>
      <w:numFmt w:val="bullet"/>
      <w:lvlText w:val=""/>
      <w:lvlJc w:val="left"/>
      <w:pPr>
        <w:tabs>
          <w:tab w:val="num" w:pos="360"/>
        </w:tabs>
        <w:ind w:left="360" w:hanging="360"/>
      </w:pPr>
      <w:rPr>
        <w:rFonts w:ascii="Symbol" w:hAnsi="Symbol" w:hint="default"/>
        <w:color w:val="FF0000"/>
      </w:rPr>
    </w:lvl>
    <w:lvl w:ilvl="1" w:tplc="AF40AC02">
      <w:numFmt w:val="bullet"/>
      <w:lvlText w:val="-"/>
      <w:lvlJc w:val="left"/>
      <w:pPr>
        <w:ind w:left="1080" w:hanging="360"/>
      </w:pPr>
      <w:rPr>
        <w:rFonts w:ascii="Calibri" w:eastAsia="Calibri" w:hAnsi="Calibri" w:cs="Davi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78033D"/>
    <w:multiLevelType w:val="hybridMultilevel"/>
    <w:tmpl w:val="FACC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D5203"/>
    <w:multiLevelType w:val="hybridMultilevel"/>
    <w:tmpl w:val="88D2471C"/>
    <w:lvl w:ilvl="0" w:tplc="9B1022CE">
      <w:start w:val="1"/>
      <w:numFmt w:val="decimal"/>
      <w:lvlText w:val="%1."/>
      <w:lvlJc w:val="left"/>
      <w:pPr>
        <w:ind w:left="740" w:hanging="360"/>
      </w:pPr>
      <w:rPr>
        <w:rFonts w:hint="default"/>
        <w:sz w:val="28"/>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0">
    <w:nsid w:val="4CC1581A"/>
    <w:multiLevelType w:val="hybridMultilevel"/>
    <w:tmpl w:val="658E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152AD"/>
    <w:multiLevelType w:val="hybridMultilevel"/>
    <w:tmpl w:val="8CD2B812"/>
    <w:lvl w:ilvl="0" w:tplc="43706AF4">
      <w:start w:val="1"/>
      <w:numFmt w:val="decimal"/>
      <w:lvlText w:val="%1."/>
      <w:lvlJc w:val="left"/>
      <w:pPr>
        <w:ind w:left="360" w:hanging="360"/>
      </w:pPr>
      <w:rPr>
        <w:b/>
        <w:bCs/>
        <w:color w:val="FF0000"/>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6B7782"/>
    <w:multiLevelType w:val="hybridMultilevel"/>
    <w:tmpl w:val="45A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501B47"/>
    <w:multiLevelType w:val="hybridMultilevel"/>
    <w:tmpl w:val="5F68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85157"/>
    <w:multiLevelType w:val="hybridMultilevel"/>
    <w:tmpl w:val="3C4ED43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12"/>
  </w:num>
  <w:num w:numId="3">
    <w:abstractNumId w:val="1"/>
  </w:num>
  <w:num w:numId="4">
    <w:abstractNumId w:val="7"/>
  </w:num>
  <w:num w:numId="5">
    <w:abstractNumId w:val="6"/>
  </w:num>
  <w:num w:numId="6">
    <w:abstractNumId w:val="8"/>
  </w:num>
  <w:num w:numId="7">
    <w:abstractNumId w:val="13"/>
  </w:num>
  <w:num w:numId="8">
    <w:abstractNumId w:val="10"/>
  </w:num>
  <w:num w:numId="9">
    <w:abstractNumId w:val="2"/>
  </w:num>
  <w:num w:numId="10">
    <w:abstractNumId w:val="3"/>
  </w:num>
  <w:num w:numId="11">
    <w:abstractNumId w:val="11"/>
  </w:num>
  <w:num w:numId="12">
    <w:abstractNumId w:val="14"/>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B5"/>
    <w:rsid w:val="00045862"/>
    <w:rsid w:val="00112F2C"/>
    <w:rsid w:val="001543B4"/>
    <w:rsid w:val="00192316"/>
    <w:rsid w:val="001D649C"/>
    <w:rsid w:val="001F7182"/>
    <w:rsid w:val="00222562"/>
    <w:rsid w:val="00256018"/>
    <w:rsid w:val="00260355"/>
    <w:rsid w:val="002727A9"/>
    <w:rsid w:val="002A18D2"/>
    <w:rsid w:val="002F3ABE"/>
    <w:rsid w:val="00300616"/>
    <w:rsid w:val="00366FCC"/>
    <w:rsid w:val="00380A93"/>
    <w:rsid w:val="00383654"/>
    <w:rsid w:val="003C1B4C"/>
    <w:rsid w:val="003D0AC2"/>
    <w:rsid w:val="003F5855"/>
    <w:rsid w:val="003F73AD"/>
    <w:rsid w:val="00402FF2"/>
    <w:rsid w:val="00410789"/>
    <w:rsid w:val="00412955"/>
    <w:rsid w:val="0048646E"/>
    <w:rsid w:val="004D6284"/>
    <w:rsid w:val="004E7757"/>
    <w:rsid w:val="005A0F36"/>
    <w:rsid w:val="005B4766"/>
    <w:rsid w:val="005D5ADD"/>
    <w:rsid w:val="005D6B6C"/>
    <w:rsid w:val="006724A8"/>
    <w:rsid w:val="00673AF3"/>
    <w:rsid w:val="00674055"/>
    <w:rsid w:val="0068161B"/>
    <w:rsid w:val="00690978"/>
    <w:rsid w:val="00696D08"/>
    <w:rsid w:val="006F42F7"/>
    <w:rsid w:val="006F724D"/>
    <w:rsid w:val="006F7589"/>
    <w:rsid w:val="00717E56"/>
    <w:rsid w:val="00741644"/>
    <w:rsid w:val="00791B0A"/>
    <w:rsid w:val="007B3181"/>
    <w:rsid w:val="0082638F"/>
    <w:rsid w:val="00827252"/>
    <w:rsid w:val="008431CC"/>
    <w:rsid w:val="00846B75"/>
    <w:rsid w:val="00847093"/>
    <w:rsid w:val="00862524"/>
    <w:rsid w:val="00865A22"/>
    <w:rsid w:val="00865D86"/>
    <w:rsid w:val="00873AEB"/>
    <w:rsid w:val="00875226"/>
    <w:rsid w:val="008F0BD5"/>
    <w:rsid w:val="00900CE9"/>
    <w:rsid w:val="00901E4C"/>
    <w:rsid w:val="00904C1E"/>
    <w:rsid w:val="00973F87"/>
    <w:rsid w:val="009C4FA9"/>
    <w:rsid w:val="009D7361"/>
    <w:rsid w:val="00A801D5"/>
    <w:rsid w:val="00A9463E"/>
    <w:rsid w:val="00AA273E"/>
    <w:rsid w:val="00AF0614"/>
    <w:rsid w:val="00B41BF3"/>
    <w:rsid w:val="00B455AF"/>
    <w:rsid w:val="00BF625A"/>
    <w:rsid w:val="00C6124B"/>
    <w:rsid w:val="00C65EAE"/>
    <w:rsid w:val="00C702AA"/>
    <w:rsid w:val="00CA2640"/>
    <w:rsid w:val="00CA59B7"/>
    <w:rsid w:val="00CB5B98"/>
    <w:rsid w:val="00CC08B5"/>
    <w:rsid w:val="00CE2209"/>
    <w:rsid w:val="00CE58E7"/>
    <w:rsid w:val="00CF35A7"/>
    <w:rsid w:val="00D0470D"/>
    <w:rsid w:val="00D613B5"/>
    <w:rsid w:val="00D70964"/>
    <w:rsid w:val="00DA1744"/>
    <w:rsid w:val="00E13D2C"/>
    <w:rsid w:val="00E23A35"/>
    <w:rsid w:val="00E5036B"/>
    <w:rsid w:val="00E86EDF"/>
    <w:rsid w:val="00E95D95"/>
    <w:rsid w:val="00EB1F52"/>
    <w:rsid w:val="00EB437B"/>
    <w:rsid w:val="00EC1B70"/>
    <w:rsid w:val="00EF09EC"/>
    <w:rsid w:val="00EF5B97"/>
    <w:rsid w:val="00F043DF"/>
    <w:rsid w:val="00F15C1F"/>
    <w:rsid w:val="00F634AD"/>
    <w:rsid w:val="00F65B5C"/>
    <w:rsid w:val="00F72AE4"/>
    <w:rsid w:val="00F82F1A"/>
    <w:rsid w:val="00FA6F8D"/>
    <w:rsid w:val="00FB6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3E"/>
    <w:pPr>
      <w:bidi/>
    </w:pPr>
    <w:rPr>
      <w:rFonts w:cs="David"/>
      <w:sz w:val="24"/>
      <w:szCs w:val="24"/>
      <w:lang w:eastAsia="he-IL"/>
    </w:rPr>
  </w:style>
  <w:style w:type="paragraph" w:styleId="1">
    <w:name w:val="heading 1"/>
    <w:basedOn w:val="a"/>
    <w:next w:val="a"/>
    <w:link w:val="10"/>
    <w:qFormat/>
    <w:rsid w:val="00A9463E"/>
    <w:pPr>
      <w:keepNext/>
      <w:jc w:val="center"/>
      <w:outlineLvl w:val="0"/>
    </w:pPr>
    <w:rPr>
      <w:rFonts w:cs="Courier New"/>
      <w:b/>
      <w:bCs/>
      <w:sz w:val="20"/>
      <w:szCs w:val="36"/>
      <w:u w:val="single"/>
      <w:lang w:eastAsia="en-US"/>
    </w:rPr>
  </w:style>
  <w:style w:type="paragraph" w:styleId="2">
    <w:name w:val="heading 2"/>
    <w:basedOn w:val="a"/>
    <w:next w:val="a"/>
    <w:link w:val="20"/>
    <w:qFormat/>
    <w:rsid w:val="00791B0A"/>
    <w:pPr>
      <w:keepNext/>
      <w:bidi w:val="0"/>
      <w:spacing w:before="240" w:after="60"/>
      <w:outlineLvl w:val="1"/>
    </w:pPr>
    <w:rPr>
      <w:rFonts w:ascii="Arial" w:hAnsi="Arial" w:cs="Arial"/>
      <w:b/>
      <w:bCs/>
      <w:i/>
      <w:iCs/>
      <w:sz w:val="28"/>
      <w:szCs w:val="28"/>
      <w:lang w:eastAsia="en-US" w:bidi="ar-SA"/>
    </w:rPr>
  </w:style>
  <w:style w:type="paragraph" w:styleId="3">
    <w:name w:val="heading 3"/>
    <w:basedOn w:val="a"/>
    <w:next w:val="a"/>
    <w:qFormat/>
    <w:rsid w:val="00A9463E"/>
    <w:pPr>
      <w:keepNext/>
      <w:ind w:right="-993"/>
      <w:jc w:val="center"/>
      <w:outlineLvl w:val="2"/>
    </w:pPr>
    <w:rPr>
      <w:rFonts w:cs="Tahoma"/>
      <w:b/>
      <w:bCs/>
      <w:sz w:val="20"/>
      <w:szCs w:val="28"/>
      <w:lang w:eastAsia="en-US"/>
    </w:rPr>
  </w:style>
  <w:style w:type="paragraph" w:styleId="4">
    <w:name w:val="heading 4"/>
    <w:basedOn w:val="a"/>
    <w:next w:val="a"/>
    <w:link w:val="40"/>
    <w:qFormat/>
    <w:rsid w:val="00791B0A"/>
    <w:pPr>
      <w:keepNext/>
      <w:bidi w:val="0"/>
      <w:spacing w:before="240" w:after="60"/>
      <w:outlineLvl w:val="3"/>
    </w:pPr>
    <w:rPr>
      <w:rFonts w:cs="Times New Roman"/>
      <w:b/>
      <w:bCs/>
      <w:sz w:val="28"/>
      <w:szCs w:val="28"/>
      <w:lang w:eastAsia="en-US" w:bidi="ar-SA"/>
    </w:rPr>
  </w:style>
  <w:style w:type="paragraph" w:styleId="5">
    <w:name w:val="heading 5"/>
    <w:basedOn w:val="a"/>
    <w:next w:val="a"/>
    <w:link w:val="50"/>
    <w:qFormat/>
    <w:rsid w:val="00791B0A"/>
    <w:pPr>
      <w:bidi w:val="0"/>
      <w:spacing w:before="240" w:after="60"/>
      <w:outlineLvl w:val="4"/>
    </w:pPr>
    <w:rPr>
      <w:rFonts w:ascii="CG Times" w:hAnsi="CG Times" w:cs="Times New Roman"/>
      <w:b/>
      <w:bCs/>
      <w:i/>
      <w:iCs/>
      <w:sz w:val="26"/>
      <w:szCs w:val="26"/>
      <w:lang w:eastAsia="en-US" w:bidi="ar-SA"/>
    </w:rPr>
  </w:style>
  <w:style w:type="paragraph" w:styleId="7">
    <w:name w:val="heading 7"/>
    <w:basedOn w:val="a"/>
    <w:next w:val="a"/>
    <w:link w:val="70"/>
    <w:qFormat/>
    <w:rsid w:val="00791B0A"/>
    <w:pPr>
      <w:bidi w:val="0"/>
      <w:spacing w:before="240" w:after="60"/>
      <w:outlineLvl w:val="6"/>
    </w:pPr>
    <w:rPr>
      <w:rFonts w:cs="Times New Roman"/>
      <w:lang w:eastAsia="en-US" w:bidi="ar-SA"/>
    </w:rPr>
  </w:style>
  <w:style w:type="paragraph" w:styleId="8">
    <w:name w:val="heading 8"/>
    <w:basedOn w:val="a"/>
    <w:next w:val="a"/>
    <w:link w:val="80"/>
    <w:qFormat/>
    <w:rsid w:val="00791B0A"/>
    <w:pPr>
      <w:bidi w:val="0"/>
      <w:spacing w:before="240" w:after="60"/>
      <w:outlineLvl w:val="7"/>
    </w:pPr>
    <w:rPr>
      <w:rFonts w:cs="Times New Roman"/>
      <w:i/>
      <w:iCs/>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2C"/>
    <w:rPr>
      <w:rFonts w:ascii="Tahoma" w:hAnsi="Tahoma" w:cs="Times New Roman"/>
      <w:sz w:val="16"/>
      <w:szCs w:val="16"/>
      <w:lang w:val="x-none"/>
    </w:rPr>
  </w:style>
  <w:style w:type="character" w:customStyle="1" w:styleId="a4">
    <w:name w:val="טקסט בלונים תו"/>
    <w:link w:val="a3"/>
    <w:uiPriority w:val="99"/>
    <w:semiHidden/>
    <w:rsid w:val="00112F2C"/>
    <w:rPr>
      <w:rFonts w:ascii="Tahoma" w:hAnsi="Tahoma" w:cs="Tahoma"/>
      <w:sz w:val="16"/>
      <w:szCs w:val="16"/>
      <w:lang w:eastAsia="he-IL"/>
    </w:rPr>
  </w:style>
  <w:style w:type="paragraph" w:customStyle="1" w:styleId="Normal1">
    <w:name w:val="Normal1"/>
    <w:basedOn w:val="a"/>
    <w:rsid w:val="00EB1F52"/>
    <w:pPr>
      <w:jc w:val="both"/>
    </w:pPr>
    <w:rPr>
      <w:rFonts w:cs="Miriam"/>
      <w:sz w:val="26"/>
      <w:szCs w:val="26"/>
    </w:rPr>
  </w:style>
  <w:style w:type="character" w:customStyle="1" w:styleId="10">
    <w:name w:val="כותרת 1 תו"/>
    <w:link w:val="1"/>
    <w:rsid w:val="00366FCC"/>
    <w:rPr>
      <w:rFonts w:cs="Courier New"/>
      <w:b/>
      <w:bCs/>
      <w:szCs w:val="36"/>
      <w:u w:val="single"/>
    </w:rPr>
  </w:style>
  <w:style w:type="paragraph" w:styleId="a5">
    <w:name w:val="Body Text Indent"/>
    <w:basedOn w:val="a"/>
    <w:link w:val="a6"/>
    <w:rsid w:val="003D0AC2"/>
    <w:pPr>
      <w:bidi w:val="0"/>
      <w:ind w:left="720"/>
    </w:pPr>
    <w:rPr>
      <w:lang w:eastAsia="en-US"/>
    </w:rPr>
  </w:style>
  <w:style w:type="character" w:customStyle="1" w:styleId="a6">
    <w:name w:val="כניסה בגוף טקסט תו"/>
    <w:link w:val="a5"/>
    <w:rsid w:val="003D0AC2"/>
    <w:rPr>
      <w:rFonts w:cs="David"/>
      <w:sz w:val="24"/>
      <w:szCs w:val="24"/>
    </w:rPr>
  </w:style>
  <w:style w:type="paragraph" w:styleId="a7">
    <w:name w:val="Body Text"/>
    <w:basedOn w:val="a"/>
    <w:link w:val="a8"/>
    <w:uiPriority w:val="99"/>
    <w:semiHidden/>
    <w:unhideWhenUsed/>
    <w:rsid w:val="00CF35A7"/>
    <w:pPr>
      <w:spacing w:after="120"/>
    </w:pPr>
  </w:style>
  <w:style w:type="character" w:customStyle="1" w:styleId="a8">
    <w:name w:val="גוף טקסט תו"/>
    <w:link w:val="a7"/>
    <w:uiPriority w:val="99"/>
    <w:semiHidden/>
    <w:rsid w:val="00CF35A7"/>
    <w:rPr>
      <w:rFonts w:cs="David"/>
      <w:sz w:val="24"/>
      <w:szCs w:val="24"/>
      <w:lang w:eastAsia="he-IL"/>
    </w:rPr>
  </w:style>
  <w:style w:type="paragraph" w:customStyle="1" w:styleId="Default">
    <w:name w:val="Default"/>
    <w:rsid w:val="00791B0A"/>
    <w:pPr>
      <w:autoSpaceDE w:val="0"/>
      <w:autoSpaceDN w:val="0"/>
      <w:adjustRightInd w:val="0"/>
    </w:pPr>
    <w:rPr>
      <w:rFonts w:ascii="JLPAFB+Arial,Bold" w:hAnsi="JLPAFB+Arial,Bold"/>
      <w:color w:val="000000"/>
      <w:sz w:val="24"/>
      <w:szCs w:val="24"/>
      <w:lang w:bidi="ar-SA"/>
    </w:rPr>
  </w:style>
  <w:style w:type="character" w:customStyle="1" w:styleId="20">
    <w:name w:val="כותרת 2 תו"/>
    <w:link w:val="2"/>
    <w:rsid w:val="00791B0A"/>
    <w:rPr>
      <w:rFonts w:ascii="Arial" w:hAnsi="Arial" w:cs="Arial"/>
      <w:b/>
      <w:bCs/>
      <w:i/>
      <w:iCs/>
      <w:sz w:val="28"/>
      <w:szCs w:val="28"/>
      <w:lang w:bidi="ar-SA"/>
    </w:rPr>
  </w:style>
  <w:style w:type="character" w:customStyle="1" w:styleId="40">
    <w:name w:val="כותרת 4 תו"/>
    <w:link w:val="4"/>
    <w:rsid w:val="00791B0A"/>
    <w:rPr>
      <w:b/>
      <w:bCs/>
      <w:sz w:val="28"/>
      <w:szCs w:val="28"/>
      <w:lang w:bidi="ar-SA"/>
    </w:rPr>
  </w:style>
  <w:style w:type="character" w:customStyle="1" w:styleId="50">
    <w:name w:val="כותרת 5 תו"/>
    <w:link w:val="5"/>
    <w:rsid w:val="00791B0A"/>
    <w:rPr>
      <w:rFonts w:ascii="CG Times" w:hAnsi="CG Times"/>
      <w:b/>
      <w:bCs/>
      <w:i/>
      <w:iCs/>
      <w:sz w:val="26"/>
      <w:szCs w:val="26"/>
      <w:lang w:bidi="ar-SA"/>
    </w:rPr>
  </w:style>
  <w:style w:type="character" w:customStyle="1" w:styleId="70">
    <w:name w:val="כותרת 7 תו"/>
    <w:link w:val="7"/>
    <w:rsid w:val="00791B0A"/>
    <w:rPr>
      <w:sz w:val="24"/>
      <w:szCs w:val="24"/>
      <w:lang w:bidi="ar-SA"/>
    </w:rPr>
  </w:style>
  <w:style w:type="character" w:customStyle="1" w:styleId="80">
    <w:name w:val="כותרת 8 תו"/>
    <w:link w:val="8"/>
    <w:rsid w:val="00791B0A"/>
    <w:rPr>
      <w:i/>
      <w:iCs/>
      <w:sz w:val="24"/>
      <w:szCs w:val="24"/>
      <w:lang w:bidi="ar-SA"/>
    </w:rPr>
  </w:style>
  <w:style w:type="paragraph" w:customStyle="1" w:styleId="DefaultText">
    <w:name w:val="Default Text"/>
    <w:basedOn w:val="a"/>
    <w:rsid w:val="00791B0A"/>
    <w:pPr>
      <w:suppressAutoHyphens/>
      <w:overflowPunct w:val="0"/>
      <w:autoSpaceDE w:val="0"/>
      <w:autoSpaceDN w:val="0"/>
      <w:bidi w:val="0"/>
      <w:adjustRightInd w:val="0"/>
      <w:textAlignment w:val="baseline"/>
    </w:pPr>
    <w:rPr>
      <w:rFonts w:ascii="Arial" w:hAnsi="Arial" w:cs="Times New Roman"/>
      <w:color w:val="000000"/>
      <w:sz w:val="22"/>
      <w:szCs w:val="20"/>
      <w:lang w:eastAsia="en-US" w:bidi="ar-SA"/>
    </w:rPr>
  </w:style>
  <w:style w:type="paragraph" w:styleId="30">
    <w:name w:val="Body Text Indent 3"/>
    <w:basedOn w:val="a"/>
    <w:link w:val="31"/>
    <w:rsid w:val="00791B0A"/>
    <w:pPr>
      <w:bidi w:val="0"/>
      <w:spacing w:after="120"/>
      <w:ind w:left="283"/>
    </w:pPr>
    <w:rPr>
      <w:rFonts w:ascii="CG Times" w:hAnsi="CG Times" w:cs="Times New Roman"/>
      <w:sz w:val="16"/>
      <w:szCs w:val="16"/>
      <w:lang w:eastAsia="en-US" w:bidi="ar-SA"/>
    </w:rPr>
  </w:style>
  <w:style w:type="character" w:customStyle="1" w:styleId="31">
    <w:name w:val="כניסה בגוף טקסט 3 תו"/>
    <w:link w:val="30"/>
    <w:rsid w:val="00791B0A"/>
    <w:rPr>
      <w:rFonts w:ascii="CG Times" w:hAnsi="CG Times"/>
      <w:sz w:val="16"/>
      <w:szCs w:val="16"/>
      <w:lang w:bidi="ar-SA"/>
    </w:rPr>
  </w:style>
  <w:style w:type="character" w:styleId="a9">
    <w:name w:val="annotation reference"/>
    <w:uiPriority w:val="99"/>
    <w:semiHidden/>
    <w:unhideWhenUsed/>
    <w:rsid w:val="00791B0A"/>
    <w:rPr>
      <w:sz w:val="16"/>
      <w:szCs w:val="16"/>
    </w:rPr>
  </w:style>
  <w:style w:type="paragraph" w:styleId="aa">
    <w:name w:val="annotation text"/>
    <w:basedOn w:val="a"/>
    <w:link w:val="ab"/>
    <w:uiPriority w:val="99"/>
    <w:unhideWhenUsed/>
    <w:rsid w:val="00791B0A"/>
    <w:pPr>
      <w:bidi w:val="0"/>
    </w:pPr>
    <w:rPr>
      <w:rFonts w:ascii="CG Times" w:hAnsi="CG Times" w:cs="Times New Roman"/>
      <w:sz w:val="20"/>
      <w:szCs w:val="20"/>
      <w:lang w:eastAsia="en-US" w:bidi="ar-SA"/>
    </w:rPr>
  </w:style>
  <w:style w:type="character" w:customStyle="1" w:styleId="ab">
    <w:name w:val="טקסט הערה תו"/>
    <w:link w:val="aa"/>
    <w:uiPriority w:val="99"/>
    <w:rsid w:val="00791B0A"/>
    <w:rPr>
      <w:rFonts w:ascii="CG Times" w:hAnsi="CG Times"/>
      <w:lang w:bidi="ar-SA"/>
    </w:rPr>
  </w:style>
  <w:style w:type="paragraph" w:styleId="ac">
    <w:name w:val="List Paragraph"/>
    <w:basedOn w:val="a"/>
    <w:uiPriority w:val="34"/>
    <w:qFormat/>
    <w:rsid w:val="00741644"/>
    <w:pPr>
      <w:spacing w:after="200" w:line="276" w:lineRule="auto"/>
      <w:ind w:left="720"/>
    </w:pPr>
    <w:rPr>
      <w:rFonts w:ascii="Calibri" w:hAnsi="Calibri" w:cs="Arial"/>
      <w:sz w:val="22"/>
      <w:szCs w:val="22"/>
      <w:lang w:eastAsia="en-US"/>
    </w:rPr>
  </w:style>
  <w:style w:type="character" w:customStyle="1" w:styleId="Bodytext">
    <w:name w:val="Body text_"/>
    <w:link w:val="BodyText2"/>
    <w:locked/>
    <w:rsid w:val="00741644"/>
    <w:rPr>
      <w:sz w:val="23"/>
      <w:szCs w:val="23"/>
      <w:shd w:val="clear" w:color="auto" w:fill="FFFFFF"/>
    </w:rPr>
  </w:style>
  <w:style w:type="paragraph" w:customStyle="1" w:styleId="BodyText2">
    <w:name w:val="Body Text2"/>
    <w:basedOn w:val="a"/>
    <w:link w:val="Bodytext"/>
    <w:rsid w:val="00741644"/>
    <w:pPr>
      <w:widowControl w:val="0"/>
      <w:shd w:val="clear" w:color="auto" w:fill="FFFFFF"/>
      <w:bidi w:val="0"/>
      <w:spacing w:before="480" w:after="1200" w:line="0" w:lineRule="atLeast"/>
      <w:jc w:val="both"/>
    </w:pPr>
    <w:rPr>
      <w:rFonts w:cs="Times New Roman"/>
      <w:sz w:val="23"/>
      <w:szCs w:val="23"/>
      <w:lang w:eastAsia="en-US"/>
    </w:rPr>
  </w:style>
  <w:style w:type="character" w:customStyle="1" w:styleId="Heading1">
    <w:name w:val="Heading #1_"/>
    <w:basedOn w:val="a0"/>
    <w:link w:val="Heading10"/>
    <w:rsid w:val="001D649C"/>
    <w:rPr>
      <w:b/>
      <w:bCs/>
      <w:sz w:val="28"/>
      <w:szCs w:val="28"/>
      <w:shd w:val="clear" w:color="auto" w:fill="FFFFFF"/>
    </w:rPr>
  </w:style>
  <w:style w:type="paragraph" w:customStyle="1" w:styleId="Heading10">
    <w:name w:val="Heading #1"/>
    <w:basedOn w:val="a"/>
    <w:link w:val="Heading1"/>
    <w:rsid w:val="001D649C"/>
    <w:pPr>
      <w:widowControl w:val="0"/>
      <w:shd w:val="clear" w:color="auto" w:fill="FFFFFF"/>
      <w:bidi w:val="0"/>
      <w:spacing w:after="720" w:line="0" w:lineRule="atLeast"/>
      <w:jc w:val="both"/>
      <w:outlineLvl w:val="0"/>
    </w:pPr>
    <w:rPr>
      <w:rFonts w:cs="Times New Roman"/>
      <w:b/>
      <w:bCs/>
      <w:sz w:val="28"/>
      <w:szCs w:val="28"/>
      <w:lang w:eastAsia="en-US"/>
    </w:rPr>
  </w:style>
  <w:style w:type="character" w:customStyle="1" w:styleId="Heading2">
    <w:name w:val="Heading #2_"/>
    <w:basedOn w:val="a0"/>
    <w:link w:val="Heading20"/>
    <w:rsid w:val="001D649C"/>
    <w:rPr>
      <w:b/>
      <w:bCs/>
      <w:sz w:val="22"/>
      <w:szCs w:val="22"/>
      <w:shd w:val="clear" w:color="auto" w:fill="FFFFFF"/>
    </w:rPr>
  </w:style>
  <w:style w:type="paragraph" w:customStyle="1" w:styleId="Heading20">
    <w:name w:val="Heading #2"/>
    <w:basedOn w:val="a"/>
    <w:link w:val="Heading2"/>
    <w:rsid w:val="001D649C"/>
    <w:pPr>
      <w:widowControl w:val="0"/>
      <w:shd w:val="clear" w:color="auto" w:fill="FFFFFF"/>
      <w:bidi w:val="0"/>
      <w:spacing w:before="600" w:after="480" w:line="0" w:lineRule="atLeast"/>
      <w:jc w:val="both"/>
      <w:outlineLvl w:val="1"/>
    </w:pPr>
    <w:rPr>
      <w:rFonts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63E"/>
    <w:pPr>
      <w:bidi/>
    </w:pPr>
    <w:rPr>
      <w:rFonts w:cs="David"/>
      <w:sz w:val="24"/>
      <w:szCs w:val="24"/>
      <w:lang w:eastAsia="he-IL"/>
    </w:rPr>
  </w:style>
  <w:style w:type="paragraph" w:styleId="1">
    <w:name w:val="heading 1"/>
    <w:basedOn w:val="a"/>
    <w:next w:val="a"/>
    <w:link w:val="10"/>
    <w:qFormat/>
    <w:rsid w:val="00A9463E"/>
    <w:pPr>
      <w:keepNext/>
      <w:jc w:val="center"/>
      <w:outlineLvl w:val="0"/>
    </w:pPr>
    <w:rPr>
      <w:rFonts w:cs="Courier New"/>
      <w:b/>
      <w:bCs/>
      <w:sz w:val="20"/>
      <w:szCs w:val="36"/>
      <w:u w:val="single"/>
      <w:lang w:eastAsia="en-US"/>
    </w:rPr>
  </w:style>
  <w:style w:type="paragraph" w:styleId="2">
    <w:name w:val="heading 2"/>
    <w:basedOn w:val="a"/>
    <w:next w:val="a"/>
    <w:link w:val="20"/>
    <w:qFormat/>
    <w:rsid w:val="00791B0A"/>
    <w:pPr>
      <w:keepNext/>
      <w:bidi w:val="0"/>
      <w:spacing w:before="240" w:after="60"/>
      <w:outlineLvl w:val="1"/>
    </w:pPr>
    <w:rPr>
      <w:rFonts w:ascii="Arial" w:hAnsi="Arial" w:cs="Arial"/>
      <w:b/>
      <w:bCs/>
      <w:i/>
      <w:iCs/>
      <w:sz w:val="28"/>
      <w:szCs w:val="28"/>
      <w:lang w:eastAsia="en-US" w:bidi="ar-SA"/>
    </w:rPr>
  </w:style>
  <w:style w:type="paragraph" w:styleId="3">
    <w:name w:val="heading 3"/>
    <w:basedOn w:val="a"/>
    <w:next w:val="a"/>
    <w:qFormat/>
    <w:rsid w:val="00A9463E"/>
    <w:pPr>
      <w:keepNext/>
      <w:ind w:right="-993"/>
      <w:jc w:val="center"/>
      <w:outlineLvl w:val="2"/>
    </w:pPr>
    <w:rPr>
      <w:rFonts w:cs="Tahoma"/>
      <w:b/>
      <w:bCs/>
      <w:sz w:val="20"/>
      <w:szCs w:val="28"/>
      <w:lang w:eastAsia="en-US"/>
    </w:rPr>
  </w:style>
  <w:style w:type="paragraph" w:styleId="4">
    <w:name w:val="heading 4"/>
    <w:basedOn w:val="a"/>
    <w:next w:val="a"/>
    <w:link w:val="40"/>
    <w:qFormat/>
    <w:rsid w:val="00791B0A"/>
    <w:pPr>
      <w:keepNext/>
      <w:bidi w:val="0"/>
      <w:spacing w:before="240" w:after="60"/>
      <w:outlineLvl w:val="3"/>
    </w:pPr>
    <w:rPr>
      <w:rFonts w:cs="Times New Roman"/>
      <w:b/>
      <w:bCs/>
      <w:sz w:val="28"/>
      <w:szCs w:val="28"/>
      <w:lang w:eastAsia="en-US" w:bidi="ar-SA"/>
    </w:rPr>
  </w:style>
  <w:style w:type="paragraph" w:styleId="5">
    <w:name w:val="heading 5"/>
    <w:basedOn w:val="a"/>
    <w:next w:val="a"/>
    <w:link w:val="50"/>
    <w:qFormat/>
    <w:rsid w:val="00791B0A"/>
    <w:pPr>
      <w:bidi w:val="0"/>
      <w:spacing w:before="240" w:after="60"/>
      <w:outlineLvl w:val="4"/>
    </w:pPr>
    <w:rPr>
      <w:rFonts w:ascii="CG Times" w:hAnsi="CG Times" w:cs="Times New Roman"/>
      <w:b/>
      <w:bCs/>
      <w:i/>
      <w:iCs/>
      <w:sz w:val="26"/>
      <w:szCs w:val="26"/>
      <w:lang w:eastAsia="en-US" w:bidi="ar-SA"/>
    </w:rPr>
  </w:style>
  <w:style w:type="paragraph" w:styleId="7">
    <w:name w:val="heading 7"/>
    <w:basedOn w:val="a"/>
    <w:next w:val="a"/>
    <w:link w:val="70"/>
    <w:qFormat/>
    <w:rsid w:val="00791B0A"/>
    <w:pPr>
      <w:bidi w:val="0"/>
      <w:spacing w:before="240" w:after="60"/>
      <w:outlineLvl w:val="6"/>
    </w:pPr>
    <w:rPr>
      <w:rFonts w:cs="Times New Roman"/>
      <w:lang w:eastAsia="en-US" w:bidi="ar-SA"/>
    </w:rPr>
  </w:style>
  <w:style w:type="paragraph" w:styleId="8">
    <w:name w:val="heading 8"/>
    <w:basedOn w:val="a"/>
    <w:next w:val="a"/>
    <w:link w:val="80"/>
    <w:qFormat/>
    <w:rsid w:val="00791B0A"/>
    <w:pPr>
      <w:bidi w:val="0"/>
      <w:spacing w:before="240" w:after="60"/>
      <w:outlineLvl w:val="7"/>
    </w:pPr>
    <w:rPr>
      <w:rFonts w:cs="Times New Roman"/>
      <w:i/>
      <w:iCs/>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F2C"/>
    <w:rPr>
      <w:rFonts w:ascii="Tahoma" w:hAnsi="Tahoma" w:cs="Times New Roman"/>
      <w:sz w:val="16"/>
      <w:szCs w:val="16"/>
      <w:lang w:val="x-none"/>
    </w:rPr>
  </w:style>
  <w:style w:type="character" w:customStyle="1" w:styleId="a4">
    <w:name w:val="טקסט בלונים תו"/>
    <w:link w:val="a3"/>
    <w:uiPriority w:val="99"/>
    <w:semiHidden/>
    <w:rsid w:val="00112F2C"/>
    <w:rPr>
      <w:rFonts w:ascii="Tahoma" w:hAnsi="Tahoma" w:cs="Tahoma"/>
      <w:sz w:val="16"/>
      <w:szCs w:val="16"/>
      <w:lang w:eastAsia="he-IL"/>
    </w:rPr>
  </w:style>
  <w:style w:type="paragraph" w:customStyle="1" w:styleId="Normal1">
    <w:name w:val="Normal1"/>
    <w:basedOn w:val="a"/>
    <w:rsid w:val="00EB1F52"/>
    <w:pPr>
      <w:jc w:val="both"/>
    </w:pPr>
    <w:rPr>
      <w:rFonts w:cs="Miriam"/>
      <w:sz w:val="26"/>
      <w:szCs w:val="26"/>
    </w:rPr>
  </w:style>
  <w:style w:type="character" w:customStyle="1" w:styleId="10">
    <w:name w:val="כותרת 1 תו"/>
    <w:link w:val="1"/>
    <w:rsid w:val="00366FCC"/>
    <w:rPr>
      <w:rFonts w:cs="Courier New"/>
      <w:b/>
      <w:bCs/>
      <w:szCs w:val="36"/>
      <w:u w:val="single"/>
    </w:rPr>
  </w:style>
  <w:style w:type="paragraph" w:styleId="a5">
    <w:name w:val="Body Text Indent"/>
    <w:basedOn w:val="a"/>
    <w:link w:val="a6"/>
    <w:rsid w:val="003D0AC2"/>
    <w:pPr>
      <w:bidi w:val="0"/>
      <w:ind w:left="720"/>
    </w:pPr>
    <w:rPr>
      <w:lang w:eastAsia="en-US"/>
    </w:rPr>
  </w:style>
  <w:style w:type="character" w:customStyle="1" w:styleId="a6">
    <w:name w:val="כניסה בגוף טקסט תו"/>
    <w:link w:val="a5"/>
    <w:rsid w:val="003D0AC2"/>
    <w:rPr>
      <w:rFonts w:cs="David"/>
      <w:sz w:val="24"/>
      <w:szCs w:val="24"/>
    </w:rPr>
  </w:style>
  <w:style w:type="paragraph" w:styleId="a7">
    <w:name w:val="Body Text"/>
    <w:basedOn w:val="a"/>
    <w:link w:val="a8"/>
    <w:uiPriority w:val="99"/>
    <w:semiHidden/>
    <w:unhideWhenUsed/>
    <w:rsid w:val="00CF35A7"/>
    <w:pPr>
      <w:spacing w:after="120"/>
    </w:pPr>
  </w:style>
  <w:style w:type="character" w:customStyle="1" w:styleId="a8">
    <w:name w:val="גוף טקסט תו"/>
    <w:link w:val="a7"/>
    <w:uiPriority w:val="99"/>
    <w:semiHidden/>
    <w:rsid w:val="00CF35A7"/>
    <w:rPr>
      <w:rFonts w:cs="David"/>
      <w:sz w:val="24"/>
      <w:szCs w:val="24"/>
      <w:lang w:eastAsia="he-IL"/>
    </w:rPr>
  </w:style>
  <w:style w:type="paragraph" w:customStyle="1" w:styleId="Default">
    <w:name w:val="Default"/>
    <w:rsid w:val="00791B0A"/>
    <w:pPr>
      <w:autoSpaceDE w:val="0"/>
      <w:autoSpaceDN w:val="0"/>
      <w:adjustRightInd w:val="0"/>
    </w:pPr>
    <w:rPr>
      <w:rFonts w:ascii="JLPAFB+Arial,Bold" w:hAnsi="JLPAFB+Arial,Bold"/>
      <w:color w:val="000000"/>
      <w:sz w:val="24"/>
      <w:szCs w:val="24"/>
      <w:lang w:bidi="ar-SA"/>
    </w:rPr>
  </w:style>
  <w:style w:type="character" w:customStyle="1" w:styleId="20">
    <w:name w:val="כותרת 2 תו"/>
    <w:link w:val="2"/>
    <w:rsid w:val="00791B0A"/>
    <w:rPr>
      <w:rFonts w:ascii="Arial" w:hAnsi="Arial" w:cs="Arial"/>
      <w:b/>
      <w:bCs/>
      <w:i/>
      <w:iCs/>
      <w:sz w:val="28"/>
      <w:szCs w:val="28"/>
      <w:lang w:bidi="ar-SA"/>
    </w:rPr>
  </w:style>
  <w:style w:type="character" w:customStyle="1" w:styleId="40">
    <w:name w:val="כותרת 4 תו"/>
    <w:link w:val="4"/>
    <w:rsid w:val="00791B0A"/>
    <w:rPr>
      <w:b/>
      <w:bCs/>
      <w:sz w:val="28"/>
      <w:szCs w:val="28"/>
      <w:lang w:bidi="ar-SA"/>
    </w:rPr>
  </w:style>
  <w:style w:type="character" w:customStyle="1" w:styleId="50">
    <w:name w:val="כותרת 5 תו"/>
    <w:link w:val="5"/>
    <w:rsid w:val="00791B0A"/>
    <w:rPr>
      <w:rFonts w:ascii="CG Times" w:hAnsi="CG Times"/>
      <w:b/>
      <w:bCs/>
      <w:i/>
      <w:iCs/>
      <w:sz w:val="26"/>
      <w:szCs w:val="26"/>
      <w:lang w:bidi="ar-SA"/>
    </w:rPr>
  </w:style>
  <w:style w:type="character" w:customStyle="1" w:styleId="70">
    <w:name w:val="כותרת 7 תו"/>
    <w:link w:val="7"/>
    <w:rsid w:val="00791B0A"/>
    <w:rPr>
      <w:sz w:val="24"/>
      <w:szCs w:val="24"/>
      <w:lang w:bidi="ar-SA"/>
    </w:rPr>
  </w:style>
  <w:style w:type="character" w:customStyle="1" w:styleId="80">
    <w:name w:val="כותרת 8 תו"/>
    <w:link w:val="8"/>
    <w:rsid w:val="00791B0A"/>
    <w:rPr>
      <w:i/>
      <w:iCs/>
      <w:sz w:val="24"/>
      <w:szCs w:val="24"/>
      <w:lang w:bidi="ar-SA"/>
    </w:rPr>
  </w:style>
  <w:style w:type="paragraph" w:customStyle="1" w:styleId="DefaultText">
    <w:name w:val="Default Text"/>
    <w:basedOn w:val="a"/>
    <w:rsid w:val="00791B0A"/>
    <w:pPr>
      <w:suppressAutoHyphens/>
      <w:overflowPunct w:val="0"/>
      <w:autoSpaceDE w:val="0"/>
      <w:autoSpaceDN w:val="0"/>
      <w:bidi w:val="0"/>
      <w:adjustRightInd w:val="0"/>
      <w:textAlignment w:val="baseline"/>
    </w:pPr>
    <w:rPr>
      <w:rFonts w:ascii="Arial" w:hAnsi="Arial" w:cs="Times New Roman"/>
      <w:color w:val="000000"/>
      <w:sz w:val="22"/>
      <w:szCs w:val="20"/>
      <w:lang w:eastAsia="en-US" w:bidi="ar-SA"/>
    </w:rPr>
  </w:style>
  <w:style w:type="paragraph" w:styleId="30">
    <w:name w:val="Body Text Indent 3"/>
    <w:basedOn w:val="a"/>
    <w:link w:val="31"/>
    <w:rsid w:val="00791B0A"/>
    <w:pPr>
      <w:bidi w:val="0"/>
      <w:spacing w:after="120"/>
      <w:ind w:left="283"/>
    </w:pPr>
    <w:rPr>
      <w:rFonts w:ascii="CG Times" w:hAnsi="CG Times" w:cs="Times New Roman"/>
      <w:sz w:val="16"/>
      <w:szCs w:val="16"/>
      <w:lang w:eastAsia="en-US" w:bidi="ar-SA"/>
    </w:rPr>
  </w:style>
  <w:style w:type="character" w:customStyle="1" w:styleId="31">
    <w:name w:val="כניסה בגוף טקסט 3 תו"/>
    <w:link w:val="30"/>
    <w:rsid w:val="00791B0A"/>
    <w:rPr>
      <w:rFonts w:ascii="CG Times" w:hAnsi="CG Times"/>
      <w:sz w:val="16"/>
      <w:szCs w:val="16"/>
      <w:lang w:bidi="ar-SA"/>
    </w:rPr>
  </w:style>
  <w:style w:type="character" w:styleId="a9">
    <w:name w:val="annotation reference"/>
    <w:uiPriority w:val="99"/>
    <w:semiHidden/>
    <w:unhideWhenUsed/>
    <w:rsid w:val="00791B0A"/>
    <w:rPr>
      <w:sz w:val="16"/>
      <w:szCs w:val="16"/>
    </w:rPr>
  </w:style>
  <w:style w:type="paragraph" w:styleId="aa">
    <w:name w:val="annotation text"/>
    <w:basedOn w:val="a"/>
    <w:link w:val="ab"/>
    <w:uiPriority w:val="99"/>
    <w:unhideWhenUsed/>
    <w:rsid w:val="00791B0A"/>
    <w:pPr>
      <w:bidi w:val="0"/>
    </w:pPr>
    <w:rPr>
      <w:rFonts w:ascii="CG Times" w:hAnsi="CG Times" w:cs="Times New Roman"/>
      <w:sz w:val="20"/>
      <w:szCs w:val="20"/>
      <w:lang w:eastAsia="en-US" w:bidi="ar-SA"/>
    </w:rPr>
  </w:style>
  <w:style w:type="character" w:customStyle="1" w:styleId="ab">
    <w:name w:val="טקסט הערה תו"/>
    <w:link w:val="aa"/>
    <w:uiPriority w:val="99"/>
    <w:rsid w:val="00791B0A"/>
    <w:rPr>
      <w:rFonts w:ascii="CG Times" w:hAnsi="CG Times"/>
      <w:lang w:bidi="ar-SA"/>
    </w:rPr>
  </w:style>
  <w:style w:type="paragraph" w:styleId="ac">
    <w:name w:val="List Paragraph"/>
    <w:basedOn w:val="a"/>
    <w:uiPriority w:val="34"/>
    <w:qFormat/>
    <w:rsid w:val="00741644"/>
    <w:pPr>
      <w:spacing w:after="200" w:line="276" w:lineRule="auto"/>
      <w:ind w:left="720"/>
    </w:pPr>
    <w:rPr>
      <w:rFonts w:ascii="Calibri" w:hAnsi="Calibri" w:cs="Arial"/>
      <w:sz w:val="22"/>
      <w:szCs w:val="22"/>
      <w:lang w:eastAsia="en-US"/>
    </w:rPr>
  </w:style>
  <w:style w:type="character" w:customStyle="1" w:styleId="Bodytext">
    <w:name w:val="Body text_"/>
    <w:link w:val="BodyText2"/>
    <w:locked/>
    <w:rsid w:val="00741644"/>
    <w:rPr>
      <w:sz w:val="23"/>
      <w:szCs w:val="23"/>
      <w:shd w:val="clear" w:color="auto" w:fill="FFFFFF"/>
    </w:rPr>
  </w:style>
  <w:style w:type="paragraph" w:customStyle="1" w:styleId="BodyText2">
    <w:name w:val="Body Text2"/>
    <w:basedOn w:val="a"/>
    <w:link w:val="Bodytext"/>
    <w:rsid w:val="00741644"/>
    <w:pPr>
      <w:widowControl w:val="0"/>
      <w:shd w:val="clear" w:color="auto" w:fill="FFFFFF"/>
      <w:bidi w:val="0"/>
      <w:spacing w:before="480" w:after="1200" w:line="0" w:lineRule="atLeast"/>
      <w:jc w:val="both"/>
    </w:pPr>
    <w:rPr>
      <w:rFonts w:cs="Times New Roman"/>
      <w:sz w:val="23"/>
      <w:szCs w:val="23"/>
      <w:lang w:eastAsia="en-US"/>
    </w:rPr>
  </w:style>
  <w:style w:type="character" w:customStyle="1" w:styleId="Heading1">
    <w:name w:val="Heading #1_"/>
    <w:basedOn w:val="a0"/>
    <w:link w:val="Heading10"/>
    <w:rsid w:val="001D649C"/>
    <w:rPr>
      <w:b/>
      <w:bCs/>
      <w:sz w:val="28"/>
      <w:szCs w:val="28"/>
      <w:shd w:val="clear" w:color="auto" w:fill="FFFFFF"/>
    </w:rPr>
  </w:style>
  <w:style w:type="paragraph" w:customStyle="1" w:styleId="Heading10">
    <w:name w:val="Heading #1"/>
    <w:basedOn w:val="a"/>
    <w:link w:val="Heading1"/>
    <w:rsid w:val="001D649C"/>
    <w:pPr>
      <w:widowControl w:val="0"/>
      <w:shd w:val="clear" w:color="auto" w:fill="FFFFFF"/>
      <w:bidi w:val="0"/>
      <w:spacing w:after="720" w:line="0" w:lineRule="atLeast"/>
      <w:jc w:val="both"/>
      <w:outlineLvl w:val="0"/>
    </w:pPr>
    <w:rPr>
      <w:rFonts w:cs="Times New Roman"/>
      <w:b/>
      <w:bCs/>
      <w:sz w:val="28"/>
      <w:szCs w:val="28"/>
      <w:lang w:eastAsia="en-US"/>
    </w:rPr>
  </w:style>
  <w:style w:type="character" w:customStyle="1" w:styleId="Heading2">
    <w:name w:val="Heading #2_"/>
    <w:basedOn w:val="a0"/>
    <w:link w:val="Heading20"/>
    <w:rsid w:val="001D649C"/>
    <w:rPr>
      <w:b/>
      <w:bCs/>
      <w:sz w:val="22"/>
      <w:szCs w:val="22"/>
      <w:shd w:val="clear" w:color="auto" w:fill="FFFFFF"/>
    </w:rPr>
  </w:style>
  <w:style w:type="paragraph" w:customStyle="1" w:styleId="Heading20">
    <w:name w:val="Heading #2"/>
    <w:basedOn w:val="a"/>
    <w:link w:val="Heading2"/>
    <w:rsid w:val="001D649C"/>
    <w:pPr>
      <w:widowControl w:val="0"/>
      <w:shd w:val="clear" w:color="auto" w:fill="FFFFFF"/>
      <w:bidi w:val="0"/>
      <w:spacing w:before="600" w:after="480" w:line="0" w:lineRule="atLeast"/>
      <w:jc w:val="both"/>
      <w:outlineLvl w:val="1"/>
    </w:pPr>
    <w:rPr>
      <w:rFonts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7803">
      <w:bodyDiv w:val="1"/>
      <w:marLeft w:val="0"/>
      <w:marRight w:val="0"/>
      <w:marTop w:val="0"/>
      <w:marBottom w:val="0"/>
      <w:divBdr>
        <w:top w:val="none" w:sz="0" w:space="0" w:color="auto"/>
        <w:left w:val="none" w:sz="0" w:space="0" w:color="auto"/>
        <w:bottom w:val="none" w:sz="0" w:space="0" w:color="auto"/>
        <w:right w:val="none" w:sz="0" w:space="0" w:color="auto"/>
      </w:divBdr>
    </w:div>
    <w:div w:id="775104864">
      <w:bodyDiv w:val="1"/>
      <w:marLeft w:val="0"/>
      <w:marRight w:val="0"/>
      <w:marTop w:val="0"/>
      <w:marBottom w:val="0"/>
      <w:divBdr>
        <w:top w:val="none" w:sz="0" w:space="0" w:color="auto"/>
        <w:left w:val="none" w:sz="0" w:space="0" w:color="auto"/>
        <w:bottom w:val="none" w:sz="0" w:space="0" w:color="auto"/>
        <w:right w:val="none" w:sz="0" w:space="0" w:color="auto"/>
      </w:divBdr>
    </w:div>
    <w:div w:id="835070429">
      <w:bodyDiv w:val="1"/>
      <w:marLeft w:val="0"/>
      <w:marRight w:val="0"/>
      <w:marTop w:val="0"/>
      <w:marBottom w:val="0"/>
      <w:divBdr>
        <w:top w:val="none" w:sz="0" w:space="0" w:color="auto"/>
        <w:left w:val="none" w:sz="0" w:space="0" w:color="auto"/>
        <w:bottom w:val="none" w:sz="0" w:space="0" w:color="auto"/>
        <w:right w:val="none" w:sz="0" w:space="0" w:color="auto"/>
      </w:divBdr>
    </w:div>
    <w:div w:id="1027292853">
      <w:bodyDiv w:val="1"/>
      <w:marLeft w:val="0"/>
      <w:marRight w:val="0"/>
      <w:marTop w:val="0"/>
      <w:marBottom w:val="0"/>
      <w:divBdr>
        <w:top w:val="none" w:sz="0" w:space="0" w:color="auto"/>
        <w:left w:val="none" w:sz="0" w:space="0" w:color="auto"/>
        <w:bottom w:val="none" w:sz="0" w:space="0" w:color="auto"/>
        <w:right w:val="none" w:sz="0" w:space="0" w:color="auto"/>
      </w:divBdr>
    </w:div>
    <w:div w:id="15758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utoNumber xmlns="43f5c83f-d7ad-4276-a107-8019a824ecd5">166717716</AutoNumber>
    <REQUESTNUMBER xmlns="43f5c83f-d7ad-4276-a107-8019a824ecd5">99094,102344</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50200,50200</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6,2</REQUESTTYPE>
    <UCOMMENTS xmlns="43f5c83f-d7ad-4276-a107-8019a824ecd5">טופס החמרות לרופא ולצרכן 02.15</UCOMMENTS>
    <OWNER xmlns="43f5c83f-d7ad-4276-a107-8019a824ecd5">1000,1000</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54</DOCUMENTTYPE>
    <LANGUAGE xmlns="43f5c83f-d7ad-4276-a107-8019a824ecd5">_</LANGUAGE>
    <FILEEXT xmlns="43f5c83f-d7ad-4276-a107-8019a824ecd5">docx</FILEEXT>
    <SAPNAME xmlns="43f5c83f-d7ad-4276-a107-8019a824ecd5">349</SAPNAME>
    <SDDocumentSource xmlns="43f5c83f-d7ad-4276-a107-8019a824ecd5" xsi:nil="true"/>
    <SDImportance xmlns="43f5c83f-d7ad-4276-a107-8019a824ecd5" xsi:nil="true"/>
    <REGISTRATIONNUMBER xmlns="43f5c83f-d7ad-4276-a107-8019a824ecd5">2246300,3092000</REGISTRATIONNUMBER>
    <SDCategories xmlns="43f5c83f-d7ad-4276-a107-8019a824ecd5" xsi:nil="true"/>
    <SDDocDate xmlns="43f5c83f-d7ad-4276-a107-8019a824ecd5">1903-03-03T06:00:01+00:00</SDDocDate>
    <DRAGOBJID xmlns="43f5c83f-d7ad-4276-a107-8019a824ecd5">2246300,3092000</DRAGOBJID>
    <mossuploaddate xmlns="43f5c83f-d7ad-4276-a107-8019a824ecd5">2015-02-19 13:37:06</mossuploaddate>
    <SDExternalEntityConnected xmlns="43f5c83f-d7ad-4276-a107-8019a824ecd5" xsi:nil="true"/>
  </documentManagement>
</p:properties>
</file>

<file path=customXml/itemProps1.xml><?xml version="1.0" encoding="utf-8"?>
<ds:datastoreItem xmlns:ds="http://schemas.openxmlformats.org/officeDocument/2006/customXml" ds:itemID="{F4E8C841-6A1A-44DE-8CE2-2A943269524A}"/>
</file>

<file path=customXml/itemProps2.xml><?xml version="1.0" encoding="utf-8"?>
<ds:datastoreItem xmlns:ds="http://schemas.openxmlformats.org/officeDocument/2006/customXml" ds:itemID="{F1BA0B51-2FE8-45A7-8581-A5B57AE58217}"/>
</file>

<file path=customXml/itemProps3.xml><?xml version="1.0" encoding="utf-8"?>
<ds:datastoreItem xmlns:ds="http://schemas.openxmlformats.org/officeDocument/2006/customXml" ds:itemID="{C878EED9-ED5F-43B4-BCE8-D6A127FDCF6C}"/>
</file>

<file path=customXml/itemProps4.xml><?xml version="1.0" encoding="utf-8"?>
<ds:datastoreItem xmlns:ds="http://schemas.openxmlformats.org/officeDocument/2006/customXml" ds:itemID="{5CB1EFC8-E035-4563-9681-ADF146A365DB}"/>
</file>

<file path=docProps/app.xml><?xml version="1.0" encoding="utf-8"?>
<Properties xmlns="http://schemas.openxmlformats.org/officeDocument/2006/extended-properties" xmlns:vt="http://schemas.openxmlformats.org/officeDocument/2006/docPropsVTypes">
  <Template>Normal.dotm</Template>
  <TotalTime>47</TotalTime>
  <Pages>7</Pages>
  <Words>2059</Words>
  <Characters>11174</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הודעה על החמרה  ( מידע בטיחות)  בעלון לצרכן</vt:lpstr>
      <vt:lpstr>הודעה על החמרה  ( מידע בטיחות)  בעלון לצרכן</vt:lpstr>
    </vt:vector>
  </TitlesOfParts>
  <Company>GlaxoSmithKline</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Agisten cream solution PIL+SPC worsening 02.15</dc:title>
  <dc:creator>hy47755</dc:creator>
  <cp:lastModifiedBy>חני מנדלסון</cp:lastModifiedBy>
  <cp:revision>10</cp:revision>
  <cp:lastPrinted>2011-07-31T14:11:00Z</cp:lastPrinted>
  <dcterms:created xsi:type="dcterms:W3CDTF">2014-03-23T10:19:00Z</dcterms:created>
  <dcterms:modified xsi:type="dcterms:W3CDTF">2015-02-19T11:31:00Z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_INDICATION">
    <vt:lpwstr>1</vt:lpwstr>
  </property>
  <property fmtid="{D5CDD505-2E9C-101B-9397-08002B2CF9AE}" pid="3" name="DOCM_CREATION_DATE">
    <vt:lpwstr>null</vt:lpwstr>
  </property>
  <property fmtid="{D5CDD505-2E9C-101B-9397-08002B2CF9AE}" pid="4" name="ContentTypeId">
    <vt:lpwstr>0x0101003087E69DB9DC9043B61CAF33AD2347EC02001CBDDCEF83C24E4BB60E8B2AD3F1B4C6</vt:lpwstr>
  </property>
</Properties>
</file>