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64" w:rsidRPr="001B44D7" w:rsidRDefault="00954B64" w:rsidP="00954B64">
      <w:pPr>
        <w:pStyle w:val="1"/>
        <w:ind w:left="-285" w:right="-142" w:firstLine="285"/>
        <w:rPr>
          <w:rFonts w:asciiTheme="minorHAnsi" w:hAnsiTheme="minorHAnsi" w:cs="David"/>
          <w:b w:val="0"/>
          <w:bCs w:val="0"/>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B44D7">
        <w:rPr>
          <w:rFonts w:ascii="Arial" w:hAnsi="Arial" w:cs="David" w:hint="cs"/>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הודעה</w:t>
      </w:r>
      <w:r w:rsidRPr="001B44D7">
        <w:rPr>
          <w:rFonts w:asciiTheme="minorHAnsi" w:hAnsiTheme="minorHAnsi" w:cs="David"/>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B44D7">
        <w:rPr>
          <w:rFonts w:ascii="Arial" w:hAnsi="Arial" w:cs="David" w:hint="cs"/>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על</w:t>
      </w:r>
      <w:r w:rsidRPr="001B44D7">
        <w:rPr>
          <w:rFonts w:asciiTheme="minorHAnsi" w:hAnsiTheme="minorHAnsi" w:cs="David"/>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B44D7">
        <w:rPr>
          <w:rFonts w:ascii="Arial" w:hAnsi="Arial" w:cs="David" w:hint="cs"/>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החמרה</w:t>
      </w:r>
      <w:r w:rsidRPr="001B44D7">
        <w:rPr>
          <w:rFonts w:asciiTheme="minorHAnsi" w:hAnsiTheme="minorHAnsi" w:cs="David"/>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 </w:t>
      </w:r>
      <w:r w:rsidRPr="001B44D7">
        <w:rPr>
          <w:rFonts w:ascii="Arial" w:hAnsi="Arial" w:cs="David" w:hint="cs"/>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מידע</w:t>
      </w:r>
      <w:r w:rsidRPr="001B44D7">
        <w:rPr>
          <w:rFonts w:asciiTheme="minorHAnsi" w:hAnsiTheme="minorHAnsi" w:cs="David"/>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B44D7">
        <w:rPr>
          <w:rFonts w:ascii="Arial" w:hAnsi="Arial" w:cs="David" w:hint="cs"/>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בטיחות</w:t>
      </w:r>
      <w:r w:rsidRPr="001B44D7">
        <w:rPr>
          <w:rFonts w:asciiTheme="minorHAnsi" w:hAnsiTheme="minorHAnsi" w:cs="David"/>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B44D7">
        <w:rPr>
          <w:rFonts w:ascii="Arial" w:hAnsi="Arial" w:cs="David" w:hint="cs"/>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בעלון</w:t>
      </w:r>
      <w:r w:rsidRPr="001B44D7">
        <w:rPr>
          <w:rFonts w:asciiTheme="minorHAnsi" w:hAnsiTheme="minorHAnsi" w:cs="David"/>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B44D7">
        <w:rPr>
          <w:rFonts w:ascii="Arial" w:hAnsi="Arial" w:cs="David" w:hint="cs"/>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לרופא</w:t>
      </w:r>
      <w:r w:rsidRPr="001B44D7">
        <w:rPr>
          <w:rFonts w:asciiTheme="minorHAnsi" w:hAnsiTheme="minorHAnsi" w:cs="David"/>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954B64" w:rsidRPr="001B44D7" w:rsidRDefault="00954B64" w:rsidP="00954B64">
      <w:pPr>
        <w:pStyle w:val="1"/>
        <w:ind w:left="-285" w:right="-142" w:firstLine="285"/>
        <w:rPr>
          <w:rFonts w:asciiTheme="minorHAnsi" w:hAnsiTheme="minorHAnsi" w:cs="David"/>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B44D7">
        <w:rPr>
          <w:rFonts w:asciiTheme="minorHAnsi" w:hAnsiTheme="minorHAnsi" w:cs="David"/>
          <w:b w:val="0"/>
          <w:bCs w:val="0"/>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1B44D7">
        <w:rPr>
          <w:rFonts w:ascii="Arial" w:hAnsi="Arial" w:cs="David" w:hint="cs"/>
          <w:b w:val="0"/>
          <w:bCs w:val="0"/>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מעודכן</w:t>
      </w:r>
      <w:r w:rsidRPr="001B44D7">
        <w:rPr>
          <w:rFonts w:asciiTheme="minorHAnsi" w:hAnsiTheme="minorHAnsi" w:cs="David"/>
          <w:b w:val="0"/>
          <w:bCs w:val="0"/>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05.2013)</w:t>
      </w:r>
      <w:r w:rsidRPr="001B44D7">
        <w:rPr>
          <w:rFonts w:asciiTheme="minorHAnsi" w:hAnsiTheme="minorHAnsi" w:cs="David"/>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954B64" w:rsidRPr="001B44D7" w:rsidRDefault="00954B64" w:rsidP="00954B64">
      <w:pPr>
        <w:rPr>
          <w:rFonts w:asciiTheme="minorHAnsi" w:hAnsiTheme="minorHAnsi"/>
          <w:b/>
          <w:bCs/>
          <w:sz w:val="22"/>
          <w:szCs w:val="22"/>
          <w:rtl/>
        </w:rPr>
      </w:pPr>
    </w:p>
    <w:p w:rsidR="00954B64" w:rsidRPr="001B44D7" w:rsidRDefault="00954B64" w:rsidP="00E011F3">
      <w:pPr>
        <w:spacing w:line="360" w:lineRule="auto"/>
        <w:rPr>
          <w:rFonts w:asciiTheme="minorHAnsi" w:hAnsiTheme="minorHAnsi"/>
          <w:b/>
          <w:bCs/>
          <w:sz w:val="22"/>
          <w:szCs w:val="22"/>
          <w:rtl/>
        </w:rPr>
      </w:pPr>
      <w:r w:rsidRPr="001B44D7">
        <w:rPr>
          <w:rFonts w:ascii="Arial" w:hAnsi="Arial" w:hint="cs"/>
          <w:b/>
          <w:bCs/>
          <w:sz w:val="22"/>
          <w:szCs w:val="22"/>
          <w:rtl/>
        </w:rPr>
        <w:t>תאריך</w:t>
      </w:r>
      <w:r w:rsidRPr="001B44D7">
        <w:rPr>
          <w:rFonts w:asciiTheme="minorHAnsi" w:hAnsiTheme="minorHAnsi"/>
          <w:b/>
          <w:bCs/>
          <w:sz w:val="22"/>
          <w:szCs w:val="22"/>
          <w:rtl/>
        </w:rPr>
        <w:t xml:space="preserve">: </w:t>
      </w:r>
      <w:r w:rsidR="00E011F3">
        <w:rPr>
          <w:rFonts w:asciiTheme="minorHAnsi" w:hAnsiTheme="minorHAnsi"/>
          <w:b/>
          <w:bCs/>
          <w:sz w:val="22"/>
          <w:szCs w:val="22"/>
        </w:rPr>
        <w:t>27</w:t>
      </w:r>
      <w:r w:rsidRPr="001B44D7">
        <w:rPr>
          <w:rFonts w:asciiTheme="minorHAnsi" w:hAnsiTheme="minorHAnsi"/>
          <w:b/>
          <w:bCs/>
          <w:sz w:val="22"/>
          <w:szCs w:val="22"/>
        </w:rPr>
        <w:t>.7.2014</w:t>
      </w:r>
    </w:p>
    <w:p w:rsidR="00954B64" w:rsidRPr="001B44D7" w:rsidRDefault="00954B64" w:rsidP="00954B64">
      <w:pPr>
        <w:spacing w:line="360" w:lineRule="auto"/>
        <w:rPr>
          <w:rFonts w:asciiTheme="minorHAnsi" w:hAnsiTheme="minorHAnsi"/>
          <w:b/>
          <w:bCs/>
          <w:sz w:val="22"/>
          <w:szCs w:val="22"/>
        </w:rPr>
      </w:pPr>
      <w:r w:rsidRPr="001B44D7">
        <w:rPr>
          <w:rFonts w:ascii="Arial" w:hAnsi="Arial" w:hint="cs"/>
          <w:b/>
          <w:bCs/>
          <w:sz w:val="22"/>
          <w:szCs w:val="22"/>
          <w:rtl/>
        </w:rPr>
        <w:t>שם</w:t>
      </w:r>
      <w:r w:rsidRPr="001B44D7">
        <w:rPr>
          <w:rFonts w:asciiTheme="minorHAnsi" w:hAnsiTheme="minorHAnsi"/>
          <w:b/>
          <w:bCs/>
          <w:sz w:val="22"/>
          <w:szCs w:val="22"/>
          <w:rtl/>
        </w:rPr>
        <w:t xml:space="preserve"> </w:t>
      </w:r>
      <w:r w:rsidRPr="001B44D7">
        <w:rPr>
          <w:rFonts w:ascii="Arial" w:hAnsi="Arial" w:hint="cs"/>
          <w:b/>
          <w:bCs/>
          <w:sz w:val="22"/>
          <w:szCs w:val="22"/>
          <w:rtl/>
        </w:rPr>
        <w:t>תכשיר</w:t>
      </w:r>
      <w:r w:rsidRPr="001B44D7">
        <w:rPr>
          <w:rFonts w:asciiTheme="minorHAnsi" w:hAnsiTheme="minorHAnsi"/>
          <w:b/>
          <w:bCs/>
          <w:sz w:val="22"/>
          <w:szCs w:val="22"/>
          <w:rtl/>
        </w:rPr>
        <w:t xml:space="preserve"> </w:t>
      </w:r>
      <w:r w:rsidRPr="001B44D7">
        <w:rPr>
          <w:rFonts w:ascii="Arial" w:hAnsi="Arial" w:hint="cs"/>
          <w:b/>
          <w:bCs/>
          <w:sz w:val="22"/>
          <w:szCs w:val="22"/>
          <w:rtl/>
        </w:rPr>
        <w:t>באנגלית</w:t>
      </w:r>
      <w:r w:rsidRPr="001B44D7">
        <w:rPr>
          <w:rFonts w:asciiTheme="minorHAnsi" w:hAnsiTheme="minorHAnsi"/>
          <w:b/>
          <w:bCs/>
          <w:sz w:val="22"/>
          <w:szCs w:val="22"/>
          <w:rtl/>
        </w:rPr>
        <w:t xml:space="preserve"> </w:t>
      </w:r>
      <w:r w:rsidRPr="001B44D7">
        <w:rPr>
          <w:rFonts w:ascii="Arial" w:hAnsi="Arial" w:hint="cs"/>
          <w:b/>
          <w:bCs/>
          <w:sz w:val="22"/>
          <w:szCs w:val="22"/>
          <w:rtl/>
        </w:rPr>
        <w:t>ומספר</w:t>
      </w:r>
      <w:r w:rsidRPr="001B44D7">
        <w:rPr>
          <w:rFonts w:asciiTheme="minorHAnsi" w:hAnsiTheme="minorHAnsi"/>
          <w:b/>
          <w:bCs/>
          <w:sz w:val="22"/>
          <w:szCs w:val="22"/>
          <w:rtl/>
        </w:rPr>
        <w:t xml:space="preserve"> </w:t>
      </w:r>
      <w:r w:rsidRPr="001B44D7">
        <w:rPr>
          <w:rFonts w:ascii="Arial" w:hAnsi="Arial" w:hint="cs"/>
          <w:b/>
          <w:bCs/>
          <w:sz w:val="22"/>
          <w:szCs w:val="22"/>
          <w:rtl/>
        </w:rPr>
        <w:t>הרישום</w:t>
      </w:r>
      <w:r w:rsidRPr="001B44D7">
        <w:rPr>
          <w:rFonts w:asciiTheme="minorHAnsi" w:hAnsiTheme="minorHAnsi"/>
          <w:b/>
          <w:bCs/>
          <w:sz w:val="22"/>
          <w:szCs w:val="22"/>
          <w:rtl/>
        </w:rPr>
        <w:t>:</w:t>
      </w:r>
    </w:p>
    <w:p w:rsidR="00954B64" w:rsidRPr="001B44D7" w:rsidRDefault="00954B64" w:rsidP="00954B64">
      <w:pPr>
        <w:spacing w:line="360" w:lineRule="auto"/>
        <w:rPr>
          <w:rFonts w:asciiTheme="minorHAnsi" w:hAnsiTheme="minorHAnsi"/>
          <w:sz w:val="22"/>
          <w:szCs w:val="22"/>
          <w:rtl/>
        </w:rPr>
      </w:pPr>
      <w:r w:rsidRPr="001B44D7">
        <w:rPr>
          <w:rFonts w:asciiTheme="minorHAnsi" w:hAnsiTheme="minorHAnsi"/>
          <w:sz w:val="22"/>
          <w:szCs w:val="22"/>
          <w:lang w:val="it-IT"/>
        </w:rPr>
        <w:t xml:space="preserve">Afinitor 2.5mg, 5mg, 10mg </w:t>
      </w:r>
      <w:r w:rsidRPr="001B44D7">
        <w:rPr>
          <w:rFonts w:asciiTheme="minorHAnsi" w:hAnsiTheme="minorHAnsi"/>
          <w:sz w:val="22"/>
          <w:szCs w:val="22"/>
        </w:rPr>
        <w:t>[</w:t>
      </w:r>
      <w:r w:rsidRPr="001B44D7">
        <w:rPr>
          <w:rFonts w:asciiTheme="minorHAnsi" w:hAnsiTheme="minorHAnsi"/>
          <w:color w:val="000000"/>
          <w:sz w:val="22"/>
          <w:szCs w:val="22"/>
        </w:rPr>
        <w:t>33388, 32045-6</w:t>
      </w:r>
      <w:r w:rsidRPr="001B44D7">
        <w:rPr>
          <w:rFonts w:asciiTheme="minorHAnsi" w:hAnsiTheme="minorHAnsi"/>
          <w:sz w:val="22"/>
          <w:szCs w:val="22"/>
        </w:rPr>
        <w:t>]</w:t>
      </w:r>
      <w:r w:rsidRPr="001B44D7">
        <w:rPr>
          <w:rFonts w:asciiTheme="minorHAnsi" w:hAnsiTheme="minorHAnsi"/>
          <w:sz w:val="22"/>
          <w:szCs w:val="22"/>
          <w:rtl/>
        </w:rPr>
        <w:t>.</w:t>
      </w:r>
    </w:p>
    <w:p w:rsidR="00954B64" w:rsidRPr="001B44D7" w:rsidRDefault="00954B64" w:rsidP="00954B64">
      <w:pPr>
        <w:spacing w:line="360" w:lineRule="auto"/>
        <w:rPr>
          <w:rFonts w:asciiTheme="minorHAnsi" w:hAnsiTheme="minorHAnsi"/>
          <w:b/>
          <w:bCs/>
          <w:sz w:val="22"/>
          <w:szCs w:val="22"/>
          <w:rtl/>
        </w:rPr>
      </w:pPr>
      <w:r w:rsidRPr="001B44D7">
        <w:rPr>
          <w:rFonts w:ascii="Arial" w:hAnsi="Arial" w:hint="cs"/>
          <w:b/>
          <w:bCs/>
          <w:sz w:val="22"/>
          <w:szCs w:val="22"/>
          <w:rtl/>
        </w:rPr>
        <w:t>שם</w:t>
      </w:r>
      <w:r w:rsidRPr="001B44D7">
        <w:rPr>
          <w:rFonts w:asciiTheme="minorHAnsi" w:hAnsiTheme="minorHAnsi"/>
          <w:b/>
          <w:bCs/>
          <w:sz w:val="22"/>
          <w:szCs w:val="22"/>
          <w:rtl/>
        </w:rPr>
        <w:t xml:space="preserve"> </w:t>
      </w:r>
      <w:r w:rsidRPr="001B44D7">
        <w:rPr>
          <w:rFonts w:ascii="Arial" w:hAnsi="Arial" w:hint="cs"/>
          <w:b/>
          <w:bCs/>
          <w:sz w:val="22"/>
          <w:szCs w:val="22"/>
          <w:rtl/>
        </w:rPr>
        <w:t>בעל</w:t>
      </w:r>
      <w:r w:rsidRPr="001B44D7">
        <w:rPr>
          <w:rFonts w:asciiTheme="minorHAnsi" w:hAnsiTheme="minorHAnsi"/>
          <w:b/>
          <w:bCs/>
          <w:sz w:val="22"/>
          <w:szCs w:val="22"/>
          <w:rtl/>
        </w:rPr>
        <w:t xml:space="preserve"> </w:t>
      </w:r>
      <w:r w:rsidRPr="001B44D7">
        <w:rPr>
          <w:rFonts w:ascii="Arial" w:hAnsi="Arial" w:hint="cs"/>
          <w:b/>
          <w:bCs/>
          <w:sz w:val="22"/>
          <w:szCs w:val="22"/>
          <w:rtl/>
        </w:rPr>
        <w:t>הרישום</w:t>
      </w:r>
      <w:r w:rsidRPr="001B44D7">
        <w:rPr>
          <w:rFonts w:asciiTheme="minorHAnsi" w:hAnsiTheme="minorHAnsi"/>
          <w:b/>
          <w:bCs/>
          <w:sz w:val="22"/>
          <w:szCs w:val="22"/>
        </w:rPr>
        <w:t>:</w:t>
      </w:r>
      <w:r w:rsidRPr="001B44D7">
        <w:rPr>
          <w:rFonts w:asciiTheme="minorHAnsi" w:hAnsiTheme="minorHAnsi"/>
          <w:b/>
          <w:bCs/>
          <w:sz w:val="22"/>
          <w:szCs w:val="22"/>
          <w:rtl/>
        </w:rPr>
        <w:t xml:space="preserve"> </w:t>
      </w:r>
      <w:r w:rsidRPr="001B44D7">
        <w:rPr>
          <w:rFonts w:asciiTheme="minorHAnsi" w:hAnsiTheme="minorHAnsi"/>
          <w:b/>
          <w:bCs/>
          <w:sz w:val="22"/>
          <w:szCs w:val="22"/>
        </w:rPr>
        <w:t>Novartis Pharma Services AG</w:t>
      </w:r>
      <w:r w:rsidRPr="001B44D7">
        <w:rPr>
          <w:rFonts w:asciiTheme="minorHAnsi" w:hAnsiTheme="minorHAnsi"/>
          <w:b/>
          <w:bCs/>
          <w:sz w:val="22"/>
          <w:szCs w:val="22"/>
          <w:rtl/>
        </w:rPr>
        <w:t>.</w:t>
      </w:r>
    </w:p>
    <w:p w:rsidR="007229A5" w:rsidRDefault="00954B64" w:rsidP="009D40BD">
      <w:pPr>
        <w:jc w:val="center"/>
        <w:rPr>
          <w:rFonts w:asciiTheme="minorHAnsi" w:hAnsiTheme="minorHAnsi"/>
          <w:color w:val="FF0000"/>
          <w:sz w:val="22"/>
          <w:szCs w:val="22"/>
          <w:rtl/>
        </w:rPr>
      </w:pPr>
      <w:r w:rsidRPr="001B44D7">
        <w:rPr>
          <w:rFonts w:ascii="Arial" w:hAnsi="Arial" w:hint="cs"/>
          <w:color w:val="FF0000"/>
          <w:sz w:val="22"/>
          <w:szCs w:val="22"/>
          <w:rtl/>
        </w:rPr>
        <w:t>טופס</w:t>
      </w:r>
      <w:r w:rsidRPr="001B44D7">
        <w:rPr>
          <w:rFonts w:asciiTheme="minorHAnsi" w:hAnsiTheme="minorHAnsi"/>
          <w:color w:val="FF0000"/>
          <w:sz w:val="22"/>
          <w:szCs w:val="22"/>
          <w:rtl/>
        </w:rPr>
        <w:t xml:space="preserve"> </w:t>
      </w:r>
      <w:r w:rsidRPr="001B44D7">
        <w:rPr>
          <w:rFonts w:ascii="Arial" w:hAnsi="Arial" w:hint="cs"/>
          <w:color w:val="FF0000"/>
          <w:sz w:val="22"/>
          <w:szCs w:val="22"/>
          <w:rtl/>
        </w:rPr>
        <w:t>זה</w:t>
      </w:r>
      <w:r w:rsidRPr="001B44D7">
        <w:rPr>
          <w:rFonts w:asciiTheme="minorHAnsi" w:hAnsiTheme="minorHAnsi"/>
          <w:color w:val="FF0000"/>
          <w:sz w:val="22"/>
          <w:szCs w:val="22"/>
          <w:rtl/>
        </w:rPr>
        <w:t xml:space="preserve"> </w:t>
      </w:r>
      <w:r w:rsidRPr="001B44D7">
        <w:rPr>
          <w:rFonts w:ascii="Arial" w:hAnsi="Arial" w:hint="cs"/>
          <w:color w:val="FF0000"/>
          <w:sz w:val="22"/>
          <w:szCs w:val="22"/>
          <w:rtl/>
        </w:rPr>
        <w:t>מיועד</w:t>
      </w:r>
      <w:r w:rsidRPr="001B44D7">
        <w:rPr>
          <w:rFonts w:asciiTheme="minorHAnsi" w:hAnsiTheme="minorHAnsi"/>
          <w:color w:val="FF0000"/>
          <w:sz w:val="22"/>
          <w:szCs w:val="22"/>
          <w:rtl/>
        </w:rPr>
        <w:t xml:space="preserve"> </w:t>
      </w:r>
      <w:r w:rsidRPr="001B44D7">
        <w:rPr>
          <w:rFonts w:ascii="Arial" w:hAnsi="Arial" w:hint="cs"/>
          <w:color w:val="FF0000"/>
          <w:sz w:val="22"/>
          <w:szCs w:val="22"/>
          <w:rtl/>
        </w:rPr>
        <w:t>לפרוט</w:t>
      </w:r>
      <w:r w:rsidRPr="001B44D7">
        <w:rPr>
          <w:rFonts w:asciiTheme="minorHAnsi" w:hAnsiTheme="minorHAnsi"/>
          <w:color w:val="FF0000"/>
          <w:sz w:val="22"/>
          <w:szCs w:val="22"/>
          <w:rtl/>
        </w:rPr>
        <w:t xml:space="preserve"> </w:t>
      </w:r>
      <w:r w:rsidRPr="001B44D7">
        <w:rPr>
          <w:rFonts w:ascii="Arial" w:hAnsi="Arial" w:hint="cs"/>
          <w:color w:val="FF0000"/>
          <w:sz w:val="22"/>
          <w:szCs w:val="22"/>
          <w:rtl/>
        </w:rPr>
        <w:t>ההחמרות</w:t>
      </w:r>
      <w:r w:rsidRPr="001B44D7">
        <w:rPr>
          <w:rFonts w:asciiTheme="minorHAnsi" w:hAnsiTheme="minorHAnsi"/>
          <w:color w:val="FF0000"/>
          <w:sz w:val="22"/>
          <w:szCs w:val="22"/>
          <w:rtl/>
        </w:rPr>
        <w:t xml:space="preserve"> </w:t>
      </w:r>
      <w:r w:rsidRPr="001B44D7">
        <w:rPr>
          <w:rFonts w:ascii="Arial" w:hAnsi="Arial" w:hint="cs"/>
          <w:color w:val="FF0000"/>
          <w:sz w:val="22"/>
          <w:szCs w:val="22"/>
          <w:rtl/>
        </w:rPr>
        <w:t>בלבד</w:t>
      </w:r>
      <w:r w:rsidRPr="001B44D7">
        <w:rPr>
          <w:rFonts w:asciiTheme="minorHAnsi" w:hAnsiTheme="minorHAnsi"/>
          <w:color w:val="FF0000"/>
          <w:sz w:val="22"/>
          <w:szCs w:val="22"/>
          <w:rtl/>
        </w:rPr>
        <w:t xml:space="preserve"> !</w:t>
      </w:r>
    </w:p>
    <w:p w:rsidR="00B24E7A" w:rsidRDefault="00B24E7A" w:rsidP="009D40BD">
      <w:pPr>
        <w:jc w:val="center"/>
        <w:rPr>
          <w:rFonts w:asciiTheme="minorHAnsi" w:hAnsiTheme="minorHAnsi"/>
          <w:color w:val="FF0000"/>
          <w:sz w:val="22"/>
          <w:szCs w:val="22"/>
          <w:rtl/>
        </w:rPr>
      </w:pPr>
    </w:p>
    <w:p w:rsidR="00B24E7A" w:rsidRPr="00B24E7A" w:rsidRDefault="00B24E7A" w:rsidP="00B24E7A">
      <w:pPr>
        <w:pStyle w:val="1"/>
        <w:ind w:left="-285" w:right="-142" w:firstLine="285"/>
        <w:jc w:val="left"/>
        <w:rPr>
          <w:rFonts w:ascii="Arial" w:hAnsi="Arial" w:cs="David"/>
          <w:color w:val="C0C0C0"/>
          <w:sz w:val="22"/>
          <w:szCs w:val="22"/>
          <w:u w:val="none"/>
          <w:shd w:val="clear" w:color="auto" w:fil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4E7A">
        <w:rPr>
          <w:rFonts w:ascii="Arial" w:hAnsi="Arial" w:cs="David" w:hint="cs"/>
          <w:color w:val="C0C0C0"/>
          <w:sz w:val="22"/>
          <w:szCs w:val="22"/>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בעלון לרופא:</w:t>
      </w:r>
    </w:p>
    <w:tbl>
      <w:tblPr>
        <w:bidiVisual/>
        <w:tblW w:w="105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9"/>
        <w:gridCol w:w="4296"/>
        <w:gridCol w:w="4252"/>
      </w:tblGrid>
      <w:tr w:rsidR="00242DEE" w:rsidRPr="005B48F1" w:rsidTr="009D40BD">
        <w:trPr>
          <w:jc w:val="right"/>
        </w:trPr>
        <w:tc>
          <w:tcPr>
            <w:tcW w:w="10517" w:type="dxa"/>
            <w:gridSpan w:val="3"/>
            <w:shd w:val="clear" w:color="auto" w:fill="D9D9D9" w:themeFill="background1" w:themeFillShade="D9"/>
          </w:tcPr>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tl/>
              </w:rPr>
            </w:pPr>
            <w:r w:rsidRPr="005B48F1">
              <w:rPr>
                <w:rFonts w:ascii="Arial" w:hAnsi="Arial" w:hint="cs"/>
                <w:b/>
                <w:bCs/>
                <w:sz w:val="22"/>
                <w:szCs w:val="22"/>
                <w:rtl/>
              </w:rPr>
              <w:t>ההחמרות</w:t>
            </w:r>
            <w:r w:rsidRPr="005B48F1">
              <w:rPr>
                <w:rFonts w:asciiTheme="minorHAnsi" w:hAnsiTheme="minorHAnsi"/>
                <w:b/>
                <w:bCs/>
                <w:sz w:val="22"/>
                <w:szCs w:val="22"/>
                <w:rtl/>
              </w:rPr>
              <w:t xml:space="preserve"> </w:t>
            </w:r>
            <w:r w:rsidRPr="005B48F1">
              <w:rPr>
                <w:rFonts w:ascii="Arial" w:hAnsi="Arial" w:hint="cs"/>
                <w:b/>
                <w:bCs/>
                <w:sz w:val="22"/>
                <w:szCs w:val="22"/>
                <w:rtl/>
              </w:rPr>
              <w:t>המבוקשות</w:t>
            </w:r>
          </w:p>
        </w:tc>
      </w:tr>
      <w:tr w:rsidR="00242DEE" w:rsidRPr="005B48F1" w:rsidTr="009D40BD">
        <w:trPr>
          <w:jc w:val="right"/>
        </w:trPr>
        <w:tc>
          <w:tcPr>
            <w:tcW w:w="1969" w:type="dxa"/>
          </w:tcPr>
          <w:p w:rsidR="00242DEE" w:rsidRPr="005B48F1" w:rsidRDefault="00242DEE" w:rsidP="009D40BD">
            <w:pPr>
              <w:jc w:val="center"/>
              <w:rPr>
                <w:rFonts w:asciiTheme="minorHAnsi" w:hAnsiTheme="minorHAnsi"/>
                <w:b/>
                <w:bCs/>
                <w:sz w:val="22"/>
                <w:szCs w:val="22"/>
                <w:rtl/>
              </w:rPr>
            </w:pPr>
          </w:p>
          <w:p w:rsidR="00242DEE" w:rsidRPr="005B48F1" w:rsidRDefault="00242DEE" w:rsidP="009D40BD">
            <w:pPr>
              <w:jc w:val="center"/>
              <w:rPr>
                <w:rFonts w:asciiTheme="minorHAnsi" w:hAnsiTheme="minorHAnsi"/>
                <w:b/>
                <w:bCs/>
                <w:sz w:val="22"/>
                <w:szCs w:val="22"/>
                <w:rtl/>
              </w:rPr>
            </w:pPr>
            <w:r w:rsidRPr="005B48F1">
              <w:rPr>
                <w:rFonts w:ascii="Arial" w:hAnsi="Arial" w:hint="cs"/>
                <w:b/>
                <w:bCs/>
                <w:sz w:val="22"/>
                <w:szCs w:val="22"/>
                <w:rtl/>
              </w:rPr>
              <w:t>פרק</w:t>
            </w:r>
            <w:r w:rsidRPr="005B48F1">
              <w:rPr>
                <w:rFonts w:asciiTheme="minorHAnsi" w:hAnsiTheme="minorHAnsi"/>
                <w:b/>
                <w:bCs/>
                <w:sz w:val="22"/>
                <w:szCs w:val="22"/>
                <w:rtl/>
              </w:rPr>
              <w:t xml:space="preserve"> </w:t>
            </w:r>
            <w:r w:rsidRPr="005B48F1">
              <w:rPr>
                <w:rFonts w:ascii="Arial" w:hAnsi="Arial" w:hint="cs"/>
                <w:b/>
                <w:bCs/>
                <w:sz w:val="22"/>
                <w:szCs w:val="22"/>
                <w:rtl/>
              </w:rPr>
              <w:t>בעלון</w:t>
            </w:r>
          </w:p>
        </w:tc>
        <w:tc>
          <w:tcPr>
            <w:tcW w:w="4296" w:type="dxa"/>
          </w:tcPr>
          <w:p w:rsidR="00242DEE" w:rsidRPr="005B48F1" w:rsidRDefault="00242DEE" w:rsidP="009D40BD">
            <w:pPr>
              <w:jc w:val="center"/>
              <w:rPr>
                <w:rFonts w:asciiTheme="minorHAnsi" w:hAnsiTheme="minorHAnsi"/>
                <w:b/>
                <w:bCs/>
                <w:sz w:val="22"/>
                <w:szCs w:val="22"/>
                <w:rtl/>
              </w:rPr>
            </w:pPr>
          </w:p>
          <w:p w:rsidR="00242DEE" w:rsidRPr="005B48F1" w:rsidRDefault="00242DEE" w:rsidP="009D40BD">
            <w:pPr>
              <w:jc w:val="center"/>
              <w:rPr>
                <w:rFonts w:asciiTheme="minorHAnsi" w:hAnsiTheme="minorHAnsi"/>
                <w:b/>
                <w:bCs/>
                <w:sz w:val="22"/>
                <w:szCs w:val="22"/>
                <w:rtl/>
              </w:rPr>
            </w:pPr>
            <w:r w:rsidRPr="005B48F1">
              <w:rPr>
                <w:rFonts w:ascii="Arial" w:hAnsi="Arial" w:hint="cs"/>
                <w:b/>
                <w:bCs/>
                <w:sz w:val="22"/>
                <w:szCs w:val="22"/>
                <w:rtl/>
              </w:rPr>
              <w:t>טקסט</w:t>
            </w:r>
            <w:r w:rsidRPr="005B48F1">
              <w:rPr>
                <w:rFonts w:asciiTheme="minorHAnsi" w:hAnsiTheme="minorHAnsi"/>
                <w:b/>
                <w:bCs/>
                <w:sz w:val="22"/>
                <w:szCs w:val="22"/>
                <w:rtl/>
              </w:rPr>
              <w:t xml:space="preserve"> </w:t>
            </w:r>
            <w:r w:rsidRPr="005B48F1">
              <w:rPr>
                <w:rFonts w:ascii="Arial" w:hAnsi="Arial" w:hint="cs"/>
                <w:b/>
                <w:bCs/>
                <w:sz w:val="22"/>
                <w:szCs w:val="22"/>
                <w:rtl/>
              </w:rPr>
              <w:t>נוכחי</w:t>
            </w:r>
          </w:p>
        </w:tc>
        <w:tc>
          <w:tcPr>
            <w:tcW w:w="4252" w:type="dxa"/>
          </w:tcPr>
          <w:p w:rsidR="00242DEE" w:rsidRPr="005B48F1" w:rsidRDefault="00242DEE" w:rsidP="009D40BD">
            <w:pPr>
              <w:jc w:val="center"/>
              <w:rPr>
                <w:rFonts w:asciiTheme="minorHAnsi" w:hAnsiTheme="minorHAnsi"/>
                <w:b/>
                <w:bCs/>
                <w:sz w:val="22"/>
                <w:szCs w:val="22"/>
                <w:rtl/>
              </w:rPr>
            </w:pPr>
          </w:p>
          <w:p w:rsidR="00242DEE" w:rsidRPr="005B48F1" w:rsidRDefault="00242DEE" w:rsidP="009D40BD">
            <w:pPr>
              <w:jc w:val="center"/>
              <w:rPr>
                <w:rFonts w:asciiTheme="minorHAnsi" w:hAnsiTheme="minorHAnsi"/>
                <w:b/>
                <w:bCs/>
                <w:sz w:val="22"/>
                <w:szCs w:val="22"/>
                <w:rtl/>
              </w:rPr>
            </w:pPr>
            <w:r w:rsidRPr="005B48F1">
              <w:rPr>
                <w:rFonts w:ascii="Arial" w:hAnsi="Arial" w:hint="cs"/>
                <w:b/>
                <w:bCs/>
                <w:sz w:val="22"/>
                <w:szCs w:val="22"/>
                <w:rtl/>
              </w:rPr>
              <w:t>טקסט</w:t>
            </w:r>
            <w:r w:rsidRPr="005B48F1">
              <w:rPr>
                <w:rFonts w:asciiTheme="minorHAnsi" w:hAnsiTheme="minorHAnsi"/>
                <w:b/>
                <w:bCs/>
                <w:sz w:val="22"/>
                <w:szCs w:val="22"/>
                <w:rtl/>
              </w:rPr>
              <w:t xml:space="preserve"> </w:t>
            </w:r>
            <w:r w:rsidRPr="005B48F1">
              <w:rPr>
                <w:rFonts w:ascii="Arial" w:hAnsi="Arial" w:hint="cs"/>
                <w:b/>
                <w:bCs/>
                <w:sz w:val="22"/>
                <w:szCs w:val="22"/>
                <w:rtl/>
              </w:rPr>
              <w:t>חדש</w:t>
            </w:r>
          </w:p>
        </w:tc>
      </w:tr>
      <w:tr w:rsidR="00242DEE" w:rsidRPr="005B48F1" w:rsidTr="009D40BD">
        <w:trPr>
          <w:trHeight w:val="2261"/>
          <w:jc w:val="right"/>
        </w:trPr>
        <w:tc>
          <w:tcPr>
            <w:tcW w:w="1969" w:type="dxa"/>
          </w:tcPr>
          <w:p w:rsidR="00242DEE" w:rsidRPr="005B48F1" w:rsidRDefault="009D40BD" w:rsidP="009D40BD">
            <w:pPr>
              <w:pStyle w:val="Text"/>
              <w:spacing w:before="0" w:after="120" w:line="240" w:lineRule="auto"/>
              <w:jc w:val="left"/>
              <w:rPr>
                <w:ins w:id="0" w:author="Talias, Shiran (Ext)" w:date="2013-02-03T14:34:00Z"/>
                <w:rFonts w:asciiTheme="minorHAnsi" w:hAnsiTheme="minorHAnsi" w:cs="David"/>
                <w:b/>
                <w:bCs/>
                <w:szCs w:val="22"/>
                <w:lang w:eastAsia="he-IL" w:bidi="he-IL"/>
                <w:rPrChange w:id="1" w:author="Atias, Elinor" w:date="2013-03-06T16:46:00Z">
                  <w:rPr>
                    <w:ins w:id="2" w:author="Talias, Shiran (Ext)" w:date="2013-02-03T14:34:00Z"/>
                    <w:sz w:val="24"/>
                    <w:szCs w:val="24"/>
                  </w:rPr>
                </w:rPrChange>
              </w:rPr>
            </w:pPr>
            <w:r>
              <w:rPr>
                <w:rFonts w:asciiTheme="minorHAnsi" w:hAnsiTheme="minorHAnsi"/>
                <w:b/>
                <w:bCs/>
                <w:szCs w:val="22"/>
              </w:rPr>
              <w:t>4. Dosage and administration</w:t>
            </w:r>
          </w:p>
          <w:p w:rsidR="00242DEE" w:rsidRPr="005B48F1" w:rsidRDefault="00242DEE" w:rsidP="009D40BD">
            <w:pPr>
              <w:jc w:val="center"/>
              <w:rPr>
                <w:rFonts w:asciiTheme="minorHAnsi" w:hAnsiTheme="minorHAnsi"/>
                <w:b/>
                <w:bCs/>
                <w:sz w:val="22"/>
                <w:szCs w:val="22"/>
                <w:rtl/>
              </w:rPr>
            </w:pPr>
          </w:p>
        </w:tc>
        <w:tc>
          <w:tcPr>
            <w:tcW w:w="4296" w:type="dxa"/>
          </w:tcPr>
          <w:p w:rsidR="00242DEE" w:rsidRPr="005B48F1" w:rsidRDefault="00242DEE" w:rsidP="009D40BD">
            <w:pPr>
              <w:pStyle w:val="6"/>
              <w:spacing w:before="120" w:after="0" w:line="240" w:lineRule="exact"/>
              <w:rPr>
                <w:rFonts w:asciiTheme="minorHAnsi" w:hAnsiTheme="minorHAnsi" w:cs="David"/>
              </w:rPr>
            </w:pPr>
          </w:p>
          <w:p w:rsidR="00242DEE" w:rsidRPr="005B48F1" w:rsidRDefault="00242DEE" w:rsidP="009D40BD">
            <w:pPr>
              <w:pStyle w:val="6"/>
              <w:spacing w:before="120" w:after="0" w:line="240" w:lineRule="exact"/>
              <w:rPr>
                <w:rFonts w:asciiTheme="minorHAnsi" w:hAnsiTheme="minorHAnsi" w:cs="David"/>
              </w:rPr>
            </w:pPr>
          </w:p>
          <w:p w:rsidR="00242DEE" w:rsidRDefault="00242DEE" w:rsidP="009D40BD">
            <w:pPr>
              <w:pStyle w:val="6"/>
              <w:spacing w:before="120" w:after="0" w:line="240" w:lineRule="exact"/>
              <w:rPr>
                <w:rFonts w:asciiTheme="minorHAnsi" w:hAnsiTheme="minorHAnsi" w:cs="David"/>
              </w:rPr>
            </w:pPr>
          </w:p>
          <w:p w:rsidR="0066168A" w:rsidRDefault="0066168A" w:rsidP="0066168A">
            <w:pPr>
              <w:rPr>
                <w:lang w:eastAsia="en-US" w:bidi="ar-SA"/>
              </w:rPr>
            </w:pPr>
          </w:p>
          <w:p w:rsidR="0066168A" w:rsidRDefault="0066168A" w:rsidP="0066168A">
            <w:pPr>
              <w:rPr>
                <w:lang w:eastAsia="en-US" w:bidi="ar-SA"/>
              </w:rPr>
            </w:pPr>
          </w:p>
          <w:p w:rsidR="0066168A" w:rsidRDefault="0066168A" w:rsidP="0066168A">
            <w:pPr>
              <w:rPr>
                <w:lang w:eastAsia="en-US" w:bidi="ar-SA"/>
              </w:rPr>
            </w:pPr>
          </w:p>
          <w:p w:rsidR="0066168A" w:rsidRDefault="0066168A" w:rsidP="0066168A">
            <w:pPr>
              <w:rPr>
                <w:lang w:eastAsia="en-US" w:bidi="ar-SA"/>
              </w:rPr>
            </w:pPr>
          </w:p>
          <w:p w:rsidR="0066168A" w:rsidRDefault="0066168A" w:rsidP="0066168A">
            <w:pPr>
              <w:rPr>
                <w:lang w:eastAsia="en-US" w:bidi="ar-SA"/>
              </w:rPr>
            </w:pPr>
          </w:p>
          <w:p w:rsidR="0066168A" w:rsidRDefault="0066168A" w:rsidP="0066168A">
            <w:pPr>
              <w:rPr>
                <w:lang w:eastAsia="en-US" w:bidi="ar-SA"/>
              </w:rPr>
            </w:pPr>
          </w:p>
          <w:p w:rsidR="0066168A" w:rsidRDefault="0066168A" w:rsidP="0066168A">
            <w:pPr>
              <w:rPr>
                <w:lang w:eastAsia="en-US" w:bidi="ar-SA"/>
              </w:rPr>
            </w:pPr>
          </w:p>
          <w:p w:rsidR="0066168A" w:rsidRDefault="0066168A" w:rsidP="0066168A">
            <w:pPr>
              <w:rPr>
                <w:lang w:eastAsia="en-US" w:bidi="ar-SA"/>
              </w:rPr>
            </w:pPr>
          </w:p>
          <w:p w:rsidR="0066168A" w:rsidRDefault="0066168A" w:rsidP="0044084D">
            <w:pPr>
              <w:jc w:val="both"/>
              <w:rPr>
                <w:lang w:eastAsia="en-US" w:bidi="ar-SA"/>
              </w:rPr>
            </w:pPr>
          </w:p>
          <w:p w:rsidR="0066168A" w:rsidRPr="0066168A" w:rsidRDefault="0066168A" w:rsidP="00036B79">
            <w:pPr>
              <w:numPr>
                <w:ilvl w:val="0"/>
                <w:numId w:val="21"/>
              </w:numPr>
              <w:tabs>
                <w:tab w:val="left" w:pos="142"/>
              </w:tabs>
              <w:autoSpaceDE w:val="0"/>
              <w:autoSpaceDN w:val="0"/>
              <w:bidi w:val="0"/>
              <w:adjustRightInd w:val="0"/>
              <w:ind w:left="0" w:firstLine="0"/>
              <w:jc w:val="both"/>
              <w:rPr>
                <w:rFonts w:asciiTheme="minorHAnsi" w:hAnsiTheme="minorHAnsi" w:cstheme="minorHAnsi"/>
                <w:b/>
                <w:bCs/>
                <w:sz w:val="22"/>
                <w:szCs w:val="22"/>
              </w:rPr>
            </w:pPr>
            <w:r w:rsidRPr="0066168A">
              <w:rPr>
                <w:rFonts w:asciiTheme="minorHAnsi" w:hAnsiTheme="minorHAnsi" w:cstheme="minorHAnsi"/>
                <w:b/>
                <w:bCs/>
                <w:sz w:val="22"/>
                <w:szCs w:val="22"/>
              </w:rPr>
              <w:t xml:space="preserve">Dose modifications in </w:t>
            </w:r>
            <w:r w:rsidRPr="0066168A">
              <w:rPr>
                <w:rFonts w:asciiTheme="minorHAnsi" w:hAnsiTheme="minorHAnsi" w:cstheme="minorHAnsi"/>
                <w:b/>
                <w:sz w:val="22"/>
                <w:szCs w:val="22"/>
              </w:rPr>
              <w:t xml:space="preserve">hormone receptor-positive advanced breast cancer, </w:t>
            </w:r>
            <w:r w:rsidRPr="0066168A">
              <w:rPr>
                <w:rFonts w:asciiTheme="minorHAnsi" w:hAnsiTheme="minorHAnsi" w:cstheme="minorHAnsi"/>
                <w:b/>
                <w:bCs/>
                <w:sz w:val="22"/>
                <w:szCs w:val="22"/>
              </w:rPr>
              <w:t>advanced neuroendocrine tumors of pancreatic origin and advanced renal cell carcinoma:</w:t>
            </w:r>
          </w:p>
          <w:p w:rsidR="0066168A" w:rsidRDefault="0066168A" w:rsidP="0044084D">
            <w:pPr>
              <w:bidi w:val="0"/>
              <w:jc w:val="both"/>
              <w:rPr>
                <w:rFonts w:asciiTheme="minorHAnsi" w:hAnsiTheme="minorHAnsi" w:cstheme="minorHAnsi"/>
                <w:sz w:val="22"/>
                <w:szCs w:val="22"/>
                <w:lang w:val="en-GB"/>
              </w:rPr>
            </w:pPr>
            <w:r w:rsidRPr="0066168A">
              <w:rPr>
                <w:rFonts w:asciiTheme="minorHAnsi" w:hAnsiTheme="minorHAnsi" w:cstheme="minorHAnsi"/>
                <w:b/>
                <w:i/>
                <w:sz w:val="22"/>
                <w:szCs w:val="22"/>
                <w:lang w:val="en-GB"/>
              </w:rPr>
              <w:t xml:space="preserve">Adverse reactions: </w:t>
            </w:r>
            <w:r w:rsidRPr="0066168A">
              <w:rPr>
                <w:rFonts w:asciiTheme="minorHAnsi" w:hAnsiTheme="minorHAnsi" w:cstheme="minorHAnsi"/>
                <w:sz w:val="22"/>
                <w:szCs w:val="22"/>
                <w:lang w:val="en-GB"/>
              </w:rPr>
              <w:t>Management of severe and/or intolerable suspected adverse drug reactions (ADRs) may require temporary dose reduction and/or interruption of Afinitor therap</w:t>
            </w:r>
            <w:r>
              <w:rPr>
                <w:rFonts w:asciiTheme="minorHAnsi" w:hAnsiTheme="minorHAnsi" w:cstheme="minorHAnsi"/>
                <w:sz w:val="22"/>
                <w:szCs w:val="22"/>
                <w:lang w:val="en-GB"/>
              </w:rPr>
              <w:t>y.</w:t>
            </w:r>
          </w:p>
          <w:p w:rsidR="0066168A" w:rsidRDefault="0066168A" w:rsidP="0044084D">
            <w:pPr>
              <w:bidi w:val="0"/>
              <w:jc w:val="both"/>
              <w:rPr>
                <w:rFonts w:asciiTheme="minorHAnsi" w:hAnsiTheme="minorHAnsi" w:cstheme="minorHAnsi"/>
                <w:sz w:val="22"/>
                <w:szCs w:val="22"/>
                <w:lang w:val="en-GB"/>
              </w:rPr>
            </w:pPr>
          </w:p>
          <w:p w:rsidR="0066168A" w:rsidRDefault="0066168A" w:rsidP="0044084D">
            <w:pPr>
              <w:bidi w:val="0"/>
              <w:jc w:val="both"/>
              <w:rPr>
                <w:rFonts w:asciiTheme="minorHAnsi" w:hAnsiTheme="minorHAnsi" w:cstheme="minorHAnsi"/>
                <w:sz w:val="22"/>
                <w:szCs w:val="22"/>
                <w:lang w:val="en-GB"/>
              </w:rPr>
            </w:pPr>
          </w:p>
          <w:p w:rsidR="00E25ACC" w:rsidRPr="0066168A" w:rsidRDefault="0066168A" w:rsidP="0044084D">
            <w:pPr>
              <w:bidi w:val="0"/>
              <w:jc w:val="both"/>
              <w:rPr>
                <w:lang w:eastAsia="en-US" w:bidi="ar-SA"/>
              </w:rPr>
            </w:pPr>
            <w:r>
              <w:rPr>
                <w:rFonts w:asciiTheme="minorHAnsi" w:hAnsiTheme="minorHAnsi" w:cstheme="minorHAnsi"/>
                <w:sz w:val="22"/>
                <w:szCs w:val="22"/>
                <w:lang w:val="en-GB"/>
              </w:rPr>
              <w:t>…..</w:t>
            </w:r>
          </w:p>
          <w:p w:rsidR="00242DEE" w:rsidRPr="005B48F1" w:rsidRDefault="0099069B" w:rsidP="0099069B">
            <w:pPr>
              <w:pStyle w:val="6"/>
              <w:spacing w:before="120" w:after="0" w:line="240" w:lineRule="exact"/>
              <w:jc w:val="both"/>
              <w:rPr>
                <w:rFonts w:asciiTheme="minorHAnsi" w:hAnsiTheme="minorHAnsi" w:cs="David"/>
              </w:rPr>
            </w:pPr>
            <w:r>
              <w:rPr>
                <w:rFonts w:asciiTheme="minorHAnsi" w:hAnsiTheme="minorHAnsi" w:cs="David"/>
              </w:rPr>
              <w:t xml:space="preserve">Table 4-1 </w:t>
            </w:r>
            <w:r w:rsidR="00242DEE" w:rsidRPr="005B48F1">
              <w:rPr>
                <w:rFonts w:asciiTheme="minorHAnsi" w:hAnsiTheme="minorHAnsi" w:cs="David"/>
              </w:rPr>
              <w:t>Afinitor dose adjustment and management recommendations for adverse drug reactions*</w:t>
            </w:r>
          </w:p>
          <w:p w:rsidR="00242DEE" w:rsidRPr="00E25ACC" w:rsidRDefault="00242DEE" w:rsidP="0044084D">
            <w:pPr>
              <w:pStyle w:val="6"/>
              <w:bidi/>
              <w:spacing w:before="120" w:after="0" w:line="240" w:lineRule="exact"/>
              <w:rPr>
                <w:rFonts w:asciiTheme="minorHAnsi" w:hAnsiTheme="minorHAnsi" w:cs="David"/>
                <w:u w:val="single"/>
                <w:lang w:bidi="he-IL"/>
              </w:rPr>
            </w:pPr>
            <w:r w:rsidRPr="005B48F1">
              <w:rPr>
                <w:rFonts w:ascii="Arial" w:hAnsi="Arial" w:cs="David" w:hint="cs"/>
                <w:u w:val="single"/>
                <w:rtl/>
                <w:lang w:bidi="he-IL"/>
              </w:rPr>
              <w:t>ראו</w:t>
            </w:r>
            <w:r w:rsidRPr="005B48F1">
              <w:rPr>
                <w:rFonts w:asciiTheme="minorHAnsi" w:hAnsiTheme="minorHAnsi" w:cs="David"/>
                <w:u w:val="single"/>
                <w:rtl/>
                <w:lang w:bidi="he-IL"/>
              </w:rPr>
              <w:t xml:space="preserve"> </w:t>
            </w:r>
            <w:r w:rsidRPr="005B48F1">
              <w:rPr>
                <w:rFonts w:ascii="Arial" w:hAnsi="Arial" w:cs="David" w:hint="cs"/>
                <w:u w:val="single"/>
                <w:rtl/>
                <w:lang w:bidi="he-IL"/>
              </w:rPr>
              <w:t>נספח</w:t>
            </w:r>
            <w:r w:rsidRPr="005B48F1">
              <w:rPr>
                <w:rFonts w:asciiTheme="minorHAnsi" w:hAnsiTheme="minorHAnsi" w:cs="David"/>
                <w:u w:val="single"/>
                <w:rtl/>
                <w:lang w:bidi="he-IL"/>
              </w:rPr>
              <w:t xml:space="preserve"> </w:t>
            </w:r>
            <w:r w:rsidRPr="005B48F1">
              <w:rPr>
                <w:rFonts w:asciiTheme="minorHAnsi" w:hAnsiTheme="minorHAnsi" w:cs="David"/>
                <w:u w:val="single"/>
                <w:lang w:bidi="he-IL"/>
              </w:rPr>
              <w:t>1</w:t>
            </w:r>
            <w:r w:rsidRPr="005B48F1">
              <w:rPr>
                <w:rFonts w:asciiTheme="minorHAnsi" w:hAnsiTheme="minorHAnsi" w:cs="David"/>
                <w:u w:val="single"/>
              </w:rPr>
              <w:br/>
            </w:r>
          </w:p>
          <w:p w:rsidR="00E25ACC" w:rsidRPr="00E25ACC" w:rsidRDefault="00E25ACC" w:rsidP="0044084D">
            <w:pPr>
              <w:pStyle w:val="6"/>
              <w:spacing w:before="120" w:after="0" w:line="240" w:lineRule="exact"/>
              <w:jc w:val="both"/>
              <w:rPr>
                <w:rFonts w:asciiTheme="minorHAnsi" w:hAnsiTheme="minorHAnsi" w:cs="David"/>
              </w:rPr>
            </w:pPr>
            <w:r w:rsidRPr="00E25ACC">
              <w:rPr>
                <w:rFonts w:asciiTheme="minorHAnsi" w:hAnsiTheme="minorHAnsi" w:cs="David"/>
              </w:rPr>
              <w:t>…</w:t>
            </w:r>
          </w:p>
          <w:p w:rsidR="00F20472" w:rsidRDefault="00F20472" w:rsidP="0044084D">
            <w:pPr>
              <w:pStyle w:val="6"/>
              <w:spacing w:before="120" w:after="0" w:line="240" w:lineRule="exact"/>
              <w:jc w:val="both"/>
              <w:rPr>
                <w:rFonts w:asciiTheme="minorHAnsi" w:hAnsiTheme="minorHAnsi" w:cs="David"/>
              </w:rPr>
            </w:pPr>
            <w:r w:rsidRPr="00F20472">
              <w:rPr>
                <w:rFonts w:asciiTheme="minorHAnsi" w:hAnsiTheme="minorHAnsi" w:cs="David"/>
              </w:rPr>
              <w:t>Moderate CYP3A4 or PgP inhibitors:</w:t>
            </w:r>
          </w:p>
          <w:p w:rsidR="00242DEE" w:rsidRPr="00F20472" w:rsidRDefault="00F20472" w:rsidP="0044084D">
            <w:pPr>
              <w:bidi w:val="0"/>
              <w:jc w:val="both"/>
              <w:rPr>
                <w:lang w:eastAsia="en-US" w:bidi="ar-SA"/>
              </w:rPr>
            </w:pPr>
            <w:r>
              <w:rPr>
                <w:lang w:eastAsia="en-US" w:bidi="ar-SA"/>
              </w:rPr>
              <w:t>…..</w:t>
            </w:r>
          </w:p>
          <w:p w:rsidR="00242DEE" w:rsidRPr="006237FE" w:rsidRDefault="00242DEE" w:rsidP="0044084D">
            <w:pPr>
              <w:pStyle w:val="6"/>
              <w:spacing w:before="120" w:after="0" w:line="240" w:lineRule="exact"/>
              <w:jc w:val="both"/>
              <w:rPr>
                <w:rFonts w:asciiTheme="minorHAnsi" w:hAnsiTheme="minorHAnsi" w:cs="David"/>
                <w:b w:val="0"/>
                <w:bCs w:val="0"/>
              </w:rPr>
            </w:pPr>
            <w:r w:rsidRPr="006237FE">
              <w:rPr>
                <w:rFonts w:asciiTheme="minorHAnsi" w:hAnsiTheme="minorHAnsi" w:cs="David"/>
                <w:b w:val="0"/>
                <w:bCs w:val="0"/>
              </w:rPr>
              <w:t>If the moderate inhibitor is discontinued, a washout period of approximately 2 to 3 days should be allowed before the AFINITOR dose is increased.</w:t>
            </w:r>
          </w:p>
          <w:p w:rsidR="00242DEE" w:rsidRPr="005B48F1" w:rsidRDefault="00242DEE" w:rsidP="0044084D">
            <w:pPr>
              <w:jc w:val="both"/>
              <w:rPr>
                <w:rFonts w:asciiTheme="minorHAnsi" w:hAnsiTheme="minorHAnsi"/>
                <w:sz w:val="22"/>
                <w:szCs w:val="22"/>
                <w:lang w:eastAsia="en-US" w:bidi="ar-SA"/>
              </w:rPr>
            </w:pPr>
          </w:p>
          <w:p w:rsidR="00242DEE" w:rsidRPr="005B48F1" w:rsidRDefault="00242DEE" w:rsidP="009D40BD">
            <w:pPr>
              <w:rPr>
                <w:rFonts w:asciiTheme="minorHAnsi" w:hAnsiTheme="minorHAnsi"/>
                <w:sz w:val="22"/>
                <w:szCs w:val="22"/>
                <w:lang w:eastAsia="en-US" w:bidi="ar-SA"/>
              </w:rPr>
            </w:pPr>
          </w:p>
          <w:p w:rsidR="00242DEE" w:rsidRPr="005B48F1" w:rsidRDefault="00242DEE" w:rsidP="009D40BD">
            <w:pPr>
              <w:rPr>
                <w:rFonts w:asciiTheme="minorHAnsi" w:hAnsiTheme="minorHAnsi"/>
                <w:sz w:val="22"/>
                <w:szCs w:val="22"/>
                <w:lang w:eastAsia="en-US" w:bidi="ar-SA"/>
              </w:rPr>
            </w:pPr>
          </w:p>
          <w:p w:rsidR="00242DEE" w:rsidRDefault="00D00827" w:rsidP="0044084D">
            <w:pPr>
              <w:tabs>
                <w:tab w:val="left" w:pos="2805"/>
              </w:tabs>
              <w:bidi w:val="0"/>
              <w:jc w:val="both"/>
              <w:rPr>
                <w:rFonts w:asciiTheme="minorHAnsi" w:hAnsiTheme="minorHAnsi"/>
                <w:sz w:val="22"/>
                <w:szCs w:val="22"/>
                <w:lang w:val="en-GB"/>
              </w:rPr>
            </w:pPr>
            <w:r>
              <w:rPr>
                <w:rFonts w:asciiTheme="minorHAnsi" w:hAnsiTheme="minorHAnsi"/>
                <w:sz w:val="22"/>
                <w:szCs w:val="22"/>
                <w:lang w:val="en-GB"/>
              </w:rPr>
              <w:t>……</w:t>
            </w:r>
          </w:p>
          <w:p w:rsidR="00D00827" w:rsidRPr="00D00827" w:rsidRDefault="00D00827" w:rsidP="0044084D">
            <w:pPr>
              <w:pStyle w:val="6"/>
              <w:spacing w:before="120" w:after="0" w:line="240" w:lineRule="exact"/>
              <w:jc w:val="both"/>
              <w:rPr>
                <w:rFonts w:asciiTheme="minorHAnsi" w:hAnsiTheme="minorHAnsi" w:cs="David"/>
              </w:rPr>
            </w:pPr>
            <w:r w:rsidRPr="00D00827">
              <w:rPr>
                <w:rFonts w:asciiTheme="minorHAnsi" w:hAnsiTheme="minorHAnsi" w:cs="David"/>
              </w:rPr>
              <w:t xml:space="preserve">Strong CYP3A4 inducers: </w:t>
            </w:r>
          </w:p>
          <w:p w:rsidR="00D00827" w:rsidRPr="005B48F1" w:rsidRDefault="00D00827" w:rsidP="0044084D">
            <w:pPr>
              <w:tabs>
                <w:tab w:val="left" w:pos="2805"/>
              </w:tabs>
              <w:bidi w:val="0"/>
              <w:jc w:val="both"/>
              <w:rPr>
                <w:rFonts w:asciiTheme="minorHAnsi" w:hAnsiTheme="minorHAnsi"/>
                <w:sz w:val="22"/>
                <w:szCs w:val="22"/>
                <w:lang w:val="en-GB"/>
              </w:rPr>
            </w:pPr>
          </w:p>
          <w:p w:rsidR="00242DEE" w:rsidRPr="005B48F1" w:rsidRDefault="00D00827" w:rsidP="0044084D">
            <w:pPr>
              <w:tabs>
                <w:tab w:val="left" w:pos="2805"/>
              </w:tabs>
              <w:bidi w:val="0"/>
              <w:jc w:val="both"/>
              <w:rPr>
                <w:rFonts w:asciiTheme="minorHAnsi" w:hAnsiTheme="minorHAnsi"/>
                <w:sz w:val="22"/>
                <w:szCs w:val="22"/>
                <w:lang w:val="en-GB"/>
              </w:rPr>
            </w:pPr>
            <w:r>
              <w:rPr>
                <w:rFonts w:asciiTheme="minorHAnsi" w:hAnsiTheme="minorHAnsi"/>
                <w:sz w:val="22"/>
                <w:szCs w:val="22"/>
                <w:lang w:val="en-GB"/>
              </w:rPr>
              <w:t>……</w:t>
            </w:r>
          </w:p>
          <w:p w:rsidR="00242DEE" w:rsidRDefault="00242DEE" w:rsidP="0044084D">
            <w:pPr>
              <w:tabs>
                <w:tab w:val="left" w:pos="2805"/>
              </w:tabs>
              <w:bidi w:val="0"/>
              <w:jc w:val="both"/>
              <w:rPr>
                <w:rFonts w:asciiTheme="minorHAnsi" w:hAnsiTheme="minorHAnsi"/>
                <w:sz w:val="22"/>
                <w:szCs w:val="22"/>
                <w:lang w:val="en-GB"/>
              </w:rPr>
            </w:pPr>
            <w:r w:rsidRPr="005B48F1">
              <w:rPr>
                <w:rFonts w:asciiTheme="minorHAnsi" w:hAnsiTheme="minorHAnsi"/>
                <w:sz w:val="22"/>
                <w:szCs w:val="22"/>
                <w:lang w:val="en-GB"/>
              </w:rPr>
              <w:t>If the strong inducer is discontinued the Afinitor dose should be returned to the dose used prior to initiation of the strong CYP3A4 inducer</w:t>
            </w:r>
          </w:p>
          <w:p w:rsidR="00D00827" w:rsidRDefault="00D00827" w:rsidP="0044084D">
            <w:pPr>
              <w:tabs>
                <w:tab w:val="left" w:pos="2805"/>
              </w:tabs>
              <w:bidi w:val="0"/>
              <w:jc w:val="both"/>
              <w:rPr>
                <w:rFonts w:asciiTheme="minorHAnsi" w:hAnsiTheme="minorHAnsi"/>
                <w:sz w:val="22"/>
                <w:szCs w:val="22"/>
                <w:lang w:val="en-GB"/>
              </w:rPr>
            </w:pPr>
            <w:r>
              <w:rPr>
                <w:rFonts w:asciiTheme="minorHAnsi" w:hAnsiTheme="minorHAnsi"/>
                <w:sz w:val="22"/>
                <w:szCs w:val="22"/>
                <w:lang w:val="en-GB"/>
              </w:rPr>
              <w:t>……</w:t>
            </w:r>
          </w:p>
          <w:p w:rsidR="00EC2A8E" w:rsidRDefault="00EC2A8E" w:rsidP="00EC2A8E">
            <w:pPr>
              <w:tabs>
                <w:tab w:val="left" w:pos="2805"/>
              </w:tabs>
              <w:bidi w:val="0"/>
              <w:rPr>
                <w:rFonts w:asciiTheme="minorHAnsi" w:hAnsiTheme="minorHAnsi"/>
                <w:sz w:val="22"/>
                <w:szCs w:val="22"/>
                <w:lang w:val="en-GB"/>
              </w:rPr>
            </w:pPr>
          </w:p>
          <w:p w:rsidR="00EC2A8E" w:rsidRDefault="00EC2A8E" w:rsidP="00EC2A8E">
            <w:pPr>
              <w:tabs>
                <w:tab w:val="left" w:pos="2805"/>
              </w:tabs>
              <w:bidi w:val="0"/>
              <w:rPr>
                <w:rFonts w:asciiTheme="minorHAnsi" w:hAnsiTheme="minorHAnsi"/>
                <w:sz w:val="22"/>
                <w:szCs w:val="22"/>
                <w:lang w:val="en-GB"/>
              </w:rPr>
            </w:pPr>
          </w:p>
          <w:p w:rsidR="00EC2A8E" w:rsidRPr="00EC2A8E" w:rsidRDefault="00EC2A8E" w:rsidP="00EC2A8E">
            <w:pPr>
              <w:pStyle w:val="Listlevel1"/>
              <w:widowControl/>
              <w:adjustRightInd/>
              <w:spacing w:line="240" w:lineRule="auto"/>
              <w:jc w:val="left"/>
              <w:textAlignment w:val="auto"/>
              <w:rPr>
                <w:rFonts w:asciiTheme="minorHAnsi" w:hAnsiTheme="minorHAnsi" w:cstheme="minorHAnsi"/>
                <w:b/>
                <w:sz w:val="22"/>
                <w:szCs w:val="22"/>
                <w:lang w:eastAsia="ja-JP"/>
              </w:rPr>
            </w:pPr>
            <w:r w:rsidRPr="00EC2A8E">
              <w:rPr>
                <w:rFonts w:asciiTheme="minorHAnsi" w:hAnsiTheme="minorHAnsi" w:cstheme="minorHAnsi"/>
                <w:b/>
                <w:sz w:val="22"/>
                <w:szCs w:val="22"/>
                <w:lang w:eastAsia="ja-JP"/>
              </w:rPr>
              <w:t xml:space="preserve">Dose modifications </w:t>
            </w:r>
            <w:r w:rsidRPr="00EC2A8E">
              <w:rPr>
                <w:rFonts w:asciiTheme="minorHAnsi" w:hAnsiTheme="minorHAnsi" w:cstheme="minorHAnsi"/>
                <w:b/>
                <w:sz w:val="22"/>
                <w:szCs w:val="22"/>
                <w:lang w:val="en-US"/>
              </w:rPr>
              <w:t xml:space="preserve">in </w:t>
            </w:r>
            <w:r w:rsidRPr="00EC2A8E">
              <w:rPr>
                <w:rFonts w:asciiTheme="minorHAnsi" w:hAnsiTheme="minorHAnsi" w:cstheme="minorHAnsi"/>
                <w:b/>
                <w:sz w:val="22"/>
                <w:szCs w:val="22"/>
              </w:rPr>
              <w:t xml:space="preserve">TSC with SEGA: </w:t>
            </w:r>
          </w:p>
          <w:p w:rsidR="00EC2A8E" w:rsidRPr="00EC2A8E" w:rsidRDefault="00EC2A8E" w:rsidP="00EC2A8E">
            <w:pPr>
              <w:tabs>
                <w:tab w:val="left" w:pos="2805"/>
              </w:tabs>
              <w:bidi w:val="0"/>
              <w:rPr>
                <w:rFonts w:asciiTheme="minorHAnsi" w:hAnsiTheme="minorHAnsi" w:cstheme="minorHAnsi"/>
                <w:sz w:val="22"/>
                <w:szCs w:val="22"/>
                <w:lang w:val="en-GB"/>
              </w:rPr>
            </w:pPr>
            <w:r w:rsidRPr="00EC2A8E">
              <w:rPr>
                <w:rFonts w:asciiTheme="minorHAnsi" w:hAnsiTheme="minorHAnsi" w:cstheme="minorHAnsi"/>
                <w:sz w:val="22"/>
                <w:szCs w:val="22"/>
                <w:lang w:val="en-GB"/>
              </w:rPr>
              <w:t>….</w:t>
            </w:r>
          </w:p>
          <w:p w:rsidR="00242DEE" w:rsidRPr="00EC2A8E" w:rsidRDefault="00EC2A8E" w:rsidP="00EC2A8E">
            <w:pPr>
              <w:tabs>
                <w:tab w:val="left" w:pos="2805"/>
              </w:tabs>
              <w:bidi w:val="0"/>
              <w:rPr>
                <w:rFonts w:asciiTheme="minorHAnsi" w:hAnsiTheme="minorHAnsi" w:cstheme="minorHAnsi"/>
                <w:b/>
                <w:bCs/>
                <w:sz w:val="22"/>
                <w:szCs w:val="22"/>
                <w:lang w:val="en-GB"/>
              </w:rPr>
            </w:pPr>
            <w:r w:rsidRPr="00EC2A8E">
              <w:rPr>
                <w:rFonts w:asciiTheme="minorHAnsi" w:hAnsiTheme="minorHAnsi" w:cstheme="minorHAnsi"/>
                <w:b/>
                <w:bCs/>
                <w:sz w:val="22"/>
                <w:szCs w:val="22"/>
                <w:lang w:val="en-GB"/>
              </w:rPr>
              <w:t>Strong CYP3A4 inducers:</w:t>
            </w:r>
          </w:p>
          <w:p w:rsidR="00EC2A8E" w:rsidRPr="00EC2A8E" w:rsidRDefault="00EC2A8E" w:rsidP="00EC2A8E">
            <w:pPr>
              <w:tabs>
                <w:tab w:val="left" w:pos="2805"/>
              </w:tabs>
              <w:bidi w:val="0"/>
              <w:rPr>
                <w:rFonts w:asciiTheme="minorHAnsi" w:hAnsiTheme="minorHAnsi" w:cstheme="minorHAnsi"/>
                <w:b/>
                <w:bCs/>
                <w:sz w:val="22"/>
                <w:szCs w:val="22"/>
                <w:lang w:val="en-GB"/>
              </w:rPr>
            </w:pPr>
            <w:r w:rsidRPr="00EC2A8E">
              <w:rPr>
                <w:rFonts w:asciiTheme="minorHAnsi" w:hAnsiTheme="minorHAnsi" w:cstheme="minorHAnsi"/>
                <w:b/>
                <w:bCs/>
                <w:sz w:val="22"/>
                <w:szCs w:val="22"/>
                <w:lang w:val="en-GB"/>
              </w:rPr>
              <w:t>….</w:t>
            </w:r>
          </w:p>
          <w:p w:rsidR="00EC2A8E" w:rsidRPr="00EC2A8E" w:rsidRDefault="00EC2A8E" w:rsidP="00EC2A8E">
            <w:pPr>
              <w:pStyle w:val="Text"/>
              <w:spacing w:before="0"/>
              <w:rPr>
                <w:rFonts w:asciiTheme="minorHAnsi" w:hAnsiTheme="minorHAnsi" w:cstheme="minorHAnsi"/>
                <w:szCs w:val="22"/>
              </w:rPr>
            </w:pPr>
            <w:r w:rsidRPr="00EC2A8E">
              <w:rPr>
                <w:rFonts w:asciiTheme="minorHAnsi" w:hAnsiTheme="minorHAnsi" w:cstheme="minorHAnsi"/>
                <w:szCs w:val="22"/>
              </w:rPr>
              <w:t>For patient receiving concomitant strong CYP3A4 inducers (e.g., enzyme inducing antiepileptic drug) double the Afinitor dose. Subsequent dosing should be individualized based on therapeutic drug monitoring.</w:t>
            </w:r>
          </w:p>
          <w:p w:rsidR="00EC2A8E" w:rsidRDefault="00EC2A8E" w:rsidP="00EC2A8E">
            <w:pPr>
              <w:pStyle w:val="Text"/>
              <w:spacing w:before="0"/>
              <w:rPr>
                <w:rFonts w:asciiTheme="minorHAnsi" w:hAnsiTheme="minorHAnsi" w:cstheme="minorHAnsi"/>
                <w:szCs w:val="22"/>
              </w:rPr>
            </w:pPr>
            <w:r w:rsidRPr="00EC2A8E">
              <w:rPr>
                <w:rFonts w:asciiTheme="minorHAnsi" w:hAnsiTheme="minorHAnsi" w:cstheme="minorHAnsi"/>
                <w:szCs w:val="22"/>
              </w:rPr>
              <w:t>If the strong inducer is discontinued the Afinitor dose should be returned to the dose used prior to initiation of the strong CYP3A4 inducer and the everolimus trough concentrations should be assessed approximately 2 weeks later (see sections 6 Warnings and precautions and 8 Interactions).</w:t>
            </w:r>
          </w:p>
          <w:p w:rsidR="00C51D03" w:rsidRPr="00EC2A8E" w:rsidRDefault="00C51D03" w:rsidP="00EC2A8E">
            <w:pPr>
              <w:pStyle w:val="Text"/>
              <w:spacing w:before="0"/>
              <w:rPr>
                <w:rFonts w:asciiTheme="minorHAnsi" w:hAnsiTheme="minorHAnsi" w:cstheme="minorHAnsi"/>
                <w:szCs w:val="22"/>
              </w:rPr>
            </w:pPr>
            <w:r>
              <w:rPr>
                <w:rFonts w:asciiTheme="minorHAnsi" w:hAnsiTheme="minorHAnsi" w:cstheme="minorHAnsi"/>
                <w:szCs w:val="22"/>
              </w:rPr>
              <w:t>….</w:t>
            </w:r>
          </w:p>
          <w:p w:rsidR="00EC2A8E" w:rsidRPr="00EC2A8E" w:rsidRDefault="00EC2A8E" w:rsidP="00EC2A8E">
            <w:pPr>
              <w:tabs>
                <w:tab w:val="left" w:pos="2805"/>
              </w:tabs>
              <w:bidi w:val="0"/>
              <w:rPr>
                <w:rFonts w:asciiTheme="minorHAnsi" w:hAnsiTheme="minorHAnsi"/>
                <w:sz w:val="22"/>
                <w:szCs w:val="22"/>
                <w:lang w:val="en-GB"/>
              </w:rPr>
            </w:pPr>
          </w:p>
          <w:p w:rsidR="00242DEE" w:rsidRPr="005B48F1" w:rsidRDefault="00242DEE" w:rsidP="009D40BD">
            <w:pPr>
              <w:tabs>
                <w:tab w:val="left" w:pos="2805"/>
              </w:tabs>
              <w:rPr>
                <w:rFonts w:asciiTheme="minorHAnsi" w:hAnsiTheme="minorHAnsi"/>
                <w:sz w:val="22"/>
                <w:szCs w:val="22"/>
              </w:rPr>
            </w:pPr>
          </w:p>
          <w:p w:rsidR="00242DEE" w:rsidRPr="005B48F1" w:rsidRDefault="00242DEE" w:rsidP="009D40BD">
            <w:pPr>
              <w:tabs>
                <w:tab w:val="left" w:pos="2805"/>
              </w:tabs>
              <w:rPr>
                <w:rFonts w:asciiTheme="minorHAnsi" w:hAnsiTheme="minorHAnsi"/>
                <w:sz w:val="22"/>
                <w:szCs w:val="22"/>
              </w:rPr>
            </w:pPr>
          </w:p>
          <w:p w:rsidR="00AC3CB6" w:rsidRDefault="00AC3CB6" w:rsidP="00AC3CB6">
            <w:pPr>
              <w:bidi w:val="0"/>
              <w:rPr>
                <w:rFonts w:asciiTheme="minorHAnsi" w:hAnsiTheme="minorHAnsi"/>
                <w:b/>
                <w:iCs/>
                <w:sz w:val="22"/>
                <w:szCs w:val="22"/>
                <w:lang w:val="en-GB" w:eastAsia="en-US"/>
              </w:rPr>
            </w:pPr>
          </w:p>
          <w:p w:rsidR="00AC3CB6" w:rsidRDefault="00AC3CB6" w:rsidP="00AC3CB6">
            <w:pPr>
              <w:bidi w:val="0"/>
              <w:rPr>
                <w:rFonts w:asciiTheme="minorHAnsi" w:hAnsiTheme="minorHAnsi"/>
                <w:b/>
                <w:iCs/>
                <w:sz w:val="22"/>
                <w:szCs w:val="22"/>
                <w:lang w:val="en-GB" w:eastAsia="en-US"/>
              </w:rPr>
            </w:pPr>
          </w:p>
          <w:p w:rsidR="00AC3CB6" w:rsidRDefault="00AC3CB6" w:rsidP="00AC3CB6">
            <w:pPr>
              <w:bidi w:val="0"/>
              <w:rPr>
                <w:rFonts w:asciiTheme="minorHAnsi" w:hAnsiTheme="minorHAnsi"/>
                <w:b/>
                <w:iCs/>
                <w:sz w:val="22"/>
                <w:szCs w:val="22"/>
                <w:lang w:val="en-GB" w:eastAsia="en-US"/>
              </w:rPr>
            </w:pPr>
          </w:p>
          <w:p w:rsidR="00AC3CB6" w:rsidRDefault="00AC3CB6" w:rsidP="00AC3CB6">
            <w:pPr>
              <w:bidi w:val="0"/>
              <w:rPr>
                <w:rFonts w:asciiTheme="minorHAnsi" w:hAnsiTheme="minorHAnsi"/>
                <w:b/>
                <w:iCs/>
                <w:sz w:val="22"/>
                <w:szCs w:val="22"/>
                <w:lang w:val="en-GB" w:eastAsia="en-US"/>
              </w:rPr>
            </w:pPr>
          </w:p>
          <w:p w:rsidR="00AC3CB6" w:rsidRDefault="00AC3CB6" w:rsidP="0044084D">
            <w:pPr>
              <w:bidi w:val="0"/>
              <w:jc w:val="both"/>
              <w:rPr>
                <w:rFonts w:asciiTheme="minorHAnsi" w:hAnsiTheme="minorHAnsi"/>
                <w:b/>
                <w:iCs/>
                <w:sz w:val="22"/>
                <w:szCs w:val="22"/>
                <w:lang w:val="en-GB" w:eastAsia="en-US"/>
              </w:rPr>
            </w:pPr>
          </w:p>
          <w:p w:rsidR="00AC3CB6" w:rsidRDefault="00AC3CB6" w:rsidP="0044084D">
            <w:pPr>
              <w:bidi w:val="0"/>
              <w:jc w:val="both"/>
              <w:rPr>
                <w:rFonts w:asciiTheme="minorHAnsi" w:hAnsiTheme="minorHAnsi"/>
                <w:b/>
                <w:iCs/>
                <w:sz w:val="22"/>
                <w:szCs w:val="22"/>
                <w:lang w:val="en-GB" w:eastAsia="en-US"/>
              </w:rPr>
            </w:pPr>
          </w:p>
          <w:p w:rsidR="00AC3CB6" w:rsidRPr="00AC3CB6" w:rsidRDefault="00AC3CB6" w:rsidP="0044084D">
            <w:pPr>
              <w:pStyle w:val="Nottoc-headings"/>
              <w:jc w:val="both"/>
              <w:rPr>
                <w:rFonts w:asciiTheme="minorHAnsi" w:hAnsiTheme="minorHAnsi" w:cstheme="minorHAnsi"/>
              </w:rPr>
            </w:pPr>
            <w:r w:rsidRPr="00AC3CB6">
              <w:rPr>
                <w:rFonts w:asciiTheme="minorHAnsi" w:hAnsiTheme="minorHAnsi" w:cstheme="minorHAnsi"/>
              </w:rPr>
              <w:t>Patients with hepatic impairment</w:t>
            </w:r>
          </w:p>
          <w:p w:rsidR="00AC3CB6" w:rsidRDefault="00AC3CB6" w:rsidP="0044084D">
            <w:pPr>
              <w:bidi w:val="0"/>
              <w:jc w:val="both"/>
              <w:rPr>
                <w:rFonts w:asciiTheme="minorHAnsi" w:hAnsiTheme="minorHAnsi"/>
                <w:b/>
                <w:iCs/>
                <w:sz w:val="22"/>
                <w:szCs w:val="22"/>
                <w:lang w:val="en-GB" w:eastAsia="en-US"/>
              </w:rPr>
            </w:pPr>
            <w:r w:rsidRPr="00AC3CB6">
              <w:rPr>
                <w:rFonts w:asciiTheme="minorHAnsi" w:hAnsiTheme="minorHAnsi"/>
                <w:b/>
                <w:iCs/>
                <w:sz w:val="22"/>
                <w:szCs w:val="22"/>
                <w:lang w:val="en-GB" w:eastAsia="en-US"/>
              </w:rPr>
              <w:t xml:space="preserve">Hormone receptor-positive advanced breast cancer, advanced neuroendocrine tumors of pancreatic origin and advanced renal cell carcinoma:  </w:t>
            </w:r>
          </w:p>
          <w:p w:rsidR="00AC3CB6" w:rsidRPr="00AC3CB6" w:rsidRDefault="00AC3CB6" w:rsidP="0044084D">
            <w:pPr>
              <w:bidi w:val="0"/>
              <w:jc w:val="both"/>
              <w:rPr>
                <w:rFonts w:asciiTheme="minorHAnsi" w:hAnsiTheme="minorHAnsi"/>
                <w:b/>
                <w:iCs/>
                <w:sz w:val="22"/>
                <w:szCs w:val="22"/>
                <w:lang w:val="en-GB" w:eastAsia="en-US"/>
              </w:rPr>
            </w:pPr>
            <w:r>
              <w:rPr>
                <w:rFonts w:asciiTheme="minorHAnsi" w:hAnsiTheme="minorHAnsi"/>
                <w:b/>
                <w:iCs/>
                <w:sz w:val="22"/>
                <w:szCs w:val="22"/>
                <w:lang w:val="en-GB" w:eastAsia="en-US"/>
              </w:rPr>
              <w:t>….</w:t>
            </w:r>
          </w:p>
          <w:p w:rsidR="00AC3CB6" w:rsidRDefault="00AC3CB6" w:rsidP="00036B79">
            <w:pPr>
              <w:pStyle w:val="Text"/>
              <w:numPr>
                <w:ilvl w:val="0"/>
                <w:numId w:val="2"/>
              </w:numPr>
              <w:tabs>
                <w:tab w:val="left" w:pos="0"/>
              </w:tabs>
              <w:spacing w:line="240" w:lineRule="auto"/>
              <w:ind w:left="0" w:firstLine="0"/>
              <w:rPr>
                <w:rFonts w:asciiTheme="minorHAnsi" w:hAnsiTheme="minorHAnsi" w:cstheme="minorHAnsi"/>
              </w:rPr>
            </w:pPr>
            <w:r w:rsidRPr="00AC3CB6">
              <w:rPr>
                <w:rFonts w:asciiTheme="minorHAnsi" w:hAnsiTheme="minorHAnsi" w:cstheme="minorHAnsi"/>
              </w:rPr>
              <w:t>Moderate hepatic impairment (Child-Pugh B) – the recommended dose is 5 mg daily</w:t>
            </w:r>
            <w:r>
              <w:rPr>
                <w:rFonts w:asciiTheme="minorHAnsi" w:hAnsiTheme="minorHAnsi" w:cstheme="minorHAnsi"/>
              </w:rPr>
              <w:t>.</w:t>
            </w:r>
          </w:p>
          <w:p w:rsidR="00AC3CB6" w:rsidRPr="00AC3CB6" w:rsidRDefault="00AC3CB6" w:rsidP="0044084D">
            <w:pPr>
              <w:pStyle w:val="Text"/>
              <w:tabs>
                <w:tab w:val="left" w:pos="0"/>
              </w:tabs>
              <w:spacing w:line="240" w:lineRule="auto"/>
              <w:rPr>
                <w:rFonts w:asciiTheme="minorHAnsi" w:hAnsiTheme="minorHAnsi" w:cstheme="minorHAnsi"/>
              </w:rPr>
            </w:pPr>
            <w:r>
              <w:rPr>
                <w:rFonts w:asciiTheme="minorHAnsi" w:hAnsiTheme="minorHAnsi" w:cstheme="minorHAnsi"/>
              </w:rPr>
              <w:t>…..</w:t>
            </w:r>
          </w:p>
          <w:p w:rsidR="00242DEE" w:rsidRDefault="00242DEE" w:rsidP="009D40BD">
            <w:pPr>
              <w:tabs>
                <w:tab w:val="left" w:pos="2805"/>
              </w:tabs>
              <w:rPr>
                <w:rFonts w:asciiTheme="minorHAnsi" w:hAnsiTheme="minorHAnsi"/>
                <w:sz w:val="22"/>
                <w:szCs w:val="22"/>
                <w:lang w:val="en-GB"/>
              </w:rPr>
            </w:pPr>
          </w:p>
          <w:p w:rsidR="00C949D7" w:rsidRDefault="00C949D7" w:rsidP="009D40BD">
            <w:pPr>
              <w:tabs>
                <w:tab w:val="left" w:pos="2805"/>
              </w:tabs>
              <w:rPr>
                <w:rFonts w:asciiTheme="minorHAnsi" w:hAnsiTheme="minorHAnsi"/>
                <w:sz w:val="22"/>
                <w:szCs w:val="22"/>
                <w:lang w:val="en-GB"/>
              </w:rPr>
            </w:pPr>
          </w:p>
          <w:p w:rsidR="00C949D7" w:rsidRPr="00AC3CB6" w:rsidRDefault="00C949D7" w:rsidP="009D40BD">
            <w:pPr>
              <w:tabs>
                <w:tab w:val="left" w:pos="2805"/>
              </w:tabs>
              <w:rPr>
                <w:rFonts w:asciiTheme="minorHAnsi" w:hAnsiTheme="minorHAnsi"/>
                <w:sz w:val="22"/>
                <w:szCs w:val="22"/>
                <w:lang w:val="en-GB"/>
              </w:rPr>
            </w:pPr>
          </w:p>
          <w:p w:rsidR="00C949D7" w:rsidRPr="00C949D7" w:rsidRDefault="00C949D7" w:rsidP="00D622FA">
            <w:pPr>
              <w:autoSpaceDE w:val="0"/>
              <w:autoSpaceDN w:val="0"/>
              <w:bidi w:val="0"/>
              <w:adjustRightInd w:val="0"/>
              <w:rPr>
                <w:rFonts w:asciiTheme="minorHAnsi" w:hAnsiTheme="minorHAnsi" w:cstheme="minorHAnsi"/>
                <w:b/>
                <w:bCs/>
                <w:sz w:val="22"/>
                <w:szCs w:val="22"/>
              </w:rPr>
            </w:pPr>
            <w:r w:rsidRPr="00C949D7">
              <w:rPr>
                <w:rFonts w:asciiTheme="minorHAnsi" w:hAnsiTheme="minorHAnsi" w:cstheme="minorHAnsi"/>
                <w:b/>
                <w:bCs/>
                <w:sz w:val="22"/>
                <w:szCs w:val="22"/>
              </w:rPr>
              <w:t>Therapeutic drug monitoring for patients treated for TSC with SEGA</w:t>
            </w:r>
          </w:p>
          <w:p w:rsidR="00C949D7" w:rsidRPr="00C949D7" w:rsidRDefault="00C949D7" w:rsidP="0044084D">
            <w:pPr>
              <w:autoSpaceDE w:val="0"/>
              <w:autoSpaceDN w:val="0"/>
              <w:bidi w:val="0"/>
              <w:adjustRightInd w:val="0"/>
              <w:jc w:val="both"/>
              <w:rPr>
                <w:rFonts w:asciiTheme="minorHAnsi" w:hAnsiTheme="minorHAnsi" w:cstheme="minorHAnsi"/>
                <w:sz w:val="22"/>
                <w:szCs w:val="22"/>
              </w:rPr>
            </w:pPr>
            <w:r w:rsidRPr="00C949D7">
              <w:rPr>
                <w:rFonts w:asciiTheme="minorHAnsi" w:hAnsiTheme="minorHAnsi" w:cstheme="minorHAnsi"/>
                <w:sz w:val="22"/>
                <w:szCs w:val="22"/>
              </w:rPr>
              <w:t>Therapeutic drug monitoring of everolimus blood concentrations is required for patients</w:t>
            </w:r>
          </w:p>
          <w:p w:rsidR="00242DEE" w:rsidRPr="00C949D7" w:rsidRDefault="00C949D7" w:rsidP="0044084D">
            <w:pPr>
              <w:pStyle w:val="Table"/>
              <w:jc w:val="both"/>
              <w:rPr>
                <w:rFonts w:asciiTheme="minorHAnsi" w:hAnsiTheme="minorHAnsi" w:cstheme="minorHAnsi"/>
                <w:sz w:val="22"/>
                <w:szCs w:val="22"/>
                <w:lang w:eastAsia="en-US"/>
              </w:rPr>
            </w:pPr>
            <w:r w:rsidRPr="00C949D7">
              <w:rPr>
                <w:rFonts w:asciiTheme="minorHAnsi" w:hAnsiTheme="minorHAnsi" w:cstheme="minorHAnsi"/>
                <w:sz w:val="22"/>
                <w:szCs w:val="22"/>
                <w:lang w:bidi="he-IL"/>
              </w:rPr>
              <w:t>treated for TSC with SEGA using a validated bioanalytical LC/MS method.</w:t>
            </w:r>
          </w:p>
          <w:p w:rsidR="00242DEE" w:rsidRDefault="00A0404C" w:rsidP="009D40BD">
            <w:pPr>
              <w:pStyle w:val="Table"/>
              <w:rPr>
                <w:rFonts w:asciiTheme="minorHAnsi" w:hAnsiTheme="minorHAnsi" w:cs="David"/>
                <w:sz w:val="22"/>
                <w:szCs w:val="22"/>
                <w:lang w:eastAsia="en-US"/>
              </w:rPr>
            </w:pPr>
            <w:r>
              <w:rPr>
                <w:rFonts w:asciiTheme="minorHAnsi" w:hAnsiTheme="minorHAnsi" w:cs="David"/>
                <w:sz w:val="22"/>
                <w:szCs w:val="22"/>
                <w:lang w:eastAsia="en-US"/>
              </w:rPr>
              <w:t>….</w:t>
            </w:r>
          </w:p>
          <w:p w:rsidR="00060F93" w:rsidRDefault="00060F93" w:rsidP="009D40BD">
            <w:pPr>
              <w:pStyle w:val="Table"/>
              <w:rPr>
                <w:rFonts w:asciiTheme="minorHAnsi" w:hAnsiTheme="minorHAnsi" w:cs="David"/>
                <w:sz w:val="22"/>
                <w:szCs w:val="22"/>
                <w:lang w:eastAsia="en-US"/>
              </w:rPr>
            </w:pPr>
          </w:p>
          <w:p w:rsidR="00060F93" w:rsidRDefault="00060F93" w:rsidP="009D40BD">
            <w:pPr>
              <w:pStyle w:val="Table"/>
              <w:rPr>
                <w:rFonts w:asciiTheme="minorHAnsi" w:hAnsiTheme="minorHAnsi" w:cs="David"/>
                <w:sz w:val="22"/>
                <w:szCs w:val="22"/>
                <w:lang w:eastAsia="en-US"/>
              </w:rPr>
            </w:pPr>
          </w:p>
          <w:p w:rsidR="00060F93" w:rsidRDefault="00060F93" w:rsidP="009D40BD">
            <w:pPr>
              <w:pStyle w:val="Table"/>
              <w:rPr>
                <w:rFonts w:asciiTheme="minorHAnsi" w:hAnsiTheme="minorHAnsi" w:cs="David"/>
                <w:sz w:val="22"/>
                <w:szCs w:val="22"/>
                <w:lang w:eastAsia="en-US"/>
              </w:rPr>
            </w:pPr>
          </w:p>
          <w:p w:rsidR="00060F93" w:rsidRPr="00060F93" w:rsidRDefault="00060F93" w:rsidP="00060F93">
            <w:pPr>
              <w:pStyle w:val="1"/>
              <w:bidi w:val="0"/>
              <w:ind w:hanging="1188"/>
              <w:rPr>
                <w:rFonts w:asciiTheme="minorHAnsi" w:hAnsiTheme="minorHAnsi" w:cstheme="minorHAnsi"/>
                <w:sz w:val="22"/>
                <w:szCs w:val="22"/>
                <w:lang w:val="en-GB"/>
              </w:rPr>
            </w:pPr>
            <w:r w:rsidRPr="00060F93">
              <w:rPr>
                <w:rFonts w:asciiTheme="minorHAnsi" w:hAnsiTheme="minorHAnsi" w:cstheme="minorHAnsi"/>
                <w:sz w:val="22"/>
                <w:szCs w:val="22"/>
              </w:rPr>
              <w:t xml:space="preserve">4. </w:t>
            </w:r>
            <w:bookmarkStart w:id="3" w:name="_Toc242754713"/>
            <w:bookmarkStart w:id="4" w:name="_Toc243221742"/>
            <w:bookmarkStart w:id="5" w:name="_Toc243826675"/>
            <w:bookmarkStart w:id="6" w:name="_Toc243828400"/>
            <w:r w:rsidRPr="00060F93">
              <w:rPr>
                <w:rFonts w:asciiTheme="minorHAnsi" w:hAnsiTheme="minorHAnsi" w:cstheme="minorHAnsi"/>
                <w:sz w:val="22"/>
                <w:szCs w:val="22"/>
                <w:lang w:val="en-GB"/>
              </w:rPr>
              <w:t>Dosage and administration</w:t>
            </w:r>
            <w:bookmarkEnd w:id="3"/>
            <w:bookmarkEnd w:id="4"/>
            <w:bookmarkEnd w:id="5"/>
            <w:bookmarkEnd w:id="6"/>
          </w:p>
          <w:p w:rsidR="00060F93" w:rsidRPr="00060F93" w:rsidRDefault="00060F93" w:rsidP="00060F93">
            <w:pPr>
              <w:pStyle w:val="Table"/>
              <w:rPr>
                <w:rFonts w:asciiTheme="minorHAnsi" w:hAnsiTheme="minorHAnsi" w:cstheme="minorHAnsi"/>
                <w:sz w:val="22"/>
                <w:szCs w:val="22"/>
                <w:lang w:eastAsia="en-US"/>
              </w:rPr>
            </w:pPr>
          </w:p>
          <w:p w:rsidR="00060F93" w:rsidRPr="00060F93" w:rsidRDefault="00060F93" w:rsidP="00060F93">
            <w:pPr>
              <w:pStyle w:val="Table"/>
              <w:rPr>
                <w:rFonts w:asciiTheme="minorHAnsi" w:hAnsiTheme="minorHAnsi" w:cstheme="minorHAnsi"/>
                <w:sz w:val="22"/>
                <w:szCs w:val="22"/>
                <w:lang w:eastAsia="en-US"/>
              </w:rPr>
            </w:pPr>
            <w:r>
              <w:rPr>
                <w:rFonts w:asciiTheme="minorHAnsi" w:hAnsiTheme="minorHAnsi" w:cstheme="minorHAnsi"/>
                <w:sz w:val="22"/>
                <w:szCs w:val="22"/>
                <w:lang w:eastAsia="en-US"/>
              </w:rPr>
              <w:t>….</w:t>
            </w:r>
          </w:p>
          <w:p w:rsidR="00242DEE" w:rsidRDefault="00242DEE" w:rsidP="0044084D">
            <w:pPr>
              <w:pStyle w:val="Table"/>
              <w:jc w:val="both"/>
              <w:rPr>
                <w:rFonts w:asciiTheme="minorHAnsi" w:hAnsiTheme="minorHAnsi" w:cstheme="minorHAnsi"/>
                <w:sz w:val="22"/>
                <w:szCs w:val="22"/>
                <w:lang w:eastAsia="en-US"/>
              </w:rPr>
            </w:pPr>
            <w:r w:rsidRPr="00060F93">
              <w:rPr>
                <w:rFonts w:asciiTheme="minorHAnsi" w:hAnsiTheme="minorHAnsi" w:cstheme="minorHAnsi"/>
                <w:sz w:val="22"/>
                <w:szCs w:val="22"/>
                <w:lang w:eastAsia="en-US"/>
              </w:rPr>
              <w:t>Afinitor tablet(s) should be dispersed completely in a glass of water (containing approximately 30 mL) by gently stirring, immediately prior to drinking.</w:t>
            </w:r>
          </w:p>
          <w:p w:rsidR="00060F93" w:rsidRDefault="00060F93" w:rsidP="00060F93">
            <w:pPr>
              <w:pStyle w:val="Table"/>
              <w:rPr>
                <w:rFonts w:asciiTheme="minorHAnsi" w:hAnsiTheme="minorHAnsi" w:cstheme="minorHAnsi"/>
                <w:sz w:val="22"/>
                <w:szCs w:val="22"/>
                <w:lang w:eastAsia="en-US"/>
              </w:rPr>
            </w:pPr>
          </w:p>
          <w:p w:rsidR="00060F93" w:rsidRPr="00060F93" w:rsidRDefault="00060F93" w:rsidP="00060F93">
            <w:pPr>
              <w:pStyle w:val="Table"/>
              <w:rPr>
                <w:ins w:id="7" w:author="Talias, Shiran (Ext)" w:date="2013-03-21T23:17:00Z"/>
                <w:rFonts w:asciiTheme="minorHAnsi" w:hAnsiTheme="minorHAnsi" w:cstheme="minorHAnsi"/>
                <w:sz w:val="22"/>
                <w:szCs w:val="22"/>
                <w:lang w:eastAsia="en-US"/>
              </w:rPr>
            </w:pPr>
            <w:r>
              <w:rPr>
                <w:rFonts w:asciiTheme="minorHAnsi" w:hAnsiTheme="minorHAnsi" w:cstheme="minorHAnsi"/>
                <w:sz w:val="22"/>
                <w:szCs w:val="22"/>
                <w:lang w:eastAsia="en-US"/>
              </w:rPr>
              <w:t>…..</w:t>
            </w:r>
          </w:p>
          <w:p w:rsidR="00242DEE" w:rsidRPr="00060F93" w:rsidRDefault="00242DEE" w:rsidP="009D40BD">
            <w:pPr>
              <w:rPr>
                <w:rFonts w:asciiTheme="minorHAnsi" w:hAnsiTheme="minorHAnsi"/>
                <w:sz w:val="22"/>
                <w:szCs w:val="22"/>
                <w:rtl/>
                <w:lang w:val="en-GB" w:eastAsia="en-US" w:bidi="ar-SA"/>
              </w:rPr>
            </w:pPr>
          </w:p>
        </w:tc>
        <w:tc>
          <w:tcPr>
            <w:tcW w:w="4252" w:type="dxa"/>
          </w:tcPr>
          <w:p w:rsidR="00242DEE" w:rsidRDefault="00242DEE" w:rsidP="0044084D">
            <w:pPr>
              <w:pStyle w:val="Text"/>
              <w:rPr>
                <w:rFonts w:asciiTheme="minorHAnsi" w:hAnsiTheme="minorHAnsi" w:cs="David"/>
                <w:b/>
                <w:bCs/>
                <w:szCs w:val="22"/>
              </w:rPr>
            </w:pPr>
            <w:ins w:id="8" w:author="Talias, Shiran (Ext)" w:date="2013-03-13T14:49:00Z">
              <w:r w:rsidRPr="005B48F1">
                <w:rPr>
                  <w:rFonts w:asciiTheme="minorHAnsi" w:hAnsiTheme="minorHAnsi" w:cs="David"/>
                  <w:b/>
                  <w:bCs/>
                  <w:szCs w:val="22"/>
                </w:rPr>
                <w:lastRenderedPageBreak/>
                <w:t>4.1.1</w:t>
              </w:r>
            </w:ins>
            <w:ins w:id="9" w:author="Talias, Shiran (Ext)" w:date="2013-03-13T14:52:00Z">
              <w:r w:rsidRPr="005B48F1">
                <w:rPr>
                  <w:rFonts w:asciiTheme="minorHAnsi" w:hAnsiTheme="minorHAnsi" w:cs="David"/>
                  <w:b/>
                  <w:bCs/>
                  <w:szCs w:val="22"/>
                </w:rPr>
                <w:t xml:space="preserve">       </w:t>
              </w:r>
            </w:ins>
            <w:r w:rsidRPr="005B48F1">
              <w:rPr>
                <w:rFonts w:asciiTheme="minorHAnsi" w:hAnsiTheme="minorHAnsi" w:cs="David"/>
                <w:b/>
                <w:bCs/>
                <w:szCs w:val="22"/>
              </w:rPr>
              <w:t>General target population</w:t>
            </w:r>
          </w:p>
          <w:p w:rsidR="00E25ACC" w:rsidRPr="005B48F1" w:rsidRDefault="00E25ACC" w:rsidP="0044084D">
            <w:pPr>
              <w:pStyle w:val="Text"/>
              <w:rPr>
                <w:rFonts w:asciiTheme="minorHAnsi" w:hAnsiTheme="minorHAnsi" w:cs="David"/>
                <w:b/>
                <w:bCs/>
                <w:szCs w:val="22"/>
              </w:rPr>
            </w:pPr>
            <w:r>
              <w:rPr>
                <w:rFonts w:asciiTheme="minorHAnsi" w:hAnsiTheme="minorHAnsi" w:cs="David"/>
                <w:b/>
                <w:bCs/>
                <w:szCs w:val="22"/>
              </w:rPr>
              <w:t>….</w:t>
            </w:r>
          </w:p>
          <w:p w:rsidR="00242DEE" w:rsidRPr="005B48F1" w:rsidRDefault="00242DEE">
            <w:pPr>
              <w:pStyle w:val="4"/>
              <w:bidi w:val="0"/>
              <w:spacing w:before="0"/>
              <w:jc w:val="both"/>
              <w:rPr>
                <w:ins w:id="10" w:author="Talias, Shiran (Ext)" w:date="2013-03-21T17:17:00Z"/>
                <w:rFonts w:asciiTheme="minorHAnsi" w:eastAsia="MS Gothic" w:hAnsiTheme="minorHAnsi" w:cs="David"/>
                <w:sz w:val="22"/>
                <w:szCs w:val="22"/>
                <w:lang w:eastAsia="ja-JP"/>
              </w:rPr>
              <w:pPrChange w:id="11" w:author="Talias, Shiran (Ext)" w:date="2013-03-21T17:17:00Z">
                <w:pPr>
                  <w:pStyle w:val="4"/>
                </w:pPr>
              </w:pPrChange>
            </w:pPr>
            <w:ins w:id="12" w:author="Talias, Shiran (Ext)" w:date="2013-03-21T17:16:00Z">
              <w:r w:rsidRPr="005B48F1">
                <w:rPr>
                  <w:rFonts w:asciiTheme="minorHAnsi" w:hAnsiTheme="minorHAnsi" w:cs="David"/>
                  <w:sz w:val="22"/>
                  <w:szCs w:val="22"/>
                  <w:lang w:val="en-GB"/>
                </w:rPr>
                <w:t xml:space="preserve">4.1.1.2   </w:t>
              </w:r>
              <w:r w:rsidRPr="005B48F1">
                <w:rPr>
                  <w:rFonts w:asciiTheme="minorHAnsi" w:eastAsia="MS Gothic" w:hAnsiTheme="minorHAnsi" w:cs="David"/>
                  <w:sz w:val="22"/>
                  <w:szCs w:val="22"/>
                  <w:lang w:eastAsia="ja-JP"/>
                </w:rPr>
                <w:t>Dosing in TSC with SEGA</w:t>
              </w:r>
            </w:ins>
          </w:p>
          <w:p w:rsidR="00242DEE" w:rsidRPr="005B48F1" w:rsidRDefault="00242DEE">
            <w:pPr>
              <w:bidi w:val="0"/>
              <w:jc w:val="both"/>
              <w:rPr>
                <w:ins w:id="13" w:author="Talias, Shiran (Ext)" w:date="2013-03-21T17:16:00Z"/>
                <w:rFonts w:asciiTheme="minorHAnsi" w:eastAsia="MS Gothic" w:hAnsiTheme="minorHAnsi"/>
                <w:sz w:val="22"/>
                <w:szCs w:val="22"/>
                <w:lang w:eastAsia="ja-JP"/>
              </w:rPr>
              <w:pPrChange w:id="14" w:author="Talias, Shiran (Ext)" w:date="2013-03-21T17:17:00Z">
                <w:pPr>
                  <w:pStyle w:val="4"/>
                </w:pPr>
              </w:pPrChange>
            </w:pPr>
            <w:r w:rsidRPr="005B48F1">
              <w:rPr>
                <w:rFonts w:asciiTheme="minorHAnsi" w:eastAsia="MS Gothic" w:hAnsiTheme="minorHAnsi"/>
                <w:sz w:val="22"/>
                <w:szCs w:val="22"/>
                <w:lang w:eastAsia="ja-JP"/>
              </w:rPr>
              <w:t>.....</w:t>
            </w:r>
          </w:p>
          <w:p w:rsidR="00242DEE" w:rsidRPr="005B48F1" w:rsidRDefault="00242DEE" w:rsidP="0044084D">
            <w:pPr>
              <w:pStyle w:val="Text"/>
              <w:rPr>
                <w:rFonts w:asciiTheme="minorHAnsi" w:hAnsiTheme="minorHAnsi" w:cs="David"/>
                <w:szCs w:val="22"/>
                <w:lang w:eastAsia="ja-JP"/>
              </w:rPr>
            </w:pPr>
            <w:ins w:id="15" w:author="Talias, Shiran (Ext)" w:date="2013-03-21T17:17:00Z">
              <w:r w:rsidRPr="005B48F1">
                <w:rPr>
                  <w:rFonts w:asciiTheme="minorHAnsi" w:hAnsiTheme="minorHAnsi" w:cs="David"/>
                  <w:szCs w:val="22"/>
                  <w:highlight w:val="yellow"/>
                  <w:lang w:eastAsia="ja-JP"/>
                </w:rPr>
                <w:t>Once a stable dose is attained, monitor trough concentrations every 3 to 6 months in patients with changing body surface area or every 6 to 12 months in patients with stable body surface area for the duration of treatment.</w:t>
              </w:r>
            </w:ins>
          </w:p>
          <w:p w:rsidR="00242DEE" w:rsidRPr="005B48F1" w:rsidRDefault="00242DEE" w:rsidP="0044084D">
            <w:pPr>
              <w:pStyle w:val="Text"/>
              <w:rPr>
                <w:ins w:id="16" w:author="Talias, Shiran (Ext)" w:date="2013-03-21T17:17:00Z"/>
                <w:rFonts w:asciiTheme="minorHAnsi" w:hAnsiTheme="minorHAnsi" w:cs="David"/>
                <w:szCs w:val="22"/>
                <w:lang w:eastAsia="ja-JP"/>
              </w:rPr>
            </w:pPr>
          </w:p>
          <w:p w:rsidR="00242DEE" w:rsidRPr="005B48F1" w:rsidRDefault="00242DEE" w:rsidP="0044084D">
            <w:pPr>
              <w:pStyle w:val="Text"/>
              <w:spacing w:before="0" w:line="276" w:lineRule="auto"/>
              <w:rPr>
                <w:rFonts w:asciiTheme="minorHAnsi" w:hAnsiTheme="minorHAnsi" w:cs="David"/>
                <w:b/>
                <w:bCs/>
                <w:szCs w:val="22"/>
                <w:lang w:val="en-US" w:bidi="he-IL"/>
              </w:rPr>
            </w:pPr>
            <w:ins w:id="17" w:author="Talias, Shiran (Ext)" w:date="2013-03-13T16:13:00Z">
              <w:r w:rsidRPr="005B48F1">
                <w:rPr>
                  <w:rFonts w:asciiTheme="minorHAnsi" w:hAnsiTheme="minorHAnsi" w:cs="David"/>
                  <w:b/>
                  <w:bCs/>
                  <w:szCs w:val="22"/>
                  <w:lang w:val="en-US" w:bidi="he-IL"/>
                </w:rPr>
                <w:t>4.1.2</w:t>
              </w:r>
              <w:r w:rsidRPr="005B48F1">
                <w:rPr>
                  <w:rFonts w:asciiTheme="minorHAnsi" w:hAnsiTheme="minorHAnsi" w:cs="David"/>
                  <w:b/>
                  <w:bCs/>
                  <w:szCs w:val="22"/>
                  <w:lang w:val="en-US" w:bidi="he-IL"/>
                </w:rPr>
                <w:tab/>
              </w:r>
            </w:ins>
            <w:ins w:id="18" w:author="Talias, Shiran (Ext)" w:date="2013-03-13T16:14:00Z">
              <w:r w:rsidRPr="005B48F1">
                <w:rPr>
                  <w:rFonts w:asciiTheme="minorHAnsi" w:hAnsiTheme="minorHAnsi" w:cs="David"/>
                  <w:b/>
                  <w:bCs/>
                  <w:szCs w:val="22"/>
                  <w:lang w:val="en-US" w:bidi="he-IL"/>
                </w:rPr>
                <w:t xml:space="preserve">    </w:t>
              </w:r>
            </w:ins>
            <w:ins w:id="19" w:author="Talias, Shiran (Ext)" w:date="2013-03-13T16:13:00Z">
              <w:r w:rsidRPr="005B48F1">
                <w:rPr>
                  <w:rFonts w:asciiTheme="minorHAnsi" w:hAnsiTheme="minorHAnsi" w:cs="David"/>
                  <w:b/>
                  <w:bCs/>
                  <w:szCs w:val="22"/>
                  <w:lang w:val="en-US" w:bidi="he-IL"/>
                </w:rPr>
                <w:t>Dose Modifications</w:t>
              </w:r>
            </w:ins>
          </w:p>
          <w:p w:rsidR="00242DEE" w:rsidRPr="005B48F1" w:rsidRDefault="00242DEE" w:rsidP="0044084D">
            <w:pPr>
              <w:pStyle w:val="Text"/>
              <w:spacing w:before="0" w:line="276" w:lineRule="auto"/>
              <w:rPr>
                <w:rFonts w:asciiTheme="minorHAnsi" w:hAnsiTheme="minorHAnsi" w:cs="David"/>
                <w:b/>
                <w:iCs/>
                <w:szCs w:val="22"/>
                <w:lang w:bidi="he-IL"/>
              </w:rPr>
            </w:pPr>
            <w:ins w:id="20" w:author="Talias, Shiran (Ext)" w:date="2013-03-13T16:15:00Z">
              <w:r w:rsidRPr="005B48F1">
                <w:rPr>
                  <w:rFonts w:asciiTheme="minorHAnsi" w:hAnsiTheme="minorHAnsi" w:cs="David"/>
                  <w:b/>
                  <w:iCs/>
                  <w:szCs w:val="22"/>
                  <w:lang w:bidi="he-IL"/>
                </w:rPr>
                <w:t>4.1.2.</w:t>
              </w:r>
              <w:r w:rsidRPr="005B48F1">
                <w:rPr>
                  <w:rFonts w:asciiTheme="minorHAnsi" w:hAnsiTheme="minorHAnsi" w:cs="David"/>
                  <w:b/>
                  <w:bCs/>
                  <w:szCs w:val="22"/>
                  <w:lang w:val="en-US" w:bidi="he-IL"/>
                </w:rPr>
                <w:t xml:space="preserve">1  </w:t>
              </w:r>
            </w:ins>
            <w:ins w:id="21" w:author="Talias, Shiran (Ext)" w:date="2013-03-13T17:53:00Z">
              <w:r w:rsidRPr="005B48F1">
                <w:rPr>
                  <w:rFonts w:asciiTheme="minorHAnsi" w:hAnsiTheme="minorHAnsi" w:cs="David"/>
                  <w:b/>
                  <w:bCs/>
                  <w:szCs w:val="22"/>
                  <w:lang w:val="en-US" w:bidi="he-IL"/>
                </w:rPr>
                <w:t xml:space="preserve"> </w:t>
              </w:r>
            </w:ins>
            <w:ins w:id="22" w:author="Talias, Shiran (Ext)" w:date="2013-03-13T16:15:00Z">
              <w:r w:rsidRPr="005B48F1">
                <w:rPr>
                  <w:rFonts w:asciiTheme="minorHAnsi" w:hAnsiTheme="minorHAnsi" w:cs="David"/>
                  <w:b/>
                  <w:bCs/>
                  <w:szCs w:val="22"/>
                  <w:lang w:val="en-US" w:bidi="he-IL"/>
                </w:rPr>
                <w:t xml:space="preserve"> </w:t>
              </w:r>
            </w:ins>
            <w:r w:rsidRPr="005B48F1">
              <w:rPr>
                <w:rFonts w:asciiTheme="minorHAnsi" w:hAnsiTheme="minorHAnsi" w:cs="David"/>
                <w:b/>
                <w:bCs/>
                <w:szCs w:val="22"/>
                <w:lang w:val="en-US" w:bidi="he-IL"/>
              </w:rPr>
              <w:t xml:space="preserve">Adverse </w:t>
            </w:r>
            <w:ins w:id="23" w:author="Talias, Shiran (Ext)" w:date="2013-03-13T16:16:00Z">
              <w:r w:rsidRPr="005B48F1">
                <w:rPr>
                  <w:rFonts w:asciiTheme="minorHAnsi" w:hAnsiTheme="minorHAnsi" w:cs="David"/>
                  <w:b/>
                  <w:bCs/>
                  <w:szCs w:val="22"/>
                  <w:lang w:val="en-US" w:bidi="he-IL"/>
                </w:rPr>
                <w:t xml:space="preserve">drug </w:t>
              </w:r>
            </w:ins>
            <w:r w:rsidRPr="005B48F1">
              <w:rPr>
                <w:rFonts w:asciiTheme="minorHAnsi" w:hAnsiTheme="minorHAnsi" w:cs="David"/>
                <w:b/>
                <w:bCs/>
                <w:szCs w:val="22"/>
                <w:lang w:val="en-US" w:bidi="he-IL"/>
              </w:rPr>
              <w:t>reactions</w:t>
            </w:r>
            <w:del w:id="24" w:author="Talias, Shiran (Ext)" w:date="2013-03-13T16:16:00Z">
              <w:r w:rsidRPr="005B48F1" w:rsidDel="00021120">
                <w:rPr>
                  <w:rFonts w:asciiTheme="minorHAnsi" w:hAnsiTheme="minorHAnsi" w:cs="David"/>
                  <w:b/>
                  <w:iCs/>
                  <w:szCs w:val="22"/>
                  <w:lang w:bidi="he-IL"/>
                </w:rPr>
                <w:delText>:</w:delText>
              </w:r>
            </w:del>
            <w:r w:rsidRPr="005B48F1">
              <w:rPr>
                <w:rFonts w:asciiTheme="minorHAnsi" w:hAnsiTheme="minorHAnsi" w:cs="David"/>
                <w:b/>
                <w:iCs/>
                <w:szCs w:val="22"/>
                <w:lang w:bidi="he-IL"/>
              </w:rPr>
              <w:t xml:space="preserve"> </w:t>
            </w:r>
          </w:p>
          <w:p w:rsidR="00242DEE" w:rsidRPr="005B48F1" w:rsidRDefault="00242DEE" w:rsidP="0044084D">
            <w:pPr>
              <w:pStyle w:val="Text"/>
              <w:spacing w:before="0" w:line="276" w:lineRule="auto"/>
              <w:rPr>
                <w:rFonts w:asciiTheme="minorHAnsi" w:hAnsiTheme="minorHAnsi" w:cs="David"/>
                <w:bCs/>
                <w:iCs/>
                <w:szCs w:val="22"/>
                <w:lang w:bidi="he-IL"/>
              </w:rPr>
            </w:pPr>
            <w:r w:rsidRPr="005B48F1">
              <w:rPr>
                <w:rFonts w:asciiTheme="minorHAnsi" w:hAnsiTheme="minorHAnsi" w:cs="David"/>
                <w:szCs w:val="22"/>
              </w:rPr>
              <w:t xml:space="preserve">Management of severe </w:t>
            </w:r>
            <w:del w:id="25" w:author="Talias, Shiran (Ext)" w:date="2013-03-13T16:20:00Z">
              <w:r w:rsidRPr="005B48F1" w:rsidDel="006779B4">
                <w:rPr>
                  <w:rFonts w:asciiTheme="minorHAnsi" w:hAnsiTheme="minorHAnsi" w:cs="David"/>
                  <w:szCs w:val="22"/>
                </w:rPr>
                <w:delText>and/</w:delText>
              </w:r>
            </w:del>
            <w:r w:rsidRPr="005B48F1">
              <w:rPr>
                <w:rFonts w:asciiTheme="minorHAnsi" w:hAnsiTheme="minorHAnsi" w:cs="David"/>
                <w:szCs w:val="22"/>
              </w:rPr>
              <w:t xml:space="preserve">or intolerable </w:t>
            </w:r>
            <w:del w:id="26" w:author="Talias, Shiran (Ext)" w:date="2013-03-13T16:23:00Z">
              <w:r w:rsidRPr="005B48F1" w:rsidDel="006779B4">
                <w:rPr>
                  <w:rFonts w:asciiTheme="minorHAnsi" w:hAnsiTheme="minorHAnsi" w:cs="David"/>
                  <w:szCs w:val="22"/>
                </w:rPr>
                <w:delText xml:space="preserve">suspected </w:delText>
              </w:r>
            </w:del>
            <w:r w:rsidRPr="005B48F1">
              <w:rPr>
                <w:rFonts w:asciiTheme="minorHAnsi" w:hAnsiTheme="minorHAnsi" w:cs="David"/>
                <w:szCs w:val="22"/>
              </w:rPr>
              <w:t xml:space="preserve">adverse drug reactions (ADRs) may require temporary dose </w:t>
            </w:r>
            <w:ins w:id="27" w:author="Talias, Shiran (Ext)" w:date="2013-03-13T16:24:00Z">
              <w:r w:rsidRPr="005B48F1">
                <w:rPr>
                  <w:rFonts w:asciiTheme="minorHAnsi" w:hAnsiTheme="minorHAnsi" w:cs="David"/>
                  <w:szCs w:val="22"/>
                </w:rPr>
                <w:t xml:space="preserve">interruption </w:t>
              </w:r>
            </w:ins>
            <w:ins w:id="28" w:author="Rohald, Ayala" w:date="2014-07-09T16:21:00Z">
              <w:r w:rsidRPr="005B48F1">
                <w:rPr>
                  <w:rFonts w:asciiTheme="minorHAnsi" w:hAnsiTheme="minorHAnsi" w:cs="David"/>
                  <w:szCs w:val="22"/>
                </w:rPr>
                <w:t xml:space="preserve">(with or without </w:t>
              </w:r>
            </w:ins>
            <w:ins w:id="29" w:author="Talias, Shiran (Ext)" w:date="2013-03-13T16:24:00Z">
              <w:del w:id="30" w:author="Rohald, Ayala" w:date="2014-07-09T16:22:00Z">
                <w:r w:rsidRPr="005B48F1" w:rsidDel="007C4FD4">
                  <w:rPr>
                    <w:rFonts w:asciiTheme="minorHAnsi" w:hAnsiTheme="minorHAnsi" w:cs="David"/>
                    <w:szCs w:val="22"/>
                  </w:rPr>
                  <w:delText xml:space="preserve">and </w:delText>
                </w:r>
              </w:del>
              <w:r w:rsidRPr="005B48F1">
                <w:rPr>
                  <w:rFonts w:asciiTheme="minorHAnsi" w:hAnsiTheme="minorHAnsi" w:cs="David"/>
                  <w:szCs w:val="22"/>
                </w:rPr>
                <w:t xml:space="preserve">dose </w:t>
              </w:r>
            </w:ins>
            <w:r w:rsidRPr="005B48F1">
              <w:rPr>
                <w:rFonts w:asciiTheme="minorHAnsi" w:hAnsiTheme="minorHAnsi" w:cs="David"/>
                <w:szCs w:val="22"/>
              </w:rPr>
              <w:t>reduction</w:t>
            </w:r>
            <w:ins w:id="31" w:author="Rohald, Ayala" w:date="2014-07-09T16:21:00Z">
              <w:r w:rsidRPr="005B48F1">
                <w:rPr>
                  <w:rFonts w:asciiTheme="minorHAnsi" w:hAnsiTheme="minorHAnsi" w:cs="David"/>
                  <w:szCs w:val="22"/>
                </w:rPr>
                <w:t>)</w:t>
              </w:r>
            </w:ins>
            <w:r w:rsidRPr="005B48F1">
              <w:rPr>
                <w:rFonts w:asciiTheme="minorHAnsi" w:hAnsiTheme="minorHAnsi" w:cs="David"/>
                <w:szCs w:val="22"/>
              </w:rPr>
              <w:t xml:space="preserve"> </w:t>
            </w:r>
            <w:del w:id="32" w:author="Talias, Shiran (Ext)" w:date="2013-03-13T16:25:00Z">
              <w:r w:rsidRPr="005B48F1" w:rsidDel="006779B4">
                <w:rPr>
                  <w:rFonts w:asciiTheme="minorHAnsi" w:hAnsiTheme="minorHAnsi" w:cs="David"/>
                  <w:szCs w:val="22"/>
                </w:rPr>
                <w:delText xml:space="preserve">and/or interruption </w:delText>
              </w:r>
            </w:del>
            <w:ins w:id="33" w:author="Rohald, Ayala" w:date="2014-07-09T16:22:00Z">
              <w:r w:rsidRPr="005B48F1">
                <w:rPr>
                  <w:rFonts w:asciiTheme="minorHAnsi" w:hAnsiTheme="minorHAnsi" w:cs="David"/>
                  <w:szCs w:val="22"/>
                  <w:highlight w:val="yellow"/>
                </w:rPr>
                <w:t>or discontinuation</w:t>
              </w:r>
              <w:r w:rsidRPr="005B48F1">
                <w:rPr>
                  <w:rFonts w:asciiTheme="minorHAnsi" w:hAnsiTheme="minorHAnsi" w:cs="David"/>
                  <w:szCs w:val="22"/>
                </w:rPr>
                <w:t xml:space="preserve"> </w:t>
              </w:r>
            </w:ins>
            <w:r w:rsidRPr="005B48F1">
              <w:rPr>
                <w:rFonts w:asciiTheme="minorHAnsi" w:hAnsiTheme="minorHAnsi" w:cs="David"/>
                <w:szCs w:val="22"/>
              </w:rPr>
              <w:t xml:space="preserve">of Afinitor therapy. </w:t>
            </w:r>
            <w:r w:rsidRPr="005B48F1">
              <w:rPr>
                <w:rFonts w:asciiTheme="minorHAnsi" w:hAnsiTheme="minorHAnsi" w:cs="David"/>
                <w:bCs/>
                <w:iCs/>
                <w:szCs w:val="22"/>
                <w:lang w:bidi="he-IL"/>
              </w:rPr>
              <w:t>…..</w:t>
            </w:r>
            <w:ins w:id="34" w:author="Talias, Shiran (Ext)" w:date="2013-03-13T16:26:00Z">
              <w:r w:rsidRPr="005B48F1">
                <w:rPr>
                  <w:rFonts w:asciiTheme="minorHAnsi" w:hAnsiTheme="minorHAnsi" w:cs="David"/>
                  <w:szCs w:val="22"/>
                  <w:highlight w:val="yellow"/>
                </w:rPr>
                <w:t>For dose reductions below the lowest available tablet strength, alternate day dosing should be considered.</w:t>
              </w:r>
            </w:ins>
          </w:p>
          <w:p w:rsidR="00242DEE" w:rsidRPr="005B48F1" w:rsidRDefault="00242DEE" w:rsidP="0044084D">
            <w:pPr>
              <w:pStyle w:val="Text"/>
              <w:spacing w:before="0" w:line="276" w:lineRule="auto"/>
              <w:rPr>
                <w:rFonts w:asciiTheme="minorHAnsi" w:hAnsiTheme="minorHAnsi" w:cs="David"/>
                <w:bCs/>
                <w:iCs/>
                <w:szCs w:val="22"/>
                <w:lang w:bidi="he-IL"/>
              </w:rPr>
            </w:pPr>
            <w:r w:rsidRPr="005B48F1">
              <w:rPr>
                <w:rFonts w:asciiTheme="minorHAnsi" w:hAnsiTheme="minorHAnsi" w:cs="David"/>
                <w:bCs/>
                <w:iCs/>
                <w:szCs w:val="22"/>
                <w:lang w:bidi="he-IL"/>
              </w:rPr>
              <w:t>…..</w:t>
            </w:r>
          </w:p>
          <w:p w:rsidR="00242DEE" w:rsidRPr="005B48F1" w:rsidRDefault="0099069B" w:rsidP="0099069B">
            <w:pPr>
              <w:pStyle w:val="6"/>
              <w:spacing w:before="120" w:after="0" w:line="240" w:lineRule="exact"/>
              <w:jc w:val="both"/>
              <w:rPr>
                <w:rFonts w:asciiTheme="minorHAnsi" w:hAnsiTheme="minorHAnsi" w:cs="David"/>
                <w:color w:val="FF0000"/>
                <w:lang w:bidi="he-IL"/>
              </w:rPr>
            </w:pPr>
            <w:bookmarkStart w:id="35" w:name="_Toc320283055"/>
            <w:r>
              <w:rPr>
                <w:rFonts w:asciiTheme="minorHAnsi" w:hAnsiTheme="minorHAnsi" w:cs="David"/>
              </w:rPr>
              <w:t xml:space="preserve">Table 4-1 </w:t>
            </w:r>
            <w:r w:rsidR="00242DEE" w:rsidRPr="005B48F1">
              <w:rPr>
                <w:rFonts w:asciiTheme="minorHAnsi" w:hAnsiTheme="minorHAnsi" w:cs="David"/>
              </w:rPr>
              <w:t>Afinitor dose adjustment and management recommendations for adverse drug reactions</w:t>
            </w:r>
            <w:bookmarkEnd w:id="35"/>
          </w:p>
          <w:p w:rsidR="00242DEE" w:rsidRDefault="00242DEE" w:rsidP="0044084D">
            <w:pPr>
              <w:pStyle w:val="6"/>
              <w:bidi/>
              <w:spacing w:before="120" w:after="0" w:line="240" w:lineRule="exact"/>
              <w:rPr>
                <w:rFonts w:asciiTheme="minorHAnsi" w:hAnsiTheme="minorHAnsi" w:cs="David"/>
                <w:u w:val="single"/>
                <w:lang w:bidi="he-IL"/>
              </w:rPr>
            </w:pPr>
            <w:r w:rsidRPr="005B48F1">
              <w:rPr>
                <w:rFonts w:ascii="Arial" w:hAnsi="Arial" w:cs="David" w:hint="cs"/>
                <w:u w:val="single"/>
                <w:rtl/>
                <w:lang w:bidi="he-IL"/>
              </w:rPr>
              <w:t>ראו</w:t>
            </w:r>
            <w:r w:rsidRPr="005B48F1">
              <w:rPr>
                <w:rFonts w:asciiTheme="minorHAnsi" w:hAnsiTheme="minorHAnsi" w:cs="David"/>
                <w:u w:val="single"/>
                <w:rtl/>
                <w:lang w:bidi="he-IL"/>
              </w:rPr>
              <w:t xml:space="preserve"> </w:t>
            </w:r>
            <w:r w:rsidRPr="005B48F1">
              <w:rPr>
                <w:rFonts w:ascii="Arial" w:hAnsi="Arial" w:cs="David" w:hint="cs"/>
                <w:u w:val="single"/>
                <w:rtl/>
                <w:lang w:bidi="he-IL"/>
              </w:rPr>
              <w:t>נספח</w:t>
            </w:r>
            <w:r w:rsidRPr="005B48F1">
              <w:rPr>
                <w:rFonts w:asciiTheme="minorHAnsi" w:hAnsiTheme="minorHAnsi" w:cs="David"/>
                <w:u w:val="single"/>
                <w:rtl/>
                <w:lang w:bidi="he-IL"/>
              </w:rPr>
              <w:t xml:space="preserve"> 2</w:t>
            </w:r>
            <w:r w:rsidRPr="005B48F1">
              <w:rPr>
                <w:rFonts w:asciiTheme="minorHAnsi" w:hAnsiTheme="minorHAnsi" w:cs="David"/>
                <w:u w:val="single"/>
              </w:rPr>
              <w:br/>
            </w:r>
          </w:p>
          <w:p w:rsidR="00E25ACC" w:rsidRPr="00E25ACC" w:rsidRDefault="00E25ACC" w:rsidP="0044084D">
            <w:pPr>
              <w:pStyle w:val="6"/>
              <w:spacing w:before="120" w:after="0" w:line="240" w:lineRule="exact"/>
              <w:jc w:val="both"/>
              <w:rPr>
                <w:rFonts w:asciiTheme="minorHAnsi" w:hAnsiTheme="minorHAnsi" w:cs="David"/>
              </w:rPr>
            </w:pPr>
            <w:r w:rsidRPr="00E25ACC">
              <w:rPr>
                <w:rFonts w:asciiTheme="minorHAnsi" w:hAnsiTheme="minorHAnsi" w:cs="David"/>
              </w:rPr>
              <w:t>…</w:t>
            </w:r>
          </w:p>
          <w:p w:rsidR="00242DEE" w:rsidRPr="005B48F1" w:rsidRDefault="00242DEE" w:rsidP="0044084D">
            <w:pPr>
              <w:pStyle w:val="Text"/>
              <w:spacing w:before="0" w:line="240" w:lineRule="auto"/>
              <w:rPr>
                <w:rFonts w:asciiTheme="minorHAnsi" w:hAnsiTheme="minorHAnsi" w:cs="David"/>
                <w:b/>
                <w:iCs/>
                <w:szCs w:val="22"/>
                <w:lang w:bidi="he-IL"/>
              </w:rPr>
            </w:pPr>
            <w:ins w:id="36" w:author="Talias, Shiran (Ext)" w:date="2013-03-13T16:15:00Z">
              <w:r w:rsidRPr="005B48F1">
                <w:rPr>
                  <w:rFonts w:asciiTheme="minorHAnsi" w:hAnsiTheme="minorHAnsi" w:cs="David"/>
                  <w:b/>
                  <w:iCs/>
                  <w:szCs w:val="22"/>
                  <w:lang w:bidi="he-IL"/>
                </w:rPr>
                <w:t>4.1.</w:t>
              </w:r>
            </w:ins>
            <w:ins w:id="37" w:author="Talias, Shiran (Ext)" w:date="2013-03-21T20:30:00Z">
              <w:r w:rsidRPr="005B48F1">
                <w:rPr>
                  <w:rFonts w:asciiTheme="minorHAnsi" w:hAnsiTheme="minorHAnsi" w:cs="David"/>
                  <w:b/>
                  <w:iCs/>
                  <w:szCs w:val="22"/>
                  <w:lang w:bidi="he-IL"/>
                </w:rPr>
                <w:t>1.2   Moderate CYP3A4/PgP inhibitors</w:t>
              </w:r>
            </w:ins>
          </w:p>
          <w:p w:rsidR="00242DEE" w:rsidRPr="005B48F1" w:rsidRDefault="00242DEE" w:rsidP="0044084D">
            <w:pPr>
              <w:pStyle w:val="Text"/>
              <w:spacing w:before="0" w:line="240" w:lineRule="auto"/>
              <w:rPr>
                <w:ins w:id="38" w:author="Talias, Shiran (Ext)" w:date="2013-03-21T20:31:00Z"/>
                <w:rFonts w:asciiTheme="minorHAnsi" w:hAnsiTheme="minorHAnsi" w:cs="David"/>
                <w:bCs/>
                <w:iCs/>
                <w:szCs w:val="22"/>
                <w:lang w:bidi="he-IL"/>
              </w:rPr>
            </w:pPr>
            <w:r w:rsidRPr="005B48F1">
              <w:rPr>
                <w:rFonts w:asciiTheme="minorHAnsi" w:hAnsiTheme="minorHAnsi" w:cs="David"/>
                <w:bCs/>
                <w:iCs/>
                <w:szCs w:val="22"/>
                <w:lang w:bidi="he-IL"/>
              </w:rPr>
              <w:t>……</w:t>
            </w:r>
          </w:p>
          <w:p w:rsidR="00242DEE" w:rsidRPr="005B48F1" w:rsidRDefault="00242DEE" w:rsidP="0044084D">
            <w:pPr>
              <w:pStyle w:val="Text"/>
              <w:spacing w:line="276" w:lineRule="auto"/>
              <w:rPr>
                <w:rFonts w:asciiTheme="minorHAnsi" w:hAnsiTheme="minorHAnsi" w:cs="David"/>
                <w:szCs w:val="22"/>
              </w:rPr>
            </w:pPr>
            <w:ins w:id="39" w:author="Talias, Shiran (Ext)" w:date="2013-03-13T18:27:00Z">
              <w:r w:rsidRPr="005B48F1">
                <w:rPr>
                  <w:rFonts w:asciiTheme="minorHAnsi" w:hAnsiTheme="minorHAnsi" w:cs="David"/>
                  <w:szCs w:val="22"/>
                </w:rPr>
                <w:t xml:space="preserve">If the moderate </w:t>
              </w:r>
            </w:ins>
            <w:ins w:id="40" w:author="Rohald, Ayala" w:date="2014-07-24T12:02:00Z">
              <w:r w:rsidRPr="005B48F1">
                <w:rPr>
                  <w:rFonts w:asciiTheme="minorHAnsi" w:hAnsiTheme="minorHAnsi" w:cs="David"/>
                  <w:szCs w:val="22"/>
                </w:rPr>
                <w:t xml:space="preserve">CYP3A4/PgP </w:t>
              </w:r>
            </w:ins>
            <w:ins w:id="41" w:author="Talias, Shiran (Ext)" w:date="2013-03-13T18:27:00Z">
              <w:r w:rsidRPr="005B48F1">
                <w:rPr>
                  <w:rFonts w:asciiTheme="minorHAnsi" w:hAnsiTheme="minorHAnsi" w:cs="David"/>
                  <w:szCs w:val="22"/>
                </w:rPr>
                <w:t xml:space="preserve">inhibitor is discontinued, consider a washout period of </w:t>
              </w:r>
              <w:r w:rsidRPr="005B48F1">
                <w:rPr>
                  <w:rFonts w:asciiTheme="minorHAnsi" w:hAnsiTheme="minorHAnsi" w:cs="David"/>
                  <w:szCs w:val="22"/>
                  <w:highlight w:val="yellow"/>
                </w:rPr>
                <w:t>at least</w:t>
              </w:r>
              <w:r w:rsidRPr="005B48F1">
                <w:rPr>
                  <w:rFonts w:asciiTheme="minorHAnsi" w:hAnsiTheme="minorHAnsi" w:cs="David"/>
                  <w:szCs w:val="22"/>
                </w:rPr>
                <w:t xml:space="preserve"> 2 to 3 days (average for most commonly used moderate inhibitors) </w:t>
              </w:r>
              <w:del w:id="42" w:author="Rohald, Ayala" w:date="2014-07-24T12:03:00Z">
                <w:r w:rsidRPr="005B48F1" w:rsidDel="0039724E">
                  <w:rPr>
                    <w:rFonts w:asciiTheme="minorHAnsi" w:hAnsiTheme="minorHAnsi" w:cs="David"/>
                    <w:szCs w:val="22"/>
                  </w:rPr>
                  <w:delText xml:space="preserve">should be allowed </w:delText>
                </w:r>
              </w:del>
              <w:r w:rsidRPr="005B48F1">
                <w:rPr>
                  <w:rFonts w:asciiTheme="minorHAnsi" w:hAnsiTheme="minorHAnsi" w:cs="David"/>
                  <w:szCs w:val="22"/>
                </w:rPr>
                <w:t xml:space="preserve">before the Afinitor dose is </w:t>
              </w:r>
              <w:r w:rsidRPr="005B48F1">
                <w:rPr>
                  <w:rFonts w:asciiTheme="minorHAnsi" w:hAnsiTheme="minorHAnsi" w:cs="David"/>
                  <w:szCs w:val="22"/>
                </w:rPr>
                <w:lastRenderedPageBreak/>
                <w:t>increased.</w:t>
              </w:r>
            </w:ins>
          </w:p>
          <w:p w:rsidR="00242DEE" w:rsidRPr="005B48F1" w:rsidRDefault="00242DEE" w:rsidP="0044084D">
            <w:pPr>
              <w:pStyle w:val="Text"/>
              <w:spacing w:line="276" w:lineRule="auto"/>
              <w:rPr>
                <w:rFonts w:asciiTheme="minorHAnsi" w:hAnsiTheme="minorHAnsi" w:cs="David"/>
                <w:szCs w:val="22"/>
              </w:rPr>
            </w:pPr>
            <w:r w:rsidRPr="005B48F1">
              <w:rPr>
                <w:rFonts w:asciiTheme="minorHAnsi" w:hAnsiTheme="minorHAnsi" w:cs="David"/>
                <w:szCs w:val="22"/>
              </w:rPr>
              <w:t>…….</w:t>
            </w:r>
          </w:p>
          <w:p w:rsidR="00242DEE" w:rsidRPr="005B48F1" w:rsidRDefault="00242DEE" w:rsidP="0044084D">
            <w:pPr>
              <w:pStyle w:val="Text"/>
              <w:spacing w:before="0" w:line="360" w:lineRule="auto"/>
              <w:rPr>
                <w:rFonts w:asciiTheme="minorHAnsi" w:hAnsiTheme="minorHAnsi" w:cs="David"/>
                <w:b/>
                <w:iCs/>
                <w:szCs w:val="22"/>
                <w:lang w:bidi="he-IL"/>
              </w:rPr>
            </w:pPr>
            <w:ins w:id="43" w:author="Talias, Shiran (Ext)" w:date="2013-03-14T14:05:00Z">
              <w:r w:rsidRPr="005B48F1">
                <w:rPr>
                  <w:rFonts w:asciiTheme="minorHAnsi" w:hAnsiTheme="minorHAnsi" w:cs="David"/>
                  <w:b/>
                  <w:iCs/>
                  <w:szCs w:val="22"/>
                  <w:lang w:bidi="he-IL"/>
                </w:rPr>
                <w:t xml:space="preserve">4.1.2.3    </w:t>
              </w:r>
            </w:ins>
            <w:ins w:id="44" w:author="Talias, Shiran (Ext)" w:date="2013-03-14T14:06:00Z">
              <w:r w:rsidRPr="005B48F1">
                <w:rPr>
                  <w:rFonts w:asciiTheme="minorHAnsi" w:hAnsiTheme="minorHAnsi" w:cs="David"/>
                  <w:b/>
                  <w:iCs/>
                  <w:szCs w:val="22"/>
                  <w:lang w:bidi="he-IL"/>
                </w:rPr>
                <w:t>Strong CYP3A4 inducers</w:t>
              </w:r>
            </w:ins>
          </w:p>
          <w:p w:rsidR="00242DEE" w:rsidRPr="005B48F1" w:rsidRDefault="00242DEE" w:rsidP="0044084D">
            <w:pPr>
              <w:pStyle w:val="Text"/>
              <w:spacing w:before="0" w:line="276" w:lineRule="auto"/>
              <w:rPr>
                <w:rFonts w:asciiTheme="minorHAnsi" w:hAnsiTheme="minorHAnsi" w:cs="David"/>
                <w:bCs/>
                <w:iCs/>
                <w:szCs w:val="22"/>
                <w:lang w:bidi="he-IL"/>
              </w:rPr>
            </w:pPr>
            <w:r w:rsidRPr="005B48F1">
              <w:rPr>
                <w:rFonts w:asciiTheme="minorHAnsi" w:hAnsiTheme="minorHAnsi" w:cs="David"/>
                <w:bCs/>
                <w:iCs/>
                <w:szCs w:val="22"/>
                <w:lang w:bidi="he-IL"/>
              </w:rPr>
              <w:t>......</w:t>
            </w:r>
          </w:p>
          <w:p w:rsidR="00242DEE" w:rsidRPr="005B48F1" w:rsidRDefault="00242DEE" w:rsidP="0044084D">
            <w:pPr>
              <w:pStyle w:val="4"/>
              <w:bidi w:val="0"/>
              <w:spacing w:before="0"/>
              <w:jc w:val="both"/>
              <w:rPr>
                <w:rFonts w:asciiTheme="minorHAnsi" w:hAnsiTheme="minorHAnsi" w:cs="David"/>
                <w:sz w:val="22"/>
                <w:szCs w:val="22"/>
                <w:lang w:val="en-GB"/>
              </w:rPr>
            </w:pPr>
            <w:r w:rsidRPr="005B48F1">
              <w:rPr>
                <w:rFonts w:asciiTheme="minorHAnsi" w:hAnsiTheme="minorHAnsi" w:cs="David"/>
                <w:b w:val="0"/>
                <w:bCs w:val="0"/>
                <w:sz w:val="22"/>
                <w:szCs w:val="22"/>
                <w:lang w:val="en-GB"/>
              </w:rPr>
              <w:t>If the strong inducer is discontinued</w:t>
            </w:r>
            <w:ins w:id="45" w:author="Talias, Shiran (Ext)" w:date="2013-03-14T14:32:00Z">
              <w:r w:rsidRPr="005B48F1">
                <w:rPr>
                  <w:rFonts w:asciiTheme="minorHAnsi" w:hAnsiTheme="minorHAnsi" w:cs="David"/>
                  <w:b w:val="0"/>
                  <w:bCs w:val="0"/>
                  <w:sz w:val="22"/>
                  <w:szCs w:val="22"/>
                </w:rPr>
                <w:t xml:space="preserve">, </w:t>
              </w:r>
              <w:r w:rsidRPr="005B48F1">
                <w:rPr>
                  <w:rFonts w:asciiTheme="minorHAnsi" w:hAnsiTheme="minorHAnsi" w:cs="David"/>
                  <w:b w:val="0"/>
                  <w:bCs w:val="0"/>
                  <w:sz w:val="22"/>
                  <w:szCs w:val="22"/>
                  <w:highlight w:val="yellow"/>
                </w:rPr>
                <w:t>consider a washout period of at least 3 to 5 days (reasonable time for significant enzyme de-induction), before</w:t>
              </w:r>
            </w:ins>
            <w:r w:rsidRPr="005B48F1">
              <w:rPr>
                <w:rFonts w:asciiTheme="minorHAnsi" w:hAnsiTheme="minorHAnsi" w:cs="David"/>
                <w:b w:val="0"/>
                <w:bCs w:val="0"/>
                <w:sz w:val="22"/>
                <w:szCs w:val="22"/>
                <w:lang w:val="en-GB"/>
              </w:rPr>
              <w:t xml:space="preserve"> the Afinitor dose </w:t>
            </w:r>
            <w:del w:id="46" w:author="Talias, Shiran (Ext)" w:date="2013-03-14T14:33:00Z">
              <w:r w:rsidRPr="005B48F1">
                <w:rPr>
                  <w:rFonts w:asciiTheme="minorHAnsi" w:hAnsiTheme="minorHAnsi" w:cs="David"/>
                  <w:b w:val="0"/>
                  <w:bCs w:val="0"/>
                  <w:sz w:val="22"/>
                  <w:szCs w:val="22"/>
                  <w:lang w:val="en-GB"/>
                </w:rPr>
                <w:delText xml:space="preserve">should be </w:delText>
              </w:r>
            </w:del>
            <w:ins w:id="47" w:author="Talias, Shiran (Ext)" w:date="2013-03-14T14:33:00Z">
              <w:r w:rsidRPr="005B48F1">
                <w:rPr>
                  <w:rFonts w:asciiTheme="minorHAnsi" w:hAnsiTheme="minorHAnsi" w:cs="David"/>
                  <w:b w:val="0"/>
                  <w:bCs w:val="0"/>
                  <w:sz w:val="22"/>
                  <w:szCs w:val="22"/>
                  <w:lang w:val="en-GB"/>
                </w:rPr>
                <w:t xml:space="preserve">is </w:t>
              </w:r>
            </w:ins>
            <w:r w:rsidRPr="005B48F1">
              <w:rPr>
                <w:rFonts w:asciiTheme="minorHAnsi" w:hAnsiTheme="minorHAnsi" w:cs="David"/>
                <w:b w:val="0"/>
                <w:bCs w:val="0"/>
                <w:sz w:val="22"/>
                <w:szCs w:val="22"/>
                <w:lang w:val="en-GB"/>
              </w:rPr>
              <w:t>returned to the dose used prior to initiation of the strong CYP3A4 inducer</w:t>
            </w:r>
          </w:p>
          <w:p w:rsidR="00242DEE" w:rsidRPr="005B48F1" w:rsidRDefault="00242DEE" w:rsidP="0044084D">
            <w:pPr>
              <w:pStyle w:val="4"/>
              <w:bidi w:val="0"/>
              <w:spacing w:before="0"/>
              <w:jc w:val="both"/>
              <w:rPr>
                <w:rFonts w:asciiTheme="minorHAnsi" w:hAnsiTheme="minorHAnsi" w:cs="David"/>
                <w:sz w:val="22"/>
                <w:szCs w:val="22"/>
                <w:lang w:val="en-GB"/>
              </w:rPr>
            </w:pPr>
            <w:r w:rsidRPr="005B48F1">
              <w:rPr>
                <w:rFonts w:asciiTheme="minorHAnsi" w:hAnsiTheme="minorHAnsi" w:cs="David"/>
                <w:sz w:val="22"/>
                <w:szCs w:val="22"/>
                <w:lang w:val="en-GB"/>
              </w:rPr>
              <w:t>....</w:t>
            </w:r>
          </w:p>
          <w:p w:rsidR="00242DEE" w:rsidRPr="005B48F1" w:rsidRDefault="00242DEE" w:rsidP="0044084D">
            <w:pPr>
              <w:pStyle w:val="4"/>
              <w:bidi w:val="0"/>
              <w:spacing w:before="0"/>
              <w:jc w:val="both"/>
              <w:rPr>
                <w:rFonts w:asciiTheme="minorHAnsi" w:hAnsiTheme="minorHAnsi" w:cs="David"/>
                <w:bCs w:val="0"/>
                <w:iCs/>
                <w:sz w:val="22"/>
                <w:szCs w:val="22"/>
                <w:lang w:val="en-GB" w:eastAsia="en-US"/>
              </w:rPr>
            </w:pPr>
            <w:ins w:id="48" w:author="Talias, Shiran (Ext)" w:date="2013-03-14T14:42:00Z">
              <w:r w:rsidRPr="005B48F1">
                <w:rPr>
                  <w:rFonts w:asciiTheme="minorHAnsi" w:hAnsiTheme="minorHAnsi" w:cs="David"/>
                  <w:bCs w:val="0"/>
                  <w:iCs/>
                  <w:sz w:val="22"/>
                  <w:szCs w:val="22"/>
                  <w:lang w:val="en-GB" w:eastAsia="en-US"/>
                </w:rPr>
                <w:t>TSC with SEGA:</w:t>
              </w:r>
            </w:ins>
          </w:p>
          <w:p w:rsidR="00242DEE" w:rsidRDefault="00EC2A8E" w:rsidP="0044084D">
            <w:pPr>
              <w:pStyle w:val="4"/>
              <w:bidi w:val="0"/>
              <w:spacing w:before="0"/>
              <w:jc w:val="both"/>
              <w:rPr>
                <w:rFonts w:asciiTheme="minorHAnsi" w:hAnsiTheme="minorHAnsi" w:cstheme="minorHAnsi"/>
                <w:b w:val="0"/>
                <w:bCs w:val="0"/>
                <w:sz w:val="22"/>
                <w:szCs w:val="22"/>
                <w:lang w:val="en-GB"/>
              </w:rPr>
            </w:pPr>
            <w:ins w:id="49" w:author="Talias, Shiran (Ext)" w:date="2013-03-14T14:42:00Z">
              <w:r w:rsidRPr="00EC2A8E">
                <w:rPr>
                  <w:rFonts w:asciiTheme="minorHAnsi" w:hAnsiTheme="minorHAnsi" w:cstheme="minorHAnsi"/>
                  <w:b w:val="0"/>
                  <w:bCs w:val="0"/>
                  <w:sz w:val="22"/>
                  <w:szCs w:val="22"/>
                </w:rPr>
                <w:t xml:space="preserve">Patients receiving concomitant strong CYP3A4 inducers (e.g., the enzyme inducing antiepileptic drugs carbamazepine, phenobarbital, and phenytoin) may require an increased Afinitor dose to attain trough concentrations of 3 to 15 ng/mL. Double the daily dose of Afinitor and assess tolerability. </w:t>
              </w:r>
              <w:r w:rsidRPr="00EC2A8E">
                <w:rPr>
                  <w:rFonts w:asciiTheme="minorHAnsi" w:hAnsiTheme="minorHAnsi" w:cstheme="minorHAnsi"/>
                  <w:b w:val="0"/>
                  <w:bCs w:val="0"/>
                  <w:sz w:val="22"/>
                  <w:szCs w:val="22"/>
                  <w:highlight w:val="yellow"/>
                </w:rPr>
                <w:t>Assess the everolimus trough level two weeks after doubling the dose</w:t>
              </w:r>
              <w:r w:rsidRPr="00EC2A8E">
                <w:rPr>
                  <w:rFonts w:asciiTheme="minorHAnsi" w:hAnsiTheme="minorHAnsi" w:cstheme="minorHAnsi"/>
                  <w:b w:val="0"/>
                  <w:bCs w:val="0"/>
                  <w:sz w:val="22"/>
                  <w:szCs w:val="22"/>
                </w:rPr>
                <w:t xml:space="preserve">. </w:t>
              </w:r>
              <w:r w:rsidRPr="00EC2A8E">
                <w:rPr>
                  <w:rFonts w:asciiTheme="minorHAnsi" w:hAnsiTheme="minorHAnsi" w:cstheme="minorHAnsi"/>
                  <w:b w:val="0"/>
                  <w:bCs w:val="0"/>
                  <w:sz w:val="22"/>
                  <w:szCs w:val="22"/>
                  <w:highlight w:val="yellow"/>
                </w:rPr>
                <w:t>Further adjust the dose if necessary to maintain the trough within the 3 to 15 ng/mL range.</w:t>
              </w:r>
              <w:r w:rsidRPr="00EC2A8E">
                <w:rPr>
                  <w:rFonts w:asciiTheme="minorHAnsi" w:hAnsiTheme="minorHAnsi" w:cstheme="minorHAnsi"/>
                  <w:b w:val="0"/>
                  <w:bCs w:val="0"/>
                  <w:sz w:val="22"/>
                  <w:szCs w:val="22"/>
                </w:rPr>
                <w:t xml:space="preserve">  If the strong inducer is discontinued, the Afinitor dose should be returned to the dose used prior to initiation of the strong CYP3A4 inducer and the everolimus trough concentrations should be assessed approximately 2 weeks later (see sections  4.2 Therapeutic drug monitoring for patients treated for TSC with SEGA, 6 </w:t>
              </w:r>
            </w:ins>
            <w:ins w:id="50" w:author="Rohald, Ayala" w:date="2013-06-16T12:27:00Z">
              <w:r w:rsidRPr="00EC2A8E">
                <w:rPr>
                  <w:rFonts w:asciiTheme="minorHAnsi" w:hAnsiTheme="minorHAnsi" w:cstheme="minorHAnsi"/>
                  <w:b w:val="0"/>
                  <w:bCs w:val="0"/>
                  <w:sz w:val="22"/>
                  <w:szCs w:val="22"/>
                </w:rPr>
                <w:t xml:space="preserve">Warnings and Precautions </w:t>
              </w:r>
            </w:ins>
            <w:ins w:id="51" w:author="Talias, Shiran (Ext)" w:date="2013-03-14T14:42:00Z">
              <w:r w:rsidRPr="00EC2A8E">
                <w:rPr>
                  <w:rFonts w:asciiTheme="minorHAnsi" w:hAnsiTheme="minorHAnsi" w:cstheme="minorHAnsi"/>
                  <w:b w:val="0"/>
                  <w:bCs w:val="0"/>
                  <w:sz w:val="22"/>
                  <w:szCs w:val="22"/>
                </w:rPr>
                <w:t>and 8 Interactions)</w:t>
              </w:r>
            </w:ins>
            <w:r w:rsidR="00C51D03">
              <w:rPr>
                <w:rFonts w:asciiTheme="minorHAnsi" w:hAnsiTheme="minorHAnsi" w:cstheme="minorHAnsi"/>
                <w:b w:val="0"/>
                <w:bCs w:val="0"/>
                <w:sz w:val="22"/>
                <w:szCs w:val="22"/>
                <w:lang w:val="en-GB"/>
              </w:rPr>
              <w:t>.</w:t>
            </w:r>
          </w:p>
          <w:p w:rsidR="00C51D03" w:rsidRPr="00C51D03" w:rsidRDefault="00C51D03" w:rsidP="0044084D">
            <w:pPr>
              <w:bidi w:val="0"/>
              <w:jc w:val="both"/>
              <w:rPr>
                <w:lang w:val="en-GB"/>
              </w:rPr>
            </w:pPr>
            <w:r>
              <w:rPr>
                <w:lang w:val="en-GB"/>
              </w:rPr>
              <w:t>….</w:t>
            </w:r>
          </w:p>
          <w:p w:rsidR="00242DEE" w:rsidRPr="005B48F1" w:rsidRDefault="00242DEE" w:rsidP="0044084D">
            <w:pPr>
              <w:bidi w:val="0"/>
              <w:rPr>
                <w:rFonts w:asciiTheme="minorHAnsi" w:hAnsiTheme="minorHAnsi"/>
                <w:b/>
                <w:iCs/>
                <w:sz w:val="22"/>
                <w:szCs w:val="22"/>
                <w:lang w:val="en-GB" w:eastAsia="en-US"/>
              </w:rPr>
            </w:pPr>
            <w:ins w:id="52" w:author="Talias, Shiran (Ext)" w:date="2013-03-14T15:22:00Z">
              <w:r w:rsidRPr="005B48F1">
                <w:rPr>
                  <w:rFonts w:asciiTheme="minorHAnsi" w:hAnsiTheme="minorHAnsi"/>
                  <w:b/>
                  <w:iCs/>
                  <w:sz w:val="22"/>
                  <w:szCs w:val="22"/>
                  <w:lang w:val="en-GB" w:eastAsia="en-US"/>
                </w:rPr>
                <w:t>4.1.3</w:t>
              </w:r>
            </w:ins>
            <w:del w:id="53" w:author="Talias, Shiran (Ext)" w:date="2013-03-14T15:22:00Z">
              <w:r w:rsidRPr="005B48F1">
                <w:rPr>
                  <w:rFonts w:asciiTheme="minorHAnsi" w:hAnsiTheme="minorHAnsi"/>
                  <w:b/>
                  <w:iCs/>
                  <w:sz w:val="22"/>
                  <w:szCs w:val="22"/>
                  <w:lang w:val="en-GB" w:eastAsia="en-US"/>
                </w:rPr>
                <w:delText xml:space="preserve">Dosing in </w:delText>
              </w:r>
            </w:del>
            <w:ins w:id="54" w:author="Talias, Shiran (Ext)" w:date="2013-03-14T15:22:00Z">
              <w:r w:rsidRPr="005B48F1">
                <w:rPr>
                  <w:rFonts w:asciiTheme="minorHAnsi" w:hAnsiTheme="minorHAnsi"/>
                  <w:b/>
                  <w:iCs/>
                  <w:sz w:val="22"/>
                  <w:szCs w:val="22"/>
                  <w:lang w:val="en-GB" w:eastAsia="en-US"/>
                </w:rPr>
                <w:t xml:space="preserve"> </w:t>
              </w:r>
            </w:ins>
            <w:ins w:id="55" w:author="Talias, Shiran (Ext)" w:date="2013-03-14T15:23:00Z">
              <w:r w:rsidRPr="005B48F1">
                <w:rPr>
                  <w:rFonts w:asciiTheme="minorHAnsi" w:hAnsiTheme="minorHAnsi"/>
                  <w:b/>
                  <w:iCs/>
                  <w:sz w:val="22"/>
                  <w:szCs w:val="22"/>
                  <w:lang w:val="en-GB" w:eastAsia="en-US"/>
                </w:rPr>
                <w:t xml:space="preserve">  </w:t>
              </w:r>
            </w:ins>
            <w:ins w:id="56" w:author="Talias, Shiran (Ext)" w:date="2013-03-14T15:22:00Z">
              <w:r w:rsidRPr="005B48F1">
                <w:rPr>
                  <w:rFonts w:asciiTheme="minorHAnsi" w:hAnsiTheme="minorHAnsi"/>
                  <w:b/>
                  <w:iCs/>
                  <w:sz w:val="22"/>
                  <w:szCs w:val="22"/>
                  <w:lang w:val="en-GB" w:eastAsia="en-US"/>
                </w:rPr>
                <w:t xml:space="preserve">   </w:t>
              </w:r>
            </w:ins>
            <w:ins w:id="57" w:author="Talias, Shiran (Ext)" w:date="2013-03-14T15:23:00Z">
              <w:r w:rsidRPr="005B48F1">
                <w:rPr>
                  <w:rFonts w:asciiTheme="minorHAnsi" w:hAnsiTheme="minorHAnsi"/>
                  <w:b/>
                  <w:iCs/>
                  <w:sz w:val="22"/>
                  <w:szCs w:val="22"/>
                  <w:lang w:val="en-GB" w:eastAsia="en-US"/>
                </w:rPr>
                <w:t xml:space="preserve"> </w:t>
              </w:r>
            </w:ins>
            <w:ins w:id="58" w:author="Talias, Shiran (Ext)" w:date="2013-03-14T15:22:00Z">
              <w:r w:rsidRPr="005B48F1">
                <w:rPr>
                  <w:rFonts w:asciiTheme="minorHAnsi" w:hAnsiTheme="minorHAnsi"/>
                  <w:b/>
                  <w:iCs/>
                  <w:sz w:val="22"/>
                  <w:szCs w:val="22"/>
                  <w:lang w:val="en-GB" w:eastAsia="en-US"/>
                </w:rPr>
                <w:t xml:space="preserve"> </w:t>
              </w:r>
            </w:ins>
            <w:r w:rsidRPr="005B48F1">
              <w:rPr>
                <w:rFonts w:asciiTheme="minorHAnsi" w:hAnsiTheme="minorHAnsi"/>
                <w:b/>
                <w:iCs/>
                <w:sz w:val="22"/>
                <w:szCs w:val="22"/>
                <w:lang w:val="en-GB" w:eastAsia="en-US"/>
              </w:rPr>
              <w:t>special populations:</w:t>
            </w:r>
          </w:p>
          <w:p w:rsidR="00242DEE" w:rsidRPr="005B48F1" w:rsidRDefault="00242DEE" w:rsidP="0044084D">
            <w:pPr>
              <w:bidi w:val="0"/>
              <w:jc w:val="both"/>
              <w:rPr>
                <w:rFonts w:asciiTheme="minorHAnsi" w:hAnsiTheme="minorHAnsi"/>
                <w:b/>
                <w:iCs/>
                <w:sz w:val="22"/>
                <w:szCs w:val="22"/>
                <w:lang w:val="en-GB" w:eastAsia="en-US"/>
              </w:rPr>
            </w:pPr>
            <w:ins w:id="59" w:author="Talias, Shiran (Ext)" w:date="2013-03-14T15:23:00Z">
              <w:r w:rsidRPr="005B48F1">
                <w:rPr>
                  <w:rFonts w:asciiTheme="minorHAnsi" w:hAnsiTheme="minorHAnsi"/>
                  <w:b/>
                  <w:iCs/>
                  <w:sz w:val="22"/>
                  <w:szCs w:val="22"/>
                  <w:lang w:val="en-GB" w:eastAsia="en-US"/>
                </w:rPr>
                <w:t xml:space="preserve">4.1.3.1     </w:t>
              </w:r>
            </w:ins>
            <w:r w:rsidRPr="005B48F1">
              <w:rPr>
                <w:rFonts w:asciiTheme="minorHAnsi" w:hAnsiTheme="minorHAnsi"/>
                <w:b/>
                <w:iCs/>
                <w:sz w:val="22"/>
                <w:szCs w:val="22"/>
                <w:lang w:val="en-GB" w:eastAsia="en-US"/>
              </w:rPr>
              <w:t>Pediatric population</w:t>
            </w:r>
          </w:p>
          <w:p w:rsidR="00242DEE" w:rsidRPr="005B48F1" w:rsidRDefault="00242DEE" w:rsidP="0044084D">
            <w:pPr>
              <w:bidi w:val="0"/>
              <w:jc w:val="both"/>
              <w:rPr>
                <w:rFonts w:asciiTheme="minorHAnsi" w:hAnsiTheme="minorHAnsi"/>
                <w:bCs/>
                <w:iCs/>
                <w:sz w:val="22"/>
                <w:szCs w:val="22"/>
                <w:lang w:val="en-GB" w:eastAsia="en-US"/>
              </w:rPr>
            </w:pPr>
            <w:r w:rsidRPr="005B48F1">
              <w:rPr>
                <w:rFonts w:asciiTheme="minorHAnsi" w:hAnsiTheme="minorHAnsi"/>
                <w:bCs/>
                <w:iCs/>
                <w:sz w:val="22"/>
                <w:szCs w:val="22"/>
                <w:lang w:val="en-GB" w:eastAsia="en-US"/>
              </w:rPr>
              <w:t>…..</w:t>
            </w:r>
          </w:p>
          <w:p w:rsidR="00242DEE" w:rsidRPr="005B48F1" w:rsidRDefault="00242DEE" w:rsidP="00036B79">
            <w:pPr>
              <w:pStyle w:val="Listlevel1"/>
              <w:widowControl/>
              <w:numPr>
                <w:ilvl w:val="0"/>
                <w:numId w:val="1"/>
              </w:numPr>
              <w:adjustRightInd/>
              <w:spacing w:line="240" w:lineRule="auto"/>
              <w:textAlignment w:val="auto"/>
              <w:rPr>
                <w:rFonts w:asciiTheme="minorHAnsi" w:hAnsiTheme="minorHAnsi" w:cs="David"/>
                <w:sz w:val="22"/>
                <w:szCs w:val="22"/>
              </w:rPr>
            </w:pPr>
            <w:ins w:id="60" w:author="Talias, Shiran (Ext)" w:date="2013-03-14T16:05:00Z">
              <w:r w:rsidRPr="005B48F1">
                <w:rPr>
                  <w:rFonts w:asciiTheme="minorHAnsi" w:hAnsiTheme="minorHAnsi" w:cs="David"/>
                  <w:sz w:val="22"/>
                  <w:szCs w:val="22"/>
                  <w:highlight w:val="yellow"/>
                </w:rPr>
                <w:t xml:space="preserve">Afinitor has not been studied in pediatric patients &lt;1 year of age with TSC who have SEGA. </w:t>
              </w:r>
            </w:ins>
          </w:p>
          <w:p w:rsidR="00242DEE" w:rsidRPr="005B48F1" w:rsidRDefault="00242DEE" w:rsidP="0044084D">
            <w:pPr>
              <w:pStyle w:val="Listlevel1"/>
              <w:widowControl/>
              <w:adjustRightInd/>
              <w:spacing w:line="240" w:lineRule="auto"/>
              <w:ind w:left="0" w:firstLine="0"/>
              <w:textAlignment w:val="auto"/>
              <w:rPr>
                <w:rFonts w:asciiTheme="minorHAnsi" w:hAnsiTheme="minorHAnsi" w:cs="David"/>
                <w:sz w:val="22"/>
                <w:szCs w:val="22"/>
              </w:rPr>
            </w:pPr>
            <w:r w:rsidRPr="005B48F1">
              <w:rPr>
                <w:rFonts w:asciiTheme="minorHAnsi" w:hAnsiTheme="minorHAnsi" w:cs="David"/>
                <w:sz w:val="22"/>
                <w:szCs w:val="22"/>
              </w:rPr>
              <w:t>….</w:t>
            </w:r>
          </w:p>
          <w:p w:rsidR="00242DEE" w:rsidRPr="005B48F1" w:rsidRDefault="00242DEE" w:rsidP="0044084D">
            <w:pPr>
              <w:bidi w:val="0"/>
              <w:rPr>
                <w:rFonts w:asciiTheme="minorHAnsi" w:hAnsiTheme="minorHAnsi"/>
                <w:b/>
                <w:iCs/>
                <w:sz w:val="22"/>
                <w:szCs w:val="22"/>
                <w:lang w:val="en-GB" w:eastAsia="en-US"/>
              </w:rPr>
            </w:pPr>
            <w:ins w:id="61" w:author="Talias, Shiran (Ext)" w:date="2013-03-14T16:10:00Z">
              <w:r w:rsidRPr="005B48F1">
                <w:rPr>
                  <w:rFonts w:asciiTheme="minorHAnsi" w:hAnsiTheme="minorHAnsi"/>
                  <w:b/>
                  <w:iCs/>
                  <w:sz w:val="22"/>
                  <w:szCs w:val="22"/>
                  <w:lang w:val="en-GB" w:eastAsia="en-US"/>
                </w:rPr>
                <w:t xml:space="preserve">4.1.3.4     </w:t>
              </w:r>
            </w:ins>
            <w:del w:id="62" w:author="Talias, Shiran (Ext)" w:date="2013-03-14T16:10:00Z">
              <w:r w:rsidRPr="005B48F1">
                <w:rPr>
                  <w:rFonts w:asciiTheme="minorHAnsi" w:hAnsiTheme="minorHAnsi"/>
                  <w:b/>
                  <w:iCs/>
                  <w:sz w:val="22"/>
                  <w:szCs w:val="22"/>
                  <w:lang w:val="en-GB" w:eastAsia="en-US"/>
                </w:rPr>
                <w:delText>Patients with h</w:delText>
              </w:r>
            </w:del>
            <w:ins w:id="63" w:author="Talias, Shiran (Ext)" w:date="2013-03-14T16:10:00Z">
              <w:r w:rsidRPr="005B48F1">
                <w:rPr>
                  <w:rFonts w:asciiTheme="minorHAnsi" w:hAnsiTheme="minorHAnsi"/>
                  <w:b/>
                  <w:iCs/>
                  <w:sz w:val="22"/>
                  <w:szCs w:val="22"/>
                  <w:lang w:val="en-GB" w:eastAsia="en-US"/>
                </w:rPr>
                <w:t>H</w:t>
              </w:r>
            </w:ins>
            <w:r w:rsidRPr="005B48F1">
              <w:rPr>
                <w:rFonts w:asciiTheme="minorHAnsi" w:hAnsiTheme="minorHAnsi"/>
                <w:b/>
                <w:iCs/>
                <w:sz w:val="22"/>
                <w:szCs w:val="22"/>
                <w:lang w:val="en-GB" w:eastAsia="en-US"/>
              </w:rPr>
              <w:t>epatic impairment</w:t>
            </w:r>
          </w:p>
          <w:p w:rsidR="00242DEE" w:rsidRDefault="00242DEE" w:rsidP="0044084D">
            <w:pPr>
              <w:bidi w:val="0"/>
              <w:jc w:val="both"/>
              <w:rPr>
                <w:rFonts w:asciiTheme="minorHAnsi" w:hAnsiTheme="minorHAnsi"/>
                <w:bCs/>
                <w:iCs/>
                <w:sz w:val="22"/>
                <w:szCs w:val="22"/>
                <w:lang w:val="en-GB" w:eastAsia="en-US"/>
              </w:rPr>
            </w:pPr>
            <w:r w:rsidRPr="005B48F1">
              <w:rPr>
                <w:rFonts w:asciiTheme="minorHAnsi" w:hAnsiTheme="minorHAnsi"/>
                <w:bCs/>
                <w:iCs/>
                <w:sz w:val="22"/>
                <w:szCs w:val="22"/>
                <w:lang w:val="en-GB" w:eastAsia="en-US"/>
              </w:rPr>
              <w:t>…..</w:t>
            </w:r>
          </w:p>
          <w:p w:rsidR="0044084D" w:rsidRDefault="0044084D" w:rsidP="0044084D">
            <w:pPr>
              <w:bidi w:val="0"/>
              <w:jc w:val="both"/>
              <w:rPr>
                <w:rFonts w:asciiTheme="minorHAnsi" w:hAnsiTheme="minorHAnsi"/>
                <w:bCs/>
                <w:iCs/>
                <w:sz w:val="22"/>
                <w:szCs w:val="22"/>
                <w:lang w:val="en-GB" w:eastAsia="en-US"/>
              </w:rPr>
            </w:pPr>
          </w:p>
          <w:p w:rsidR="0044084D" w:rsidRPr="005B48F1" w:rsidRDefault="0044084D" w:rsidP="0044084D">
            <w:pPr>
              <w:bidi w:val="0"/>
              <w:jc w:val="both"/>
              <w:rPr>
                <w:rFonts w:asciiTheme="minorHAnsi" w:hAnsiTheme="minorHAnsi"/>
                <w:bCs/>
                <w:iCs/>
                <w:sz w:val="22"/>
                <w:szCs w:val="22"/>
                <w:lang w:val="en-GB" w:eastAsia="en-US"/>
              </w:rPr>
            </w:pPr>
          </w:p>
          <w:p w:rsidR="00242DEE" w:rsidRPr="005B48F1" w:rsidRDefault="00242DEE" w:rsidP="00036B79">
            <w:pPr>
              <w:pStyle w:val="Text"/>
              <w:numPr>
                <w:ilvl w:val="0"/>
                <w:numId w:val="2"/>
              </w:numPr>
              <w:tabs>
                <w:tab w:val="left" w:pos="0"/>
              </w:tabs>
              <w:spacing w:line="240" w:lineRule="auto"/>
              <w:rPr>
                <w:rFonts w:asciiTheme="minorHAnsi" w:hAnsiTheme="minorHAnsi" w:cs="David"/>
                <w:szCs w:val="22"/>
                <w:highlight w:val="yellow"/>
              </w:rPr>
            </w:pPr>
            <w:r w:rsidRPr="005B48F1">
              <w:rPr>
                <w:rFonts w:asciiTheme="minorHAnsi" w:hAnsiTheme="minorHAnsi" w:cs="David"/>
                <w:szCs w:val="22"/>
              </w:rPr>
              <w:t>Moderate hepatic impairment (Child-Pugh B) – the recommended dose is 5 mg daily</w:t>
            </w:r>
            <w:ins w:id="64" w:author="Talias, Shiran (Ext)" w:date="2013-03-14T16:13:00Z">
              <w:r w:rsidRPr="005B48F1">
                <w:rPr>
                  <w:rFonts w:asciiTheme="minorHAnsi" w:hAnsiTheme="minorHAnsi" w:cs="David"/>
                  <w:szCs w:val="22"/>
                </w:rPr>
                <w:t xml:space="preserve">; </w:t>
              </w:r>
            </w:ins>
            <w:ins w:id="65" w:author="Talias, Shiran (Ext)" w:date="2013-03-14T16:14:00Z">
              <w:r w:rsidRPr="005B48F1">
                <w:rPr>
                  <w:rFonts w:asciiTheme="minorHAnsi" w:hAnsiTheme="minorHAnsi" w:cs="David"/>
                  <w:szCs w:val="22"/>
                  <w:highlight w:val="yellow"/>
                </w:rPr>
                <w:t>the dose may be decreased to 2.5 mg if not well tolerated.</w:t>
              </w:r>
            </w:ins>
          </w:p>
          <w:p w:rsidR="00242DEE" w:rsidRDefault="00242DEE" w:rsidP="0044084D">
            <w:pPr>
              <w:bidi w:val="0"/>
              <w:jc w:val="both"/>
              <w:rPr>
                <w:rFonts w:asciiTheme="minorHAnsi" w:hAnsiTheme="minorHAnsi"/>
                <w:bCs/>
                <w:iCs/>
                <w:sz w:val="22"/>
                <w:szCs w:val="22"/>
                <w:lang w:val="en-GB" w:eastAsia="en-US"/>
              </w:rPr>
            </w:pPr>
            <w:r w:rsidRPr="005B48F1">
              <w:rPr>
                <w:rFonts w:asciiTheme="minorHAnsi" w:hAnsiTheme="minorHAnsi"/>
                <w:bCs/>
                <w:iCs/>
                <w:sz w:val="22"/>
                <w:szCs w:val="22"/>
                <w:lang w:val="en-GB" w:eastAsia="en-US"/>
              </w:rPr>
              <w:t>….</w:t>
            </w:r>
          </w:p>
          <w:p w:rsidR="00C949D7" w:rsidRDefault="00C949D7" w:rsidP="0044084D">
            <w:pPr>
              <w:bidi w:val="0"/>
              <w:jc w:val="both"/>
              <w:rPr>
                <w:rFonts w:asciiTheme="minorHAnsi" w:hAnsiTheme="minorHAnsi"/>
                <w:bCs/>
                <w:iCs/>
                <w:sz w:val="22"/>
                <w:szCs w:val="22"/>
                <w:lang w:val="en-GB" w:eastAsia="en-US"/>
              </w:rPr>
            </w:pPr>
          </w:p>
          <w:p w:rsidR="00C949D7" w:rsidRPr="005B48F1" w:rsidRDefault="00C949D7" w:rsidP="0044084D">
            <w:pPr>
              <w:bidi w:val="0"/>
              <w:jc w:val="both"/>
              <w:rPr>
                <w:rFonts w:asciiTheme="minorHAnsi" w:hAnsiTheme="minorHAnsi"/>
                <w:bCs/>
                <w:iCs/>
                <w:sz w:val="22"/>
                <w:szCs w:val="22"/>
                <w:lang w:val="en-GB" w:eastAsia="en-US"/>
              </w:rPr>
            </w:pPr>
          </w:p>
          <w:p w:rsidR="00242DEE" w:rsidRPr="00A0404C" w:rsidRDefault="00242DEE" w:rsidP="0044084D">
            <w:pPr>
              <w:tabs>
                <w:tab w:val="num" w:pos="1008"/>
              </w:tabs>
              <w:bidi w:val="0"/>
              <w:jc w:val="both"/>
              <w:rPr>
                <w:rFonts w:asciiTheme="minorHAnsi" w:hAnsiTheme="minorHAnsi"/>
                <w:b/>
                <w:iCs/>
                <w:sz w:val="22"/>
                <w:szCs w:val="22"/>
                <w:lang w:eastAsia="en-US"/>
              </w:rPr>
            </w:pPr>
            <w:bookmarkStart w:id="66" w:name="_Toc346124207"/>
            <w:ins w:id="67" w:author="Talias, Shiran (Ext)" w:date="2013-03-21T23:11:00Z">
              <w:r w:rsidRPr="005B48F1">
                <w:rPr>
                  <w:rFonts w:asciiTheme="minorHAnsi" w:hAnsiTheme="minorHAnsi"/>
                  <w:b/>
                  <w:iCs/>
                  <w:sz w:val="22"/>
                  <w:szCs w:val="22"/>
                  <w:lang w:eastAsia="en-US"/>
                </w:rPr>
                <w:t xml:space="preserve">4.2    </w:t>
              </w:r>
            </w:ins>
            <w:ins w:id="68" w:author="Talias, Shiran (Ext)" w:date="2013-03-21T23:13:00Z">
              <w:r w:rsidRPr="005B48F1">
                <w:rPr>
                  <w:rFonts w:asciiTheme="minorHAnsi" w:hAnsiTheme="minorHAnsi"/>
                  <w:b/>
                  <w:iCs/>
                  <w:sz w:val="22"/>
                  <w:szCs w:val="22"/>
                  <w:lang w:eastAsia="en-US"/>
                </w:rPr>
                <w:t xml:space="preserve">  </w:t>
              </w:r>
            </w:ins>
            <w:ins w:id="69" w:author="Talias, Shiran (Ext)" w:date="2013-03-14T16:37:00Z">
              <w:r w:rsidRPr="005B48F1">
                <w:rPr>
                  <w:rFonts w:asciiTheme="minorHAnsi" w:hAnsiTheme="minorHAnsi"/>
                  <w:b/>
                  <w:iCs/>
                  <w:sz w:val="22"/>
                  <w:szCs w:val="22"/>
                  <w:lang w:eastAsia="en-US"/>
                </w:rPr>
                <w:t>Therapeutic drug monitoring for patients treated for TSC with SEGA</w:t>
              </w:r>
            </w:ins>
            <w:bookmarkEnd w:id="66"/>
          </w:p>
          <w:p w:rsidR="00242DEE" w:rsidRPr="00A0404C" w:rsidRDefault="00A0404C" w:rsidP="0044084D">
            <w:pPr>
              <w:bidi w:val="0"/>
              <w:spacing w:before="120"/>
              <w:jc w:val="both"/>
              <w:rPr>
                <w:rFonts w:asciiTheme="minorHAnsi" w:hAnsiTheme="minorHAnsi" w:cstheme="minorHAnsi"/>
                <w:sz w:val="22"/>
                <w:szCs w:val="22"/>
                <w:lang w:val="en-GB" w:eastAsia="ja-JP"/>
              </w:rPr>
            </w:pPr>
            <w:ins w:id="70" w:author="Talias, Shiran (Ext)" w:date="2013-03-14T16:37:00Z">
              <w:r w:rsidRPr="00A0404C">
                <w:rPr>
                  <w:rFonts w:asciiTheme="minorHAnsi" w:hAnsiTheme="minorHAnsi" w:cstheme="minorHAnsi"/>
                  <w:sz w:val="22"/>
                  <w:szCs w:val="22"/>
                  <w:lang w:val="en-GB" w:eastAsia="ja-JP"/>
                </w:rPr>
                <w:t xml:space="preserve">Therapeutic drug monitoring of everolimus blood concentrations is required for patients treated for TSC with SEGA using a </w:t>
              </w:r>
              <w:r w:rsidRPr="00A0404C">
                <w:rPr>
                  <w:rFonts w:asciiTheme="minorHAnsi" w:hAnsiTheme="minorHAnsi" w:cstheme="minorHAnsi"/>
                  <w:sz w:val="22"/>
                  <w:szCs w:val="22"/>
                  <w:lang w:val="x-none" w:eastAsia="ja-JP"/>
                </w:rPr>
                <w:t>validated bioanalytical LC/MS method.</w:t>
              </w:r>
              <w:r w:rsidRPr="00A0404C">
                <w:rPr>
                  <w:rFonts w:asciiTheme="minorHAnsi" w:hAnsiTheme="minorHAnsi" w:cstheme="minorHAnsi"/>
                  <w:sz w:val="22"/>
                  <w:szCs w:val="22"/>
                  <w:lang w:val="en-GB" w:eastAsia="ja-JP"/>
                </w:rPr>
                <w:t xml:space="preserve"> </w:t>
              </w:r>
              <w:r w:rsidR="00242DEE" w:rsidRPr="00A0404C">
                <w:rPr>
                  <w:rFonts w:asciiTheme="minorHAnsi" w:hAnsiTheme="minorHAnsi" w:cstheme="minorHAnsi"/>
                  <w:sz w:val="22"/>
                  <w:szCs w:val="22"/>
                  <w:highlight w:val="yellow"/>
                  <w:lang w:val="en-GB" w:eastAsia="ja-JP"/>
                </w:rPr>
                <w:t>When possible, use the same assay and laboratory for therapeutic drug monitoring throughout treatment.</w:t>
              </w:r>
            </w:ins>
          </w:p>
          <w:p w:rsidR="00242DEE" w:rsidRPr="005B48F1" w:rsidRDefault="00242DEE" w:rsidP="0044084D">
            <w:pPr>
              <w:bidi w:val="0"/>
              <w:spacing w:before="120"/>
              <w:jc w:val="both"/>
              <w:rPr>
                <w:rFonts w:asciiTheme="minorHAnsi" w:hAnsiTheme="minorHAnsi"/>
                <w:sz w:val="22"/>
                <w:szCs w:val="22"/>
                <w:lang w:val="en-GB" w:eastAsia="ja-JP"/>
              </w:rPr>
            </w:pPr>
            <w:r w:rsidRPr="005B48F1">
              <w:rPr>
                <w:rFonts w:asciiTheme="minorHAnsi" w:hAnsiTheme="minorHAnsi"/>
                <w:sz w:val="22"/>
                <w:szCs w:val="22"/>
                <w:lang w:val="en-GB" w:eastAsia="ja-JP"/>
              </w:rPr>
              <w:t>…..</w:t>
            </w:r>
          </w:p>
          <w:p w:rsidR="00242DEE" w:rsidRPr="005B48F1" w:rsidRDefault="00242DEE" w:rsidP="0044084D">
            <w:pPr>
              <w:bidi w:val="0"/>
              <w:spacing w:before="120"/>
              <w:jc w:val="both"/>
              <w:rPr>
                <w:rFonts w:asciiTheme="minorHAnsi" w:hAnsiTheme="minorHAnsi"/>
                <w:b/>
                <w:bCs/>
                <w:sz w:val="22"/>
                <w:szCs w:val="22"/>
                <w:lang w:val="en-GB" w:eastAsia="ja-JP"/>
              </w:rPr>
            </w:pPr>
            <w:ins w:id="71" w:author="Talias, Shiran (Ext)" w:date="2013-03-14T16:52:00Z">
              <w:r w:rsidRPr="005B48F1">
                <w:rPr>
                  <w:rFonts w:asciiTheme="minorHAnsi" w:hAnsiTheme="minorHAnsi"/>
                  <w:b/>
                  <w:bCs/>
                  <w:sz w:val="22"/>
                  <w:szCs w:val="22"/>
                  <w:lang w:val="en-GB" w:eastAsia="ja-JP"/>
                </w:rPr>
                <w:t>4.3</w:t>
              </w:r>
              <w:r w:rsidRPr="005B48F1">
                <w:rPr>
                  <w:rFonts w:asciiTheme="minorHAnsi" w:hAnsiTheme="minorHAnsi"/>
                  <w:b/>
                  <w:bCs/>
                  <w:sz w:val="22"/>
                  <w:szCs w:val="22"/>
                  <w:lang w:val="en-GB" w:eastAsia="ja-JP"/>
                </w:rPr>
                <w:tab/>
              </w:r>
            </w:ins>
            <w:ins w:id="72" w:author="Talias, Shiran (Ext)" w:date="2013-03-14T16:53:00Z">
              <w:r w:rsidRPr="005B48F1">
                <w:rPr>
                  <w:rFonts w:asciiTheme="minorHAnsi" w:hAnsiTheme="minorHAnsi"/>
                  <w:b/>
                  <w:bCs/>
                  <w:sz w:val="22"/>
                  <w:szCs w:val="22"/>
                  <w:lang w:val="en-GB" w:eastAsia="ja-JP"/>
                </w:rPr>
                <w:t xml:space="preserve"> </w:t>
              </w:r>
            </w:ins>
            <w:ins w:id="73" w:author="Talias, Shiran (Ext)" w:date="2013-03-14T16:52:00Z">
              <w:r w:rsidRPr="005B48F1">
                <w:rPr>
                  <w:rFonts w:asciiTheme="minorHAnsi" w:hAnsiTheme="minorHAnsi"/>
                  <w:b/>
                  <w:bCs/>
                  <w:sz w:val="22"/>
                  <w:szCs w:val="22"/>
                  <w:lang w:val="en-GB" w:eastAsia="ja-JP"/>
                </w:rPr>
                <w:t>Method of Administration</w:t>
              </w:r>
            </w:ins>
          </w:p>
          <w:p w:rsidR="00242DEE" w:rsidRPr="005B48F1" w:rsidRDefault="00242DEE" w:rsidP="0044084D">
            <w:pPr>
              <w:bidi w:val="0"/>
              <w:spacing w:before="120"/>
              <w:jc w:val="both"/>
              <w:rPr>
                <w:ins w:id="74" w:author="Talias, Shiran (Ext)" w:date="2013-03-21T23:14:00Z"/>
                <w:rFonts w:asciiTheme="minorHAnsi" w:hAnsiTheme="minorHAnsi"/>
                <w:sz w:val="22"/>
                <w:szCs w:val="22"/>
                <w:lang w:eastAsia="ja-JP"/>
              </w:rPr>
            </w:pPr>
            <w:r w:rsidRPr="005B48F1">
              <w:rPr>
                <w:rFonts w:asciiTheme="minorHAnsi" w:hAnsiTheme="minorHAnsi"/>
                <w:sz w:val="22"/>
                <w:szCs w:val="22"/>
                <w:lang w:eastAsia="ja-JP"/>
              </w:rPr>
              <w:t>….</w:t>
            </w:r>
          </w:p>
          <w:p w:rsidR="00242DEE" w:rsidRPr="005B48F1" w:rsidRDefault="00242DEE" w:rsidP="0044084D">
            <w:pPr>
              <w:bidi w:val="0"/>
              <w:spacing w:before="120"/>
              <w:jc w:val="both"/>
              <w:rPr>
                <w:ins w:id="75" w:author="Talias, Shiran (Ext)" w:date="2013-03-14T16:37:00Z"/>
                <w:rFonts w:asciiTheme="minorHAnsi" w:hAnsiTheme="minorHAnsi"/>
                <w:sz w:val="22"/>
                <w:szCs w:val="22"/>
                <w:lang w:val="en-GB" w:eastAsia="ja-JP"/>
                <w:rPrChange w:id="76" w:author="Talias, Shiran (Ext)" w:date="2013-03-21T23:16:00Z">
                  <w:rPr>
                    <w:ins w:id="77" w:author="Talias, Shiran (Ext)" w:date="2013-03-14T16:37:00Z"/>
                    <w:sz w:val="22"/>
                    <w:szCs w:val="22"/>
                    <w:lang w:val="en-GB" w:eastAsia="ja-JP"/>
                  </w:rPr>
                </w:rPrChange>
              </w:rPr>
            </w:pPr>
            <w:ins w:id="78" w:author="Talias, Shiran (Ext)" w:date="2013-03-21T23:15:00Z">
              <w:r w:rsidRPr="005B48F1">
                <w:rPr>
                  <w:rFonts w:asciiTheme="minorHAnsi" w:hAnsiTheme="minorHAnsi"/>
                  <w:sz w:val="22"/>
                  <w:szCs w:val="22"/>
                  <w:rPrChange w:id="79" w:author="Talias, Shiran (Ext)" w:date="2013-03-21T23:16:00Z">
                    <w:rPr>
                      <w:rFonts w:ascii="TimesNewRoman" w:hAnsi="TimesNewRoman" w:cs="TimesNewRoman"/>
                      <w:b/>
                      <w:bCs/>
                      <w:sz w:val="28"/>
                      <w:szCs w:val="28"/>
                    </w:rPr>
                  </w:rPrChange>
                </w:rPr>
                <w:t xml:space="preserve">Afinitor Tablet(s) can be dispersed completely in a glass of water (containing approximately 30 mL) by gently stirring </w:t>
              </w:r>
              <w:r w:rsidRPr="005B48F1">
                <w:rPr>
                  <w:rFonts w:asciiTheme="minorHAnsi" w:hAnsiTheme="minorHAnsi"/>
                  <w:sz w:val="22"/>
                  <w:szCs w:val="22"/>
                  <w:highlight w:val="yellow"/>
                  <w:rPrChange w:id="80" w:author="Talias, Shiran (Ext)" w:date="2013-03-21T23:16:00Z">
                    <w:rPr>
                      <w:rFonts w:ascii="TimesNewRoman" w:hAnsi="TimesNewRoman" w:cs="TimesNewRoman"/>
                      <w:b/>
                      <w:bCs/>
                      <w:sz w:val="28"/>
                      <w:szCs w:val="28"/>
                      <w:highlight w:val="yellow"/>
                    </w:rPr>
                  </w:rPrChange>
                </w:rPr>
                <w:t>until the tablet(s) is fully disintegrated (approximately 7 minutes)</w:t>
              </w:r>
            </w:ins>
            <w:ins w:id="81" w:author="Talias, Shiran (Ext)" w:date="2013-03-21T23:16:00Z">
              <w:r w:rsidRPr="005B48F1">
                <w:rPr>
                  <w:rFonts w:asciiTheme="minorHAnsi" w:hAnsiTheme="minorHAnsi"/>
                  <w:sz w:val="22"/>
                  <w:szCs w:val="22"/>
                  <w:highlight w:val="yellow"/>
                  <w:rPrChange w:id="82" w:author="Talias, Shiran (Ext)" w:date="2013-03-21T23:16:00Z">
                    <w:rPr>
                      <w:rFonts w:ascii="Calibri" w:hAnsi="Calibri" w:cs="Arial"/>
                      <w:b/>
                      <w:bCs/>
                      <w:sz w:val="28"/>
                      <w:szCs w:val="28"/>
                      <w:highlight w:val="yellow"/>
                    </w:rPr>
                  </w:rPrChange>
                </w:rPr>
                <w:t xml:space="preserve"> )</w:t>
              </w:r>
              <w:r w:rsidRPr="005B48F1">
                <w:rPr>
                  <w:rFonts w:asciiTheme="minorHAnsi" w:hAnsiTheme="minorHAnsi"/>
                  <w:sz w:val="22"/>
                  <w:szCs w:val="22"/>
                  <w:rPrChange w:id="83" w:author="Talias, Shiran (Ext)" w:date="2013-03-21T23:16:00Z">
                    <w:rPr>
                      <w:rFonts w:ascii="TimesNewRoman" w:hAnsi="TimesNewRoman" w:cs="TimesNewRoman"/>
                      <w:b/>
                      <w:bCs/>
                      <w:sz w:val="28"/>
                      <w:szCs w:val="28"/>
                    </w:rPr>
                  </w:rPrChange>
                </w:rPr>
                <w:t xml:space="preserve"> , immediately prior to drinking.</w:t>
              </w:r>
            </w:ins>
          </w:p>
          <w:p w:rsidR="00242DEE" w:rsidRPr="00060F93" w:rsidRDefault="00060F93" w:rsidP="0044084D">
            <w:pPr>
              <w:pStyle w:val="Text"/>
              <w:spacing w:line="276" w:lineRule="auto"/>
              <w:rPr>
                <w:rFonts w:asciiTheme="minorHAnsi" w:hAnsiTheme="minorHAnsi" w:cs="David"/>
                <w:bCs/>
                <w:iCs/>
                <w:szCs w:val="22"/>
                <w:lang w:bidi="he-IL"/>
              </w:rPr>
            </w:pPr>
            <w:r w:rsidRPr="00060F93">
              <w:rPr>
                <w:rFonts w:asciiTheme="minorHAnsi" w:hAnsiTheme="minorHAnsi" w:cs="David"/>
                <w:bCs/>
                <w:iCs/>
                <w:szCs w:val="22"/>
                <w:lang w:bidi="he-IL"/>
              </w:rPr>
              <w:t>…..</w:t>
            </w:r>
          </w:p>
        </w:tc>
      </w:tr>
      <w:tr w:rsidR="00242DEE" w:rsidRPr="005B48F1" w:rsidTr="00381C3D">
        <w:trPr>
          <w:trHeight w:val="841"/>
          <w:jc w:val="right"/>
        </w:trPr>
        <w:tc>
          <w:tcPr>
            <w:tcW w:w="1969" w:type="dxa"/>
          </w:tcPr>
          <w:p w:rsidR="00242DEE" w:rsidRPr="005B48F1" w:rsidRDefault="00242DEE" w:rsidP="009D40BD">
            <w:pPr>
              <w:bidi w:val="0"/>
              <w:spacing w:line="360" w:lineRule="auto"/>
              <w:rPr>
                <w:rFonts w:asciiTheme="minorHAnsi" w:hAnsiTheme="minorHAnsi"/>
                <w:b/>
                <w:bCs/>
                <w:sz w:val="22"/>
                <w:szCs w:val="22"/>
                <w:lang w:val="en-GB"/>
              </w:rPr>
            </w:pPr>
            <w:r w:rsidRPr="005B48F1">
              <w:rPr>
                <w:rFonts w:asciiTheme="minorHAnsi" w:hAnsiTheme="minorHAnsi"/>
                <w:b/>
                <w:bCs/>
                <w:sz w:val="22"/>
                <w:szCs w:val="22"/>
                <w:lang w:val="en-GB"/>
              </w:rPr>
              <w:lastRenderedPageBreak/>
              <w:t>6. Warnings and precautions</w:t>
            </w:r>
          </w:p>
          <w:p w:rsidR="00242DEE" w:rsidRPr="005B48F1" w:rsidRDefault="00242DEE" w:rsidP="009D40BD">
            <w:pPr>
              <w:spacing w:line="360" w:lineRule="auto"/>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spacing w:line="360" w:lineRule="auto"/>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jc w:val="center"/>
              <w:rPr>
                <w:rFonts w:asciiTheme="minorHAnsi" w:hAnsiTheme="minorHAnsi"/>
                <w:b/>
                <w:bCs/>
                <w:sz w:val="22"/>
                <w:szCs w:val="22"/>
              </w:rPr>
            </w:pPr>
          </w:p>
          <w:p w:rsidR="00242DEE" w:rsidRPr="005B48F1" w:rsidRDefault="00242DEE" w:rsidP="009D40BD">
            <w:pPr>
              <w:spacing w:line="360" w:lineRule="auto"/>
              <w:jc w:val="center"/>
              <w:rPr>
                <w:rFonts w:asciiTheme="minorHAnsi" w:hAnsiTheme="minorHAnsi"/>
                <w:b/>
                <w:bCs/>
                <w:sz w:val="22"/>
                <w:szCs w:val="22"/>
                <w:rtl/>
              </w:rPr>
            </w:pPr>
          </w:p>
        </w:tc>
        <w:tc>
          <w:tcPr>
            <w:tcW w:w="4296" w:type="dxa"/>
          </w:tcPr>
          <w:p w:rsidR="0044084D" w:rsidRPr="005B48F1" w:rsidRDefault="0044084D" w:rsidP="0044084D">
            <w:pPr>
              <w:pStyle w:val="Nottoc-headings"/>
              <w:ind w:left="0" w:firstLine="0"/>
              <w:rPr>
                <w:rFonts w:asciiTheme="minorHAnsi" w:hAnsiTheme="minorHAnsi"/>
                <w:bCs w:val="0"/>
                <w:iCs/>
                <w:lang w:eastAsia="en-US"/>
              </w:rPr>
            </w:pPr>
            <w:r w:rsidRPr="005B48F1">
              <w:rPr>
                <w:rFonts w:asciiTheme="minorHAnsi" w:hAnsiTheme="minorHAnsi"/>
                <w:bCs w:val="0"/>
                <w:iCs/>
                <w:lang w:eastAsia="en-US"/>
              </w:rPr>
              <w:lastRenderedPageBreak/>
              <w:t>Non-infectious pneumonitis</w:t>
            </w:r>
          </w:p>
          <w:p w:rsidR="00242DEE" w:rsidRPr="005B48F1" w:rsidRDefault="00242DEE" w:rsidP="009D40BD">
            <w:pPr>
              <w:pStyle w:val="Table"/>
              <w:jc w:val="both"/>
              <w:rPr>
                <w:rFonts w:asciiTheme="minorHAnsi" w:hAnsiTheme="minorHAnsi" w:cs="David"/>
                <w:sz w:val="22"/>
                <w:szCs w:val="22"/>
              </w:rPr>
            </w:pPr>
            <w:r w:rsidRPr="005B48F1">
              <w:rPr>
                <w:rFonts w:asciiTheme="minorHAnsi" w:hAnsiTheme="minorHAnsi" w:cs="David"/>
                <w:sz w:val="22"/>
                <w:szCs w:val="22"/>
              </w:rPr>
              <w:t>….</w:t>
            </w:r>
          </w:p>
          <w:p w:rsidR="00242DEE" w:rsidRPr="005B48F1" w:rsidRDefault="00242DEE" w:rsidP="009D40BD">
            <w:pPr>
              <w:pStyle w:val="Table"/>
              <w:jc w:val="both"/>
              <w:rPr>
                <w:rFonts w:asciiTheme="minorHAnsi" w:hAnsiTheme="minorHAnsi" w:cs="David"/>
                <w:sz w:val="22"/>
                <w:szCs w:val="22"/>
              </w:rPr>
            </w:pPr>
          </w:p>
          <w:p w:rsidR="00242DEE" w:rsidRPr="005B48F1" w:rsidRDefault="00242DEE" w:rsidP="009D40BD">
            <w:pPr>
              <w:pStyle w:val="Table"/>
              <w:jc w:val="both"/>
              <w:rPr>
                <w:rFonts w:asciiTheme="minorHAnsi" w:hAnsiTheme="minorHAnsi" w:cs="David"/>
                <w:sz w:val="22"/>
                <w:szCs w:val="22"/>
              </w:rPr>
            </w:pPr>
          </w:p>
          <w:p w:rsidR="00242DEE" w:rsidRPr="005B48F1" w:rsidRDefault="00242DEE" w:rsidP="009D40BD">
            <w:pPr>
              <w:pStyle w:val="Table"/>
              <w:jc w:val="both"/>
              <w:rPr>
                <w:rFonts w:asciiTheme="minorHAnsi" w:hAnsiTheme="minorHAnsi" w:cs="David"/>
                <w:sz w:val="22"/>
                <w:szCs w:val="22"/>
              </w:rPr>
            </w:pPr>
          </w:p>
          <w:p w:rsidR="00242DEE" w:rsidRPr="005B48F1" w:rsidRDefault="00242DEE" w:rsidP="009D40BD">
            <w:pPr>
              <w:pStyle w:val="Table"/>
              <w:jc w:val="both"/>
              <w:rPr>
                <w:rFonts w:asciiTheme="minorHAnsi" w:hAnsiTheme="minorHAnsi" w:cs="David"/>
                <w:sz w:val="22"/>
                <w:szCs w:val="22"/>
              </w:rPr>
            </w:pPr>
          </w:p>
          <w:p w:rsidR="00242DEE" w:rsidRPr="005B48F1" w:rsidRDefault="00242DEE" w:rsidP="009D40BD">
            <w:pPr>
              <w:pStyle w:val="Table"/>
              <w:rPr>
                <w:rFonts w:asciiTheme="minorHAnsi" w:hAnsiTheme="minorHAnsi" w:cs="David"/>
                <w:sz w:val="22"/>
                <w:szCs w:val="22"/>
              </w:rPr>
            </w:pPr>
          </w:p>
          <w:p w:rsidR="0044084D" w:rsidRDefault="0044084D" w:rsidP="009D40BD">
            <w:pPr>
              <w:pStyle w:val="Table"/>
              <w:rPr>
                <w:rFonts w:asciiTheme="minorHAnsi" w:hAnsiTheme="minorHAnsi" w:cs="David"/>
                <w:sz w:val="22"/>
                <w:szCs w:val="22"/>
                <w:lang w:eastAsia="en-US"/>
              </w:rPr>
            </w:pPr>
          </w:p>
          <w:p w:rsidR="00242DEE" w:rsidRPr="005B48F1" w:rsidRDefault="00242DEE" w:rsidP="0044084D">
            <w:pPr>
              <w:pStyle w:val="Table"/>
              <w:jc w:val="both"/>
              <w:rPr>
                <w:rFonts w:asciiTheme="minorHAnsi" w:hAnsiTheme="minorHAnsi" w:cs="David"/>
                <w:sz w:val="22"/>
                <w:szCs w:val="22"/>
                <w:lang w:eastAsia="en-US"/>
              </w:rPr>
            </w:pPr>
            <w:r w:rsidRPr="005B48F1">
              <w:rPr>
                <w:rFonts w:asciiTheme="minorHAnsi" w:hAnsiTheme="minorHAnsi" w:cs="David"/>
                <w:sz w:val="22"/>
                <w:szCs w:val="22"/>
                <w:lang w:eastAsia="en-US"/>
              </w:rPr>
              <w:t>For cases where symptoms of non-infectious pneumonitis are severe (Grade 3 or 4), Afinitor therapy should be discontinued and the use of corticosteroids may be indicated until clinical symptoms resolve. For cases of Grade 3 non-infectious pneumonitis, Afinitor may be reinitiated at a daily dose approximately 50% lower than the dose previously administered depending on individual clinical circumstances</w:t>
            </w:r>
            <w:r w:rsidR="0044084D">
              <w:rPr>
                <w:rFonts w:asciiTheme="minorHAnsi" w:hAnsiTheme="minorHAnsi" w:cs="David"/>
                <w:sz w:val="22"/>
                <w:szCs w:val="22"/>
                <w:lang w:eastAsia="en-US"/>
              </w:rPr>
              <w:t>….</w:t>
            </w: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44084D" w:rsidP="009D40BD">
            <w:pPr>
              <w:pStyle w:val="Table"/>
              <w:rPr>
                <w:rFonts w:asciiTheme="minorHAnsi" w:hAnsiTheme="minorHAnsi" w:cs="David"/>
                <w:sz w:val="22"/>
                <w:szCs w:val="22"/>
                <w:lang w:eastAsia="en-US"/>
              </w:rPr>
            </w:pPr>
            <w:r>
              <w:rPr>
                <w:rFonts w:asciiTheme="minorHAnsi" w:hAnsiTheme="minorHAnsi" w:cs="David"/>
                <w:sz w:val="22"/>
                <w:szCs w:val="22"/>
                <w:lang w:eastAsia="en-US"/>
              </w:rPr>
              <w:t>…..</w:t>
            </w:r>
          </w:p>
          <w:p w:rsidR="0044084D" w:rsidRPr="0044084D" w:rsidRDefault="0044084D" w:rsidP="0044084D">
            <w:pPr>
              <w:pStyle w:val="Nottoc-headings"/>
              <w:rPr>
                <w:rFonts w:asciiTheme="minorHAnsi" w:hAnsiTheme="minorHAnsi" w:cstheme="minorHAnsi"/>
              </w:rPr>
            </w:pPr>
            <w:r w:rsidRPr="0044084D">
              <w:rPr>
                <w:rFonts w:asciiTheme="minorHAnsi" w:hAnsiTheme="minorHAnsi" w:cstheme="minorHAnsi"/>
              </w:rPr>
              <w:t>Infections</w:t>
            </w:r>
          </w:p>
          <w:p w:rsidR="0044084D" w:rsidRPr="0044084D" w:rsidRDefault="0044084D" w:rsidP="0044084D">
            <w:pPr>
              <w:pStyle w:val="Text"/>
              <w:rPr>
                <w:rFonts w:asciiTheme="minorHAnsi" w:hAnsiTheme="minorHAnsi" w:cstheme="minorHAnsi"/>
              </w:rPr>
            </w:pPr>
            <w:r w:rsidRPr="0044084D">
              <w:rPr>
                <w:rFonts w:asciiTheme="minorHAnsi" w:hAnsiTheme="minorHAnsi" w:cstheme="minorHAnsi"/>
                <w:szCs w:val="22"/>
              </w:rPr>
              <w:t xml:space="preserve">…. Localised and systemic infections, including pneumonia, other bacterial infections, invasive fungal infections, such as aspergillosis </w:t>
            </w:r>
            <w:r w:rsidRPr="0044084D">
              <w:rPr>
                <w:rFonts w:asciiTheme="minorHAnsi" w:hAnsiTheme="minorHAnsi" w:cstheme="minorHAnsi"/>
              </w:rPr>
              <w:t xml:space="preserve">or candidiasis and viral infections including reactivation of hepatitis B virus, have been described in patients taking Afinitor. Some of these infections have been severe (e.g. leading to respiratory or hepatic failure) and occasionally have had a fatal outcome. </w:t>
            </w:r>
          </w:p>
          <w:p w:rsidR="00242DEE" w:rsidRPr="005B48F1" w:rsidRDefault="0044084D" w:rsidP="0044084D">
            <w:pPr>
              <w:pStyle w:val="Table"/>
              <w:rPr>
                <w:rFonts w:asciiTheme="minorHAnsi" w:hAnsiTheme="minorHAnsi" w:cs="David"/>
                <w:sz w:val="22"/>
                <w:szCs w:val="22"/>
                <w:lang w:eastAsia="en-US"/>
              </w:rPr>
            </w:pPr>
            <w:r w:rsidRPr="005B48F1">
              <w:rPr>
                <w:rFonts w:asciiTheme="minorHAnsi" w:hAnsiTheme="minorHAnsi" w:cs="David"/>
                <w:sz w:val="22"/>
                <w:szCs w:val="22"/>
                <w:lang w:eastAsia="en-US"/>
              </w:rPr>
              <w:t xml:space="preserve"> </w:t>
            </w:r>
            <w:r w:rsidR="001E2E51">
              <w:rPr>
                <w:rFonts w:asciiTheme="minorHAnsi" w:hAnsiTheme="minorHAnsi" w:cs="David"/>
                <w:sz w:val="22"/>
                <w:szCs w:val="22"/>
                <w:lang w:eastAsia="en-US"/>
              </w:rPr>
              <w:t>…..</w:t>
            </w: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242DEE" w:rsidRPr="005B48F1" w:rsidRDefault="00242DEE" w:rsidP="009D40BD">
            <w:pPr>
              <w:pStyle w:val="Table"/>
              <w:rPr>
                <w:rFonts w:asciiTheme="minorHAnsi" w:hAnsiTheme="minorHAnsi" w:cs="David"/>
                <w:sz w:val="22"/>
                <w:szCs w:val="22"/>
                <w:lang w:eastAsia="en-US"/>
              </w:rPr>
            </w:pPr>
          </w:p>
          <w:p w:rsidR="001E2E51" w:rsidRPr="005B48F1" w:rsidRDefault="001E2E51" w:rsidP="001E2E51">
            <w:pPr>
              <w:pStyle w:val="Nottoc-headings"/>
              <w:ind w:left="0" w:firstLine="0"/>
              <w:jc w:val="both"/>
              <w:rPr>
                <w:rFonts w:asciiTheme="minorHAnsi" w:hAnsiTheme="minorHAnsi"/>
                <w:bCs w:val="0"/>
                <w:iCs/>
                <w:lang w:eastAsia="en-US"/>
              </w:rPr>
            </w:pPr>
            <w:r w:rsidRPr="005B48F1">
              <w:rPr>
                <w:rFonts w:asciiTheme="minorHAnsi" w:hAnsiTheme="minorHAnsi"/>
                <w:bCs w:val="0"/>
                <w:iCs/>
                <w:lang w:eastAsia="en-US"/>
              </w:rPr>
              <w:t>Oral ulceration</w:t>
            </w:r>
          </w:p>
          <w:p w:rsidR="001E2E51" w:rsidRDefault="001E2E51" w:rsidP="007031CA">
            <w:pPr>
              <w:pStyle w:val="Text"/>
              <w:rPr>
                <w:rFonts w:asciiTheme="minorHAnsi" w:hAnsiTheme="minorHAnsi" w:cs="David"/>
                <w:szCs w:val="22"/>
                <w:lang w:bidi="he-IL"/>
              </w:rPr>
            </w:pPr>
            <w:r w:rsidRPr="005B48F1">
              <w:rPr>
                <w:rFonts w:asciiTheme="minorHAnsi" w:hAnsiTheme="minorHAnsi" w:cs="David"/>
                <w:szCs w:val="22"/>
                <w:lang w:bidi="he-IL"/>
              </w:rPr>
              <w:t>....</w:t>
            </w:r>
          </w:p>
          <w:p w:rsidR="00242DEE" w:rsidRPr="005B48F1" w:rsidRDefault="00242DEE" w:rsidP="001E2E51">
            <w:pPr>
              <w:pStyle w:val="Table"/>
              <w:jc w:val="both"/>
              <w:rPr>
                <w:rFonts w:asciiTheme="minorHAnsi" w:hAnsiTheme="minorHAnsi" w:cs="David"/>
                <w:sz w:val="22"/>
                <w:szCs w:val="22"/>
                <w:lang w:eastAsia="he-IL" w:bidi="he-IL"/>
              </w:rPr>
            </w:pPr>
            <w:r w:rsidRPr="005B48F1">
              <w:rPr>
                <w:rFonts w:asciiTheme="minorHAnsi" w:hAnsiTheme="minorHAnsi" w:cs="David"/>
                <w:sz w:val="22"/>
                <w:szCs w:val="22"/>
                <w:lang w:eastAsia="en-US"/>
              </w:rPr>
              <w:t>In such cases topical treatments are recommended, but alcohol- or peroxide-containing mouthwashes should be avoided as they may exacerbate the condition</w:t>
            </w:r>
            <w:r w:rsidRPr="005B48F1">
              <w:rPr>
                <w:rFonts w:asciiTheme="minorHAnsi" w:hAnsiTheme="minorHAnsi" w:cs="David"/>
                <w:sz w:val="22"/>
                <w:szCs w:val="22"/>
                <w:lang w:eastAsia="he-IL" w:bidi="he-IL"/>
              </w:rPr>
              <w:t>.</w:t>
            </w:r>
          </w:p>
          <w:p w:rsidR="00242DEE" w:rsidRPr="005B48F1" w:rsidRDefault="007031CA" w:rsidP="009D40BD">
            <w:pPr>
              <w:pStyle w:val="Table"/>
              <w:rPr>
                <w:rFonts w:asciiTheme="minorHAnsi" w:hAnsiTheme="minorHAnsi" w:cs="David"/>
                <w:sz w:val="22"/>
                <w:szCs w:val="22"/>
                <w:lang w:eastAsia="he-IL" w:bidi="he-IL"/>
              </w:rPr>
            </w:pPr>
            <w:r>
              <w:rPr>
                <w:rFonts w:asciiTheme="minorHAnsi" w:hAnsiTheme="minorHAnsi" w:cs="David"/>
                <w:sz w:val="22"/>
                <w:szCs w:val="22"/>
                <w:lang w:eastAsia="he-IL" w:bidi="he-IL"/>
              </w:rPr>
              <w:t>….</w:t>
            </w:r>
          </w:p>
          <w:p w:rsidR="007031CA" w:rsidRPr="007031CA" w:rsidRDefault="007031CA" w:rsidP="007031CA">
            <w:pPr>
              <w:pStyle w:val="Nottoc-headings"/>
              <w:spacing w:before="0" w:after="0"/>
              <w:jc w:val="both"/>
              <w:rPr>
                <w:rFonts w:asciiTheme="minorHAnsi" w:hAnsiTheme="minorHAnsi" w:cstheme="minorHAnsi"/>
              </w:rPr>
            </w:pPr>
            <w:r w:rsidRPr="007031CA">
              <w:rPr>
                <w:rFonts w:asciiTheme="minorHAnsi" w:hAnsiTheme="minorHAnsi" w:cstheme="minorHAnsi"/>
              </w:rPr>
              <w:t>Renal failure events</w:t>
            </w:r>
          </w:p>
          <w:p w:rsidR="007031CA" w:rsidRPr="007031CA" w:rsidRDefault="007031CA" w:rsidP="007031CA">
            <w:pPr>
              <w:pStyle w:val="Text"/>
              <w:spacing w:before="0" w:line="240" w:lineRule="auto"/>
              <w:rPr>
                <w:rFonts w:asciiTheme="minorHAnsi" w:hAnsiTheme="minorHAnsi" w:cstheme="minorHAnsi"/>
                <w:vertAlign w:val="superscript"/>
              </w:rPr>
            </w:pPr>
            <w:r w:rsidRPr="007031CA">
              <w:rPr>
                <w:rFonts w:asciiTheme="minorHAnsi" w:hAnsiTheme="minorHAnsi" w:cstheme="minorHAnsi"/>
              </w:rPr>
              <w:t>Cases of renal failure (including acute renal failure), some with a fatal outcome, have been observed in patients treated with Afinitor (</w:t>
            </w:r>
            <w:r w:rsidRPr="007031CA">
              <w:rPr>
                <w:rFonts w:asciiTheme="minorHAnsi" w:hAnsiTheme="minorHAnsi" w:cstheme="minorHAnsi"/>
                <w:szCs w:val="24"/>
              </w:rPr>
              <w:t>see section 7 Adverse drug reactions</w:t>
            </w:r>
            <w:r w:rsidRPr="007031CA">
              <w:rPr>
                <w:rFonts w:asciiTheme="minorHAnsi" w:hAnsiTheme="minorHAnsi" w:cstheme="minorHAnsi"/>
              </w:rPr>
              <w:t xml:space="preserve">, see also Laboratory tests and monitoring). </w:t>
            </w:r>
          </w:p>
          <w:p w:rsidR="00242DEE" w:rsidRDefault="00242DEE" w:rsidP="009D40BD">
            <w:pPr>
              <w:pStyle w:val="Table"/>
              <w:rPr>
                <w:rFonts w:asciiTheme="minorHAnsi" w:hAnsiTheme="minorHAnsi" w:cs="David"/>
                <w:sz w:val="22"/>
                <w:szCs w:val="22"/>
                <w:lang w:eastAsia="he-IL" w:bidi="he-IL"/>
              </w:rPr>
            </w:pPr>
          </w:p>
          <w:p w:rsidR="001E490A" w:rsidRDefault="001E490A" w:rsidP="009D40BD">
            <w:pPr>
              <w:pStyle w:val="Table"/>
              <w:rPr>
                <w:rFonts w:asciiTheme="minorHAnsi" w:hAnsiTheme="minorHAnsi" w:cs="David"/>
                <w:sz w:val="22"/>
                <w:szCs w:val="22"/>
                <w:lang w:eastAsia="he-IL" w:bidi="he-IL"/>
              </w:rPr>
            </w:pPr>
          </w:p>
          <w:p w:rsidR="001E490A" w:rsidRDefault="001E490A" w:rsidP="009D40BD">
            <w:pPr>
              <w:pStyle w:val="Table"/>
              <w:rPr>
                <w:rFonts w:asciiTheme="minorHAnsi" w:hAnsiTheme="minorHAnsi" w:cs="David"/>
                <w:sz w:val="22"/>
                <w:szCs w:val="22"/>
                <w:lang w:eastAsia="he-IL" w:bidi="he-IL"/>
              </w:rPr>
            </w:pPr>
          </w:p>
          <w:p w:rsidR="001E490A" w:rsidRDefault="001E490A" w:rsidP="009D40BD">
            <w:pPr>
              <w:pStyle w:val="Table"/>
              <w:rPr>
                <w:rFonts w:asciiTheme="minorHAnsi" w:hAnsiTheme="minorHAnsi" w:cs="David"/>
                <w:sz w:val="22"/>
                <w:szCs w:val="22"/>
                <w:lang w:eastAsia="he-IL" w:bidi="he-IL"/>
              </w:rPr>
            </w:pPr>
          </w:p>
          <w:p w:rsidR="001E490A" w:rsidRDefault="001E490A" w:rsidP="009D40BD">
            <w:pPr>
              <w:pStyle w:val="Table"/>
              <w:rPr>
                <w:rFonts w:asciiTheme="minorHAnsi" w:hAnsiTheme="minorHAnsi" w:cs="David"/>
                <w:sz w:val="22"/>
                <w:szCs w:val="22"/>
                <w:lang w:eastAsia="he-IL" w:bidi="he-IL"/>
              </w:rPr>
            </w:pPr>
          </w:p>
          <w:p w:rsidR="001E490A" w:rsidRDefault="001E490A" w:rsidP="009D40BD">
            <w:pPr>
              <w:pStyle w:val="Table"/>
              <w:rPr>
                <w:rFonts w:asciiTheme="minorHAnsi" w:hAnsiTheme="minorHAnsi" w:cs="David"/>
                <w:sz w:val="22"/>
                <w:szCs w:val="22"/>
                <w:lang w:eastAsia="he-IL" w:bidi="he-IL"/>
              </w:rPr>
            </w:pPr>
          </w:p>
          <w:p w:rsidR="001E490A" w:rsidRPr="005B48F1" w:rsidRDefault="001E490A" w:rsidP="001E490A">
            <w:pPr>
              <w:bidi w:val="0"/>
              <w:jc w:val="both"/>
              <w:rPr>
                <w:rFonts w:asciiTheme="minorHAnsi" w:hAnsiTheme="minorHAnsi"/>
                <w:b/>
                <w:iCs/>
                <w:sz w:val="22"/>
                <w:szCs w:val="22"/>
                <w:lang w:val="en-GB" w:eastAsia="en-US"/>
              </w:rPr>
            </w:pPr>
            <w:r w:rsidRPr="005B48F1">
              <w:rPr>
                <w:rFonts w:asciiTheme="minorHAnsi" w:hAnsiTheme="minorHAnsi"/>
                <w:b/>
                <w:iCs/>
                <w:sz w:val="22"/>
                <w:szCs w:val="22"/>
                <w:lang w:val="en-GB" w:eastAsia="en-US"/>
              </w:rPr>
              <w:t>Laboratory tests and monitoring</w:t>
            </w:r>
          </w:p>
          <w:p w:rsidR="001E490A" w:rsidRPr="005B48F1" w:rsidRDefault="001E490A" w:rsidP="001E490A">
            <w:pPr>
              <w:bidi w:val="0"/>
              <w:jc w:val="both"/>
              <w:rPr>
                <w:rFonts w:asciiTheme="minorHAnsi" w:hAnsiTheme="minorHAnsi"/>
                <w:bCs/>
                <w:iCs/>
                <w:sz w:val="22"/>
                <w:szCs w:val="22"/>
                <w:lang w:val="en-GB" w:eastAsia="en-US"/>
              </w:rPr>
            </w:pPr>
            <w:r w:rsidRPr="005B48F1">
              <w:rPr>
                <w:rFonts w:asciiTheme="minorHAnsi" w:hAnsiTheme="minorHAnsi"/>
                <w:bCs/>
                <w:iCs/>
                <w:sz w:val="22"/>
                <w:szCs w:val="22"/>
                <w:lang w:val="en-GB" w:eastAsia="en-US"/>
              </w:rPr>
              <w:t>.....</w:t>
            </w:r>
          </w:p>
          <w:p w:rsidR="00242DEE" w:rsidRPr="005B48F1" w:rsidRDefault="00242DEE" w:rsidP="009D40BD">
            <w:pPr>
              <w:pStyle w:val="Nottoc-headings"/>
              <w:spacing w:before="120"/>
              <w:ind w:left="0" w:firstLine="0"/>
              <w:rPr>
                <w:rFonts w:asciiTheme="minorHAnsi" w:hAnsiTheme="minorHAnsi"/>
                <w:bCs w:val="0"/>
                <w:iCs/>
                <w:lang w:eastAsia="en-US"/>
              </w:rPr>
            </w:pPr>
            <w:r w:rsidRPr="005B48F1">
              <w:rPr>
                <w:rFonts w:asciiTheme="minorHAnsi" w:hAnsiTheme="minorHAnsi"/>
                <w:bCs w:val="0"/>
                <w:iCs/>
                <w:lang w:eastAsia="en-US"/>
              </w:rPr>
              <w:t>Blood glucose and lipids</w:t>
            </w:r>
          </w:p>
          <w:p w:rsidR="00242DEE" w:rsidRPr="005B48F1" w:rsidRDefault="00242DEE" w:rsidP="001E490A">
            <w:pPr>
              <w:pStyle w:val="Text"/>
              <w:rPr>
                <w:rFonts w:asciiTheme="minorHAnsi" w:hAnsiTheme="minorHAnsi" w:cs="David"/>
                <w:szCs w:val="22"/>
              </w:rPr>
            </w:pPr>
            <w:r w:rsidRPr="005B48F1">
              <w:rPr>
                <w:rFonts w:asciiTheme="minorHAnsi" w:hAnsiTheme="minorHAnsi" w:cs="David"/>
                <w:szCs w:val="22"/>
              </w:rPr>
              <w:t xml:space="preserve">Hyperglycaemia, hyperlipidaemia and hypertrigylceridaemia have has been reported in clinical trials (see section 7 Adverse drug reactions). Monitoring of fasting serum glucose and lipid profile is recommended prior to the start of Afinitor therapy and periodically thereafter. Optimal glycaemic and lipid control should be achieved before starting a patient on Afinitor. </w:t>
            </w:r>
          </w:p>
          <w:p w:rsidR="00403D1A" w:rsidRDefault="00403D1A" w:rsidP="009D40BD">
            <w:pPr>
              <w:pStyle w:val="Table"/>
              <w:rPr>
                <w:rFonts w:asciiTheme="minorHAnsi" w:hAnsiTheme="minorHAnsi" w:cs="David"/>
                <w:sz w:val="22"/>
                <w:szCs w:val="22"/>
              </w:rPr>
            </w:pPr>
          </w:p>
          <w:p w:rsidR="00403D1A" w:rsidRDefault="00403D1A" w:rsidP="009D40BD">
            <w:pPr>
              <w:pStyle w:val="Table"/>
              <w:rPr>
                <w:rFonts w:asciiTheme="minorHAnsi" w:hAnsiTheme="minorHAnsi" w:cs="David"/>
                <w:sz w:val="22"/>
                <w:szCs w:val="22"/>
              </w:rPr>
            </w:pPr>
          </w:p>
          <w:p w:rsidR="00403D1A" w:rsidRDefault="00403D1A" w:rsidP="009D40BD">
            <w:pPr>
              <w:pStyle w:val="Table"/>
              <w:rPr>
                <w:rFonts w:asciiTheme="minorHAnsi" w:hAnsiTheme="minorHAnsi" w:cs="David"/>
                <w:sz w:val="22"/>
                <w:szCs w:val="22"/>
              </w:rPr>
            </w:pPr>
          </w:p>
          <w:p w:rsidR="00403D1A" w:rsidRDefault="00403D1A" w:rsidP="009D40BD">
            <w:pPr>
              <w:pStyle w:val="Table"/>
              <w:rPr>
                <w:rFonts w:asciiTheme="minorHAnsi" w:hAnsiTheme="minorHAnsi" w:cs="David"/>
                <w:sz w:val="22"/>
                <w:szCs w:val="22"/>
              </w:rPr>
            </w:pPr>
          </w:p>
          <w:p w:rsidR="00403D1A" w:rsidRDefault="00403D1A" w:rsidP="009D40BD">
            <w:pPr>
              <w:pStyle w:val="Table"/>
              <w:rPr>
                <w:rFonts w:asciiTheme="minorHAnsi" w:hAnsiTheme="minorHAnsi" w:cs="David"/>
                <w:sz w:val="22"/>
                <w:szCs w:val="22"/>
              </w:rPr>
            </w:pPr>
          </w:p>
          <w:p w:rsidR="00403D1A" w:rsidRDefault="00403D1A" w:rsidP="009D40BD">
            <w:pPr>
              <w:pStyle w:val="Table"/>
              <w:rPr>
                <w:rFonts w:asciiTheme="minorHAnsi" w:hAnsiTheme="minorHAnsi" w:cs="David"/>
                <w:sz w:val="22"/>
                <w:szCs w:val="22"/>
              </w:rPr>
            </w:pPr>
          </w:p>
          <w:p w:rsidR="00403D1A" w:rsidRDefault="00403D1A" w:rsidP="009D40BD">
            <w:pPr>
              <w:pStyle w:val="Table"/>
              <w:rPr>
                <w:rFonts w:asciiTheme="minorHAnsi" w:hAnsiTheme="minorHAnsi" w:cs="David"/>
                <w:sz w:val="22"/>
                <w:szCs w:val="22"/>
              </w:rPr>
            </w:pPr>
          </w:p>
          <w:p w:rsidR="00403D1A" w:rsidRDefault="00403D1A" w:rsidP="009D40BD">
            <w:pPr>
              <w:pStyle w:val="Table"/>
              <w:rPr>
                <w:rFonts w:asciiTheme="minorHAnsi" w:hAnsiTheme="minorHAnsi" w:cs="David"/>
                <w:sz w:val="22"/>
                <w:szCs w:val="22"/>
              </w:rPr>
            </w:pPr>
          </w:p>
          <w:p w:rsidR="00403D1A" w:rsidRDefault="00403D1A" w:rsidP="009D40BD">
            <w:pPr>
              <w:pStyle w:val="Table"/>
              <w:rPr>
                <w:rFonts w:asciiTheme="minorHAnsi" w:hAnsiTheme="minorHAnsi" w:cs="David"/>
                <w:sz w:val="22"/>
                <w:szCs w:val="22"/>
              </w:rPr>
            </w:pPr>
          </w:p>
          <w:p w:rsidR="00403D1A" w:rsidRDefault="00403D1A" w:rsidP="009D40BD">
            <w:pPr>
              <w:pStyle w:val="Table"/>
              <w:rPr>
                <w:rFonts w:asciiTheme="minorHAnsi" w:hAnsiTheme="minorHAnsi" w:cs="David"/>
                <w:sz w:val="22"/>
                <w:szCs w:val="22"/>
              </w:rPr>
            </w:pPr>
          </w:p>
          <w:p w:rsidR="00403D1A" w:rsidRDefault="00403D1A" w:rsidP="009D40BD">
            <w:pPr>
              <w:pStyle w:val="Table"/>
              <w:rPr>
                <w:rFonts w:asciiTheme="minorHAnsi" w:hAnsiTheme="minorHAnsi" w:cs="David"/>
                <w:sz w:val="22"/>
                <w:szCs w:val="22"/>
              </w:rPr>
            </w:pPr>
          </w:p>
          <w:p w:rsidR="00403D1A" w:rsidRDefault="00403D1A" w:rsidP="009D40BD">
            <w:pPr>
              <w:pStyle w:val="Table"/>
              <w:rPr>
                <w:rFonts w:asciiTheme="minorHAnsi" w:hAnsiTheme="minorHAnsi" w:cs="David"/>
                <w:sz w:val="22"/>
                <w:szCs w:val="22"/>
              </w:rPr>
            </w:pPr>
          </w:p>
          <w:p w:rsidR="00242DEE" w:rsidRDefault="00403D1A" w:rsidP="009D40BD">
            <w:pPr>
              <w:pStyle w:val="Table"/>
              <w:rPr>
                <w:rFonts w:asciiTheme="minorHAnsi" w:hAnsiTheme="minorHAnsi" w:cs="David"/>
                <w:sz w:val="22"/>
                <w:szCs w:val="22"/>
              </w:rPr>
            </w:pPr>
            <w:r>
              <w:rPr>
                <w:rFonts w:asciiTheme="minorHAnsi" w:hAnsiTheme="minorHAnsi" w:cs="David"/>
                <w:sz w:val="22"/>
                <w:szCs w:val="22"/>
              </w:rPr>
              <w:t>…..</w:t>
            </w:r>
          </w:p>
          <w:p w:rsidR="00403D1A" w:rsidRPr="00403D1A" w:rsidRDefault="00403D1A" w:rsidP="00403D1A">
            <w:pPr>
              <w:pStyle w:val="Nottoc-headings"/>
              <w:rPr>
                <w:rFonts w:asciiTheme="minorHAnsi" w:hAnsiTheme="minorHAnsi" w:cstheme="minorHAnsi"/>
              </w:rPr>
            </w:pPr>
            <w:r w:rsidRPr="00403D1A">
              <w:rPr>
                <w:rFonts w:asciiTheme="minorHAnsi" w:hAnsiTheme="minorHAnsi" w:cstheme="minorHAnsi"/>
              </w:rPr>
              <w:t>Vaccinations</w:t>
            </w:r>
          </w:p>
          <w:p w:rsidR="00403D1A" w:rsidRPr="00403D1A" w:rsidRDefault="00403D1A" w:rsidP="00403D1A">
            <w:pPr>
              <w:pStyle w:val="Text"/>
              <w:rPr>
                <w:rFonts w:asciiTheme="minorHAnsi" w:hAnsiTheme="minorHAnsi" w:cstheme="minorHAnsi"/>
              </w:rPr>
            </w:pPr>
            <w:r w:rsidRPr="00403D1A">
              <w:rPr>
                <w:rFonts w:asciiTheme="minorHAnsi" w:hAnsiTheme="minorHAnsi" w:cstheme="minorHAnsi"/>
              </w:rPr>
              <w:t>The use of live vaccines and close contact with those who have received live vaccines should be avoided during treatment with Afinitor (see section 8 Interactions).</w:t>
            </w:r>
          </w:p>
          <w:p w:rsidR="00403D1A" w:rsidRPr="00403D1A" w:rsidRDefault="00403D1A" w:rsidP="00403D1A">
            <w:pPr>
              <w:pStyle w:val="Text"/>
              <w:rPr>
                <w:rFonts w:asciiTheme="minorHAnsi" w:hAnsiTheme="minorHAnsi" w:cstheme="minorHAnsi"/>
              </w:rPr>
            </w:pPr>
            <w:r w:rsidRPr="00403D1A">
              <w:rPr>
                <w:rFonts w:asciiTheme="minorHAnsi" w:hAnsiTheme="minorHAnsi" w:cstheme="minorHAnsi"/>
              </w:rPr>
              <w:t>Examples of live vaccines are: intranasal influenza, measles, mumps, rubella, oral polio, BCG, yellow fever, varicella, and TY21a typhoid vaccines.</w:t>
            </w:r>
          </w:p>
          <w:p w:rsidR="00403D1A" w:rsidRPr="00403D1A" w:rsidRDefault="00403D1A" w:rsidP="00403D1A">
            <w:pPr>
              <w:pStyle w:val="Text"/>
              <w:rPr>
                <w:rFonts w:asciiTheme="minorHAnsi" w:hAnsiTheme="minorHAnsi" w:cstheme="minorHAnsi"/>
              </w:rPr>
            </w:pPr>
            <w:r w:rsidRPr="00403D1A">
              <w:rPr>
                <w:rFonts w:asciiTheme="minorHAnsi" w:hAnsiTheme="minorHAnsi" w:cstheme="minorHAnsi"/>
              </w:rPr>
              <w:t>The timing of routine vaccinations in pediatric patients with SEGA should be considered prior to the start of everolimus therapy.</w:t>
            </w:r>
          </w:p>
          <w:p w:rsidR="00403D1A" w:rsidRDefault="00403D1A" w:rsidP="009D40BD">
            <w:pPr>
              <w:pStyle w:val="Table"/>
              <w:rPr>
                <w:rFonts w:asciiTheme="minorHAnsi" w:hAnsiTheme="minorHAnsi" w:cs="David"/>
                <w:sz w:val="22"/>
                <w:szCs w:val="22"/>
              </w:rPr>
            </w:pPr>
          </w:p>
          <w:p w:rsidR="00403D1A" w:rsidRDefault="00403D1A" w:rsidP="009D40BD">
            <w:pPr>
              <w:pStyle w:val="Table"/>
              <w:rPr>
                <w:rFonts w:asciiTheme="minorHAnsi" w:hAnsiTheme="minorHAnsi" w:cs="David"/>
                <w:sz w:val="22"/>
                <w:szCs w:val="22"/>
              </w:rPr>
            </w:pPr>
          </w:p>
          <w:p w:rsidR="00403D1A" w:rsidRDefault="00403D1A" w:rsidP="009D40BD">
            <w:pPr>
              <w:pStyle w:val="Table"/>
              <w:rPr>
                <w:rFonts w:asciiTheme="minorHAnsi" w:hAnsiTheme="minorHAnsi" w:cs="David"/>
                <w:sz w:val="22"/>
                <w:szCs w:val="22"/>
              </w:rPr>
            </w:pPr>
          </w:p>
          <w:p w:rsidR="00403D1A" w:rsidRPr="005B48F1" w:rsidRDefault="00403D1A" w:rsidP="009D40BD">
            <w:pPr>
              <w:pStyle w:val="Table"/>
              <w:rPr>
                <w:rFonts w:asciiTheme="minorHAnsi" w:hAnsiTheme="minorHAnsi" w:cs="David"/>
                <w:sz w:val="22"/>
                <w:szCs w:val="22"/>
                <w:rtl/>
              </w:rPr>
            </w:pPr>
          </w:p>
        </w:tc>
        <w:tc>
          <w:tcPr>
            <w:tcW w:w="4252" w:type="dxa"/>
          </w:tcPr>
          <w:p w:rsidR="00242DEE" w:rsidRPr="005B48F1" w:rsidRDefault="00242DEE" w:rsidP="0044084D">
            <w:pPr>
              <w:pStyle w:val="Nottoc-headings"/>
              <w:ind w:left="0" w:firstLine="0"/>
              <w:jc w:val="both"/>
              <w:rPr>
                <w:rFonts w:asciiTheme="minorHAnsi" w:hAnsiTheme="minorHAnsi"/>
                <w:bCs w:val="0"/>
                <w:iCs/>
                <w:lang w:eastAsia="en-US"/>
              </w:rPr>
            </w:pPr>
            <w:r w:rsidRPr="005B48F1">
              <w:rPr>
                <w:rFonts w:asciiTheme="minorHAnsi" w:hAnsiTheme="minorHAnsi"/>
                <w:bCs w:val="0"/>
                <w:iCs/>
                <w:lang w:eastAsia="en-US"/>
              </w:rPr>
              <w:lastRenderedPageBreak/>
              <w:t>Non-infectious pneumonitis</w:t>
            </w:r>
          </w:p>
          <w:p w:rsidR="00242DEE" w:rsidRPr="005B48F1" w:rsidRDefault="00242DEE" w:rsidP="0044084D">
            <w:pPr>
              <w:pStyle w:val="Text"/>
              <w:spacing w:line="240" w:lineRule="auto"/>
              <w:rPr>
                <w:rFonts w:asciiTheme="minorHAnsi" w:hAnsiTheme="minorHAnsi" w:cs="David"/>
                <w:szCs w:val="22"/>
                <w:lang w:bidi="he-IL"/>
              </w:rPr>
            </w:pPr>
            <w:r w:rsidRPr="005B48F1">
              <w:rPr>
                <w:rFonts w:asciiTheme="minorHAnsi" w:hAnsiTheme="minorHAnsi" w:cs="David"/>
                <w:szCs w:val="22"/>
                <w:lang w:bidi="he-IL"/>
              </w:rPr>
              <w:t>….</w:t>
            </w:r>
          </w:p>
          <w:p w:rsidR="00242DEE" w:rsidRPr="005B48F1" w:rsidRDefault="00242DEE" w:rsidP="0044084D">
            <w:pPr>
              <w:pStyle w:val="Text"/>
              <w:spacing w:line="240" w:lineRule="auto"/>
              <w:rPr>
                <w:rFonts w:asciiTheme="minorHAnsi" w:hAnsiTheme="minorHAnsi" w:cs="David"/>
                <w:szCs w:val="22"/>
                <w:lang w:bidi="he-IL"/>
              </w:rPr>
            </w:pPr>
            <w:ins w:id="84" w:author="Rohald, Ayala" w:date="2014-07-09T16:35:00Z">
              <w:r w:rsidRPr="005B48F1">
                <w:rPr>
                  <w:rFonts w:asciiTheme="minorHAnsi" w:hAnsiTheme="minorHAnsi" w:cs="David"/>
                  <w:szCs w:val="22"/>
                  <w:highlight w:val="yellow"/>
                </w:rPr>
                <w:t>Opportunistic infections such as pneumocystis jirovecii pneumonia (PJP) should be ruled out in the differential diagnosis of non-infectious pneumonitis (see sub-section Infections).</w:t>
              </w:r>
            </w:ins>
          </w:p>
          <w:p w:rsidR="00242DEE" w:rsidRPr="005B48F1" w:rsidRDefault="00242DEE" w:rsidP="0044084D">
            <w:pPr>
              <w:pStyle w:val="Text"/>
              <w:spacing w:line="240" w:lineRule="auto"/>
              <w:rPr>
                <w:rFonts w:asciiTheme="minorHAnsi" w:hAnsiTheme="minorHAnsi" w:cs="David"/>
                <w:szCs w:val="22"/>
                <w:lang w:bidi="he-IL"/>
              </w:rPr>
            </w:pPr>
            <w:r w:rsidRPr="005B48F1">
              <w:rPr>
                <w:rFonts w:asciiTheme="minorHAnsi" w:hAnsiTheme="minorHAnsi" w:cs="David"/>
                <w:szCs w:val="22"/>
                <w:lang w:bidi="he-IL"/>
              </w:rPr>
              <w:t>….</w:t>
            </w:r>
          </w:p>
          <w:p w:rsidR="00242DEE" w:rsidRPr="005B48F1" w:rsidRDefault="00242DEE" w:rsidP="0044084D">
            <w:pPr>
              <w:pStyle w:val="4"/>
              <w:bidi w:val="0"/>
              <w:spacing w:before="0"/>
              <w:jc w:val="both"/>
              <w:rPr>
                <w:rFonts w:asciiTheme="minorHAnsi" w:hAnsiTheme="minorHAnsi" w:cs="David"/>
                <w:b w:val="0"/>
                <w:bCs w:val="0"/>
                <w:sz w:val="22"/>
                <w:szCs w:val="22"/>
                <w:lang w:val="en-GB" w:eastAsia="ja-JP"/>
              </w:rPr>
            </w:pPr>
            <w:del w:id="85" w:author="Talias, Shiran (Ext)" w:date="2013-03-14T17:15:00Z">
              <w:r w:rsidRPr="005B48F1">
                <w:rPr>
                  <w:rFonts w:asciiTheme="minorHAnsi" w:hAnsiTheme="minorHAnsi" w:cs="David"/>
                  <w:b w:val="0"/>
                  <w:bCs w:val="0"/>
                  <w:sz w:val="22"/>
                  <w:szCs w:val="22"/>
                  <w:lang w:val="en-GB"/>
                </w:rPr>
                <w:delText xml:space="preserve">For cases where symptoms of non-infectious pneumonitis are severe (Grade 3 or 4), Afinitor therapy should be discontinued and the use of corticosteroids may be indicated until clinical symptoms resolve. </w:delText>
              </w:r>
            </w:del>
            <w:r w:rsidRPr="005B48F1">
              <w:rPr>
                <w:rFonts w:asciiTheme="minorHAnsi" w:hAnsiTheme="minorHAnsi" w:cs="David"/>
                <w:b w:val="0"/>
                <w:bCs w:val="0"/>
                <w:sz w:val="22"/>
                <w:szCs w:val="22"/>
                <w:lang w:val="en-GB"/>
              </w:rPr>
              <w:t xml:space="preserve">For cases of </w:t>
            </w:r>
            <w:del w:id="86" w:author="Talias, Shiran (Ext)" w:date="2013-03-14T17:15:00Z">
              <w:r w:rsidRPr="005B48F1">
                <w:rPr>
                  <w:rFonts w:asciiTheme="minorHAnsi" w:hAnsiTheme="minorHAnsi" w:cs="David"/>
                  <w:b w:val="0"/>
                  <w:bCs w:val="0"/>
                  <w:sz w:val="22"/>
                  <w:szCs w:val="22"/>
                  <w:lang w:val="en-GB"/>
                </w:rPr>
                <w:delText>G</w:delText>
              </w:r>
            </w:del>
            <w:ins w:id="87" w:author="Talias, Shiran (Ext)" w:date="2013-03-14T17:15:00Z">
              <w:r w:rsidRPr="005B48F1">
                <w:rPr>
                  <w:rFonts w:asciiTheme="minorHAnsi" w:hAnsiTheme="minorHAnsi" w:cs="David"/>
                  <w:b w:val="0"/>
                  <w:bCs w:val="0"/>
                  <w:sz w:val="22"/>
                  <w:szCs w:val="22"/>
                  <w:lang w:val="en-GB"/>
                </w:rPr>
                <w:t>g</w:t>
              </w:r>
            </w:ins>
            <w:r w:rsidRPr="005B48F1">
              <w:rPr>
                <w:rFonts w:asciiTheme="minorHAnsi" w:hAnsiTheme="minorHAnsi" w:cs="David"/>
                <w:b w:val="0"/>
                <w:bCs w:val="0"/>
                <w:sz w:val="22"/>
                <w:szCs w:val="22"/>
                <w:lang w:val="en-GB"/>
              </w:rPr>
              <w:t xml:space="preserve">rade 3 non-infectious pneumonitis, </w:t>
            </w:r>
            <w:ins w:id="88" w:author="Talias, Shiran (Ext)" w:date="2013-03-14T17:18:00Z">
              <w:r w:rsidRPr="005B48F1">
                <w:rPr>
                  <w:rFonts w:asciiTheme="minorHAnsi" w:hAnsiTheme="minorHAnsi" w:cs="David"/>
                  <w:b w:val="0"/>
                  <w:bCs w:val="0"/>
                  <w:sz w:val="22"/>
                  <w:szCs w:val="22"/>
                  <w:lang w:val="en-GB"/>
                </w:rPr>
                <w:t xml:space="preserve">interrupt </w:t>
              </w:r>
            </w:ins>
            <w:r w:rsidRPr="005B48F1">
              <w:rPr>
                <w:rFonts w:asciiTheme="minorHAnsi" w:hAnsiTheme="minorHAnsi" w:cs="David"/>
                <w:b w:val="0"/>
                <w:bCs w:val="0"/>
                <w:sz w:val="22"/>
                <w:szCs w:val="22"/>
                <w:lang w:val="en-GB"/>
              </w:rPr>
              <w:t xml:space="preserve">Afinitor </w:t>
            </w:r>
            <w:ins w:id="89" w:author="Talias, Shiran (Ext)" w:date="2013-03-14T17:19:00Z">
              <w:r w:rsidRPr="005B48F1">
                <w:rPr>
                  <w:rFonts w:asciiTheme="minorHAnsi" w:hAnsiTheme="minorHAnsi" w:cs="David"/>
                  <w:b w:val="0"/>
                  <w:bCs w:val="0"/>
                  <w:sz w:val="22"/>
                  <w:szCs w:val="22"/>
                  <w:highlight w:val="yellow"/>
                  <w:lang w:val="en-GB"/>
                </w:rPr>
                <w:t>until resolution to less than or equal to grade 1.</w:t>
              </w:r>
              <w:r w:rsidRPr="005B48F1">
                <w:rPr>
                  <w:rFonts w:asciiTheme="minorHAnsi" w:hAnsiTheme="minorHAnsi" w:cs="David"/>
                  <w:b w:val="0"/>
                  <w:bCs w:val="0"/>
                  <w:sz w:val="22"/>
                  <w:szCs w:val="22"/>
                  <w:lang w:val="en-GB"/>
                </w:rPr>
                <w:t xml:space="preserve"> Afinitor </w:t>
              </w:r>
            </w:ins>
            <w:r w:rsidRPr="005B48F1">
              <w:rPr>
                <w:rFonts w:asciiTheme="minorHAnsi" w:hAnsiTheme="minorHAnsi" w:cs="David"/>
                <w:b w:val="0"/>
                <w:bCs w:val="0"/>
                <w:sz w:val="22"/>
                <w:szCs w:val="22"/>
                <w:lang w:val="en-GB"/>
              </w:rPr>
              <w:t>may be reinitiated at a daily dose approximately 50% lower than the dose previously administered depending on individual clinical circumstances</w:t>
            </w:r>
            <w:ins w:id="90" w:author="Talias, Shiran (Ext)" w:date="2013-03-14T17:20:00Z">
              <w:r w:rsidRPr="005B48F1">
                <w:rPr>
                  <w:rFonts w:asciiTheme="minorHAnsi" w:hAnsiTheme="minorHAnsi" w:cs="David"/>
                  <w:b w:val="0"/>
                  <w:bCs w:val="0"/>
                  <w:sz w:val="22"/>
                  <w:szCs w:val="22"/>
                  <w:lang w:val="en-GB"/>
                </w:rPr>
                <w:t xml:space="preserve">. </w:t>
              </w:r>
              <w:r w:rsidRPr="005B48F1">
                <w:rPr>
                  <w:rFonts w:asciiTheme="minorHAnsi" w:hAnsiTheme="minorHAnsi" w:cs="David"/>
                  <w:b w:val="0"/>
                  <w:bCs w:val="0"/>
                  <w:sz w:val="22"/>
                  <w:szCs w:val="22"/>
                  <w:highlight w:val="yellow"/>
                  <w:lang w:val="en-GB"/>
                </w:rPr>
                <w:t xml:space="preserve">If toxicity recurs at grade 3, consider discontinuation of Afinitor. </w:t>
              </w:r>
            </w:ins>
            <w:ins w:id="91" w:author="Talias, Shiran (Ext)" w:date="2013-03-14T17:21:00Z">
              <w:r w:rsidRPr="005B48F1">
                <w:rPr>
                  <w:rFonts w:asciiTheme="minorHAnsi" w:hAnsiTheme="minorHAnsi" w:cs="David"/>
                  <w:b w:val="0"/>
                  <w:bCs w:val="0"/>
                  <w:sz w:val="22"/>
                  <w:szCs w:val="22"/>
                  <w:highlight w:val="yellow"/>
                  <w:lang w:val="en-GB" w:eastAsia="ja-JP"/>
                </w:rPr>
                <w:t>For cases of grade 4 non-infectious pneumonitis, Afinitor therapy should be discontinued. Corticosteroids may be indicated until clinical symptoms resolve.</w:t>
              </w:r>
            </w:ins>
            <w:ins w:id="92" w:author="Atias, Elinor" w:date="2013-03-19T17:32:00Z">
              <w:r w:rsidRPr="005B48F1">
                <w:rPr>
                  <w:rFonts w:asciiTheme="minorHAnsi" w:hAnsiTheme="minorHAnsi" w:cs="David"/>
                  <w:b w:val="0"/>
                  <w:bCs w:val="0"/>
                  <w:sz w:val="22"/>
                  <w:szCs w:val="22"/>
                  <w:lang w:val="en-GB" w:eastAsia="ja-JP"/>
                </w:rPr>
                <w:t xml:space="preserve">  </w:t>
              </w:r>
            </w:ins>
          </w:p>
          <w:p w:rsidR="00242DEE" w:rsidRPr="005B48F1" w:rsidRDefault="00242DEE" w:rsidP="0044084D">
            <w:pPr>
              <w:pStyle w:val="Text"/>
              <w:rPr>
                <w:ins w:id="93" w:author="Rohald, Ayala" w:date="2014-07-09T16:37:00Z"/>
                <w:rFonts w:asciiTheme="minorHAnsi" w:hAnsiTheme="minorHAnsi" w:cs="David"/>
                <w:szCs w:val="22"/>
                <w:lang w:eastAsia="ja-JP"/>
              </w:rPr>
            </w:pPr>
            <w:ins w:id="94" w:author="Rohald, Ayala" w:date="2014-07-09T16:38:00Z">
              <w:r w:rsidRPr="005B48F1">
                <w:rPr>
                  <w:rFonts w:asciiTheme="minorHAnsi" w:hAnsiTheme="minorHAnsi" w:cs="David"/>
                  <w:szCs w:val="22"/>
                  <w:highlight w:val="yellow"/>
                </w:rPr>
                <w:t xml:space="preserve">For patients who require use of corticosteroids for treatment of non-infectious pneumonitis, prophylaxis for pneumocystis jirovecii pneumonia (PJP) may </w:t>
              </w:r>
              <w:r w:rsidRPr="005B48F1">
                <w:rPr>
                  <w:rFonts w:asciiTheme="minorHAnsi" w:hAnsiTheme="minorHAnsi" w:cs="David"/>
                  <w:szCs w:val="22"/>
                  <w:highlight w:val="yellow"/>
                </w:rPr>
                <w:lastRenderedPageBreak/>
                <w:t>be considered</w:t>
              </w:r>
              <w:r w:rsidRPr="005B48F1">
                <w:rPr>
                  <w:rFonts w:asciiTheme="minorHAnsi" w:hAnsiTheme="minorHAnsi" w:cs="David"/>
                  <w:szCs w:val="22"/>
                  <w:highlight w:val="yellow"/>
                  <w:lang w:eastAsia="ja-JP"/>
                </w:rPr>
                <w:t>.</w:t>
              </w:r>
            </w:ins>
          </w:p>
          <w:p w:rsidR="00242DEE" w:rsidRPr="005B48F1" w:rsidRDefault="00242DEE" w:rsidP="0044084D">
            <w:pPr>
              <w:pStyle w:val="4"/>
              <w:bidi w:val="0"/>
              <w:spacing w:before="0"/>
              <w:jc w:val="both"/>
              <w:rPr>
                <w:rFonts w:asciiTheme="minorHAnsi" w:hAnsiTheme="minorHAnsi" w:cs="David"/>
                <w:b w:val="0"/>
                <w:bCs w:val="0"/>
                <w:sz w:val="22"/>
                <w:szCs w:val="22"/>
                <w:lang w:val="en-GB" w:eastAsia="ja-JP"/>
              </w:rPr>
            </w:pPr>
            <w:ins w:id="95" w:author="Atias, Elinor" w:date="2013-03-19T17:32:00Z">
              <w:r w:rsidRPr="005B48F1">
                <w:rPr>
                  <w:rFonts w:asciiTheme="minorHAnsi" w:hAnsiTheme="minorHAnsi" w:cs="David"/>
                  <w:b w:val="0"/>
                  <w:bCs w:val="0"/>
                  <w:sz w:val="22"/>
                  <w:szCs w:val="22"/>
                  <w:lang w:val="en-GB" w:eastAsia="ja-JP"/>
                </w:rPr>
                <w:t xml:space="preserve">                                                                                                                                                                                                                                                                                                                          </w:t>
              </w:r>
            </w:ins>
            <w:ins w:id="96" w:author="Talias, Shiran (Ext)" w:date="2013-03-14T17:21:00Z">
              <w:r w:rsidRPr="005B48F1">
                <w:rPr>
                  <w:rFonts w:asciiTheme="minorHAnsi" w:hAnsiTheme="minorHAnsi" w:cs="David"/>
                  <w:b w:val="0"/>
                  <w:bCs w:val="0"/>
                  <w:sz w:val="22"/>
                  <w:szCs w:val="22"/>
                  <w:lang w:val="en-GB" w:eastAsia="ja-JP"/>
                </w:rPr>
                <w:t xml:space="preserve"> </w:t>
              </w:r>
              <w:r w:rsidRPr="005B48F1">
                <w:rPr>
                  <w:rFonts w:asciiTheme="minorHAnsi" w:hAnsiTheme="minorHAnsi" w:cs="David"/>
                  <w:b w:val="0"/>
                  <w:bCs w:val="0"/>
                  <w:sz w:val="22"/>
                  <w:szCs w:val="22"/>
                  <w:highlight w:val="yellow"/>
                  <w:lang w:val="en-GB" w:eastAsia="ja-JP"/>
                </w:rPr>
                <w:t>The development of pneumonitis has been reported at a reduced dose</w:t>
              </w:r>
            </w:ins>
          </w:p>
          <w:p w:rsidR="00242DEE" w:rsidRPr="005B48F1" w:rsidRDefault="00242DEE" w:rsidP="0044084D">
            <w:pPr>
              <w:bidi w:val="0"/>
              <w:jc w:val="both"/>
              <w:rPr>
                <w:rFonts w:asciiTheme="minorHAnsi" w:hAnsiTheme="minorHAnsi"/>
                <w:sz w:val="22"/>
                <w:szCs w:val="22"/>
                <w:lang w:val="en-GB" w:eastAsia="ja-JP"/>
              </w:rPr>
            </w:pPr>
            <w:r w:rsidRPr="005B48F1">
              <w:rPr>
                <w:rFonts w:asciiTheme="minorHAnsi" w:hAnsiTheme="minorHAnsi"/>
                <w:sz w:val="22"/>
                <w:szCs w:val="22"/>
                <w:lang w:val="en-GB" w:eastAsia="ja-JP"/>
              </w:rPr>
              <w:t>……</w:t>
            </w:r>
          </w:p>
          <w:p w:rsidR="00242DEE" w:rsidRPr="005B48F1" w:rsidRDefault="00242DEE" w:rsidP="0044084D">
            <w:pPr>
              <w:pStyle w:val="Nottoc-headings"/>
              <w:jc w:val="both"/>
              <w:rPr>
                <w:rFonts w:asciiTheme="minorHAnsi" w:hAnsiTheme="minorHAnsi"/>
              </w:rPr>
            </w:pPr>
            <w:r w:rsidRPr="005B48F1">
              <w:rPr>
                <w:rFonts w:asciiTheme="minorHAnsi" w:hAnsiTheme="minorHAnsi"/>
              </w:rPr>
              <w:t>Infections</w:t>
            </w:r>
          </w:p>
          <w:p w:rsidR="00242DEE" w:rsidRPr="005B48F1" w:rsidRDefault="00242DEE" w:rsidP="0044084D">
            <w:pPr>
              <w:pStyle w:val="Text"/>
              <w:rPr>
                <w:rFonts w:asciiTheme="minorHAnsi" w:hAnsiTheme="minorHAnsi" w:cs="David"/>
                <w:szCs w:val="22"/>
              </w:rPr>
            </w:pPr>
            <w:r w:rsidRPr="005B48F1">
              <w:rPr>
                <w:rFonts w:asciiTheme="minorHAnsi" w:hAnsiTheme="minorHAnsi" w:cs="David"/>
                <w:szCs w:val="22"/>
              </w:rPr>
              <w:t>…. Localised and systemic infections, including pneumonia, other bacterial infections, invasive fungal infections, such as aspergillosis</w:t>
            </w:r>
            <w:ins w:id="97" w:author="Rohald, Ayala" w:date="2014-07-09T16:42:00Z">
              <w:r w:rsidRPr="005B48F1">
                <w:rPr>
                  <w:rFonts w:asciiTheme="minorHAnsi" w:hAnsiTheme="minorHAnsi" w:cs="David"/>
                  <w:szCs w:val="22"/>
                </w:rPr>
                <w:t>,</w:t>
              </w:r>
            </w:ins>
            <w:del w:id="98" w:author="Rohald, Ayala" w:date="2014-07-09T16:42:00Z">
              <w:r w:rsidRPr="005B48F1" w:rsidDel="00BA1B5A">
                <w:rPr>
                  <w:rFonts w:asciiTheme="minorHAnsi" w:hAnsiTheme="minorHAnsi" w:cs="David"/>
                  <w:szCs w:val="22"/>
                </w:rPr>
                <w:delText xml:space="preserve"> or</w:delText>
              </w:r>
            </w:del>
            <w:r w:rsidRPr="005B48F1">
              <w:rPr>
                <w:rFonts w:asciiTheme="minorHAnsi" w:hAnsiTheme="minorHAnsi" w:cs="David"/>
                <w:szCs w:val="22"/>
              </w:rPr>
              <w:t xml:space="preserve"> candidiasis</w:t>
            </w:r>
            <w:ins w:id="99" w:author="Rohald, Ayala" w:date="2014-07-09T16:42:00Z">
              <w:r w:rsidRPr="005B48F1">
                <w:rPr>
                  <w:rFonts w:asciiTheme="minorHAnsi" w:hAnsiTheme="minorHAnsi" w:cs="David"/>
                  <w:szCs w:val="22"/>
                  <w:highlight w:val="yellow"/>
                </w:rPr>
                <w:t>, or pneumocystis jirovecii pneumonia (PJP)</w:t>
              </w:r>
            </w:ins>
            <w:r w:rsidRPr="005B48F1">
              <w:rPr>
                <w:rFonts w:asciiTheme="minorHAnsi" w:hAnsiTheme="minorHAnsi" w:cs="David"/>
                <w:szCs w:val="22"/>
              </w:rPr>
              <w:t xml:space="preserve"> and viral infections including reactivation of hepatitis B virus, have been described in patients taking Afinitor. Some of these infections have been severe (e.g. leading to </w:t>
            </w:r>
            <w:ins w:id="100" w:author="Talias, Shiran (Ext)" w:date="2013-03-14T17:48:00Z">
              <w:r w:rsidRPr="005B48F1">
                <w:rPr>
                  <w:rFonts w:asciiTheme="minorHAnsi" w:hAnsiTheme="minorHAnsi" w:cs="David"/>
                  <w:szCs w:val="22"/>
                  <w:highlight w:val="yellow"/>
                </w:rPr>
                <w:t>sepsis,</w:t>
              </w:r>
              <w:r w:rsidRPr="005B48F1">
                <w:rPr>
                  <w:rFonts w:asciiTheme="minorHAnsi" w:hAnsiTheme="minorHAnsi" w:cs="David"/>
                  <w:szCs w:val="22"/>
                </w:rPr>
                <w:t xml:space="preserve"> </w:t>
              </w:r>
            </w:ins>
            <w:r w:rsidRPr="005B48F1">
              <w:rPr>
                <w:rFonts w:asciiTheme="minorHAnsi" w:hAnsiTheme="minorHAnsi" w:cs="David"/>
                <w:szCs w:val="22"/>
              </w:rPr>
              <w:t xml:space="preserve">respiratory or hepatic failure) and occasionally have had a fatal outcome. </w:t>
            </w:r>
          </w:p>
          <w:p w:rsidR="00242DEE" w:rsidRPr="005B48F1" w:rsidRDefault="00242DEE" w:rsidP="0044084D">
            <w:pPr>
              <w:bidi w:val="0"/>
              <w:jc w:val="both"/>
              <w:rPr>
                <w:rFonts w:asciiTheme="minorHAnsi" w:hAnsiTheme="minorHAnsi"/>
                <w:sz w:val="22"/>
                <w:szCs w:val="22"/>
                <w:lang w:val="en-GB" w:eastAsia="ja-JP"/>
              </w:rPr>
            </w:pPr>
            <w:r w:rsidRPr="005B48F1">
              <w:rPr>
                <w:rFonts w:asciiTheme="minorHAnsi" w:hAnsiTheme="minorHAnsi"/>
                <w:sz w:val="22"/>
                <w:szCs w:val="22"/>
                <w:lang w:val="en-GB" w:eastAsia="ja-JP"/>
              </w:rPr>
              <w:t>….</w:t>
            </w:r>
          </w:p>
          <w:p w:rsidR="00242DEE" w:rsidRPr="005B48F1" w:rsidRDefault="00242DEE" w:rsidP="0044084D">
            <w:pPr>
              <w:pStyle w:val="Text"/>
              <w:rPr>
                <w:rFonts w:asciiTheme="minorHAnsi" w:hAnsiTheme="minorHAnsi" w:cs="David"/>
                <w:szCs w:val="22"/>
                <w:lang w:bidi="he-IL"/>
              </w:rPr>
            </w:pPr>
            <w:ins w:id="101" w:author="Rohald, Ayala" w:date="2014-07-09T16:44:00Z">
              <w:r w:rsidRPr="005B48F1">
                <w:rPr>
                  <w:rFonts w:asciiTheme="minorHAnsi" w:hAnsiTheme="minorHAnsi" w:cs="David"/>
                  <w:szCs w:val="22"/>
                  <w:highlight w:val="yellow"/>
                </w:rPr>
                <w:t xml:space="preserve">Cases of pneumocystis jirovecii pneumonia (PJP), </w:t>
              </w:r>
              <w:r w:rsidRPr="005B48F1">
                <w:rPr>
                  <w:rFonts w:asciiTheme="minorHAnsi" w:hAnsiTheme="minorHAnsi" w:cs="David"/>
                  <w:bCs/>
                  <w:szCs w:val="22"/>
                  <w:highlight w:val="yellow"/>
                </w:rPr>
                <w:t>some with fatal outcome, have</w:t>
              </w:r>
              <w:r w:rsidRPr="005B48F1">
                <w:rPr>
                  <w:rFonts w:asciiTheme="minorHAnsi" w:hAnsiTheme="minorHAnsi" w:cs="David"/>
                  <w:szCs w:val="22"/>
                  <w:highlight w:val="yellow"/>
                </w:rPr>
                <w:t xml:space="preserve"> been reported in patients who received </w:t>
              </w:r>
              <w:r w:rsidRPr="005B48F1">
                <w:rPr>
                  <w:rFonts w:asciiTheme="minorHAnsi" w:hAnsiTheme="minorHAnsi" w:cs="David"/>
                  <w:bCs/>
                  <w:szCs w:val="22"/>
                  <w:highlight w:val="yellow"/>
                </w:rPr>
                <w:t>everolimus</w:t>
              </w:r>
              <w:r w:rsidRPr="005B48F1">
                <w:rPr>
                  <w:rFonts w:asciiTheme="minorHAnsi" w:hAnsiTheme="minorHAnsi" w:cs="David"/>
                  <w:szCs w:val="22"/>
                  <w:highlight w:val="yellow"/>
                </w:rPr>
                <w:t>.  PJP may be associated with concomitant use of corticosteroids or other immunosuppressive agents.  Prophylaxis for PJP should be considered when concomitant use of corticosteroids or other immunosuppressive agents are required.</w:t>
              </w:r>
            </w:ins>
          </w:p>
          <w:p w:rsidR="00242DEE" w:rsidRPr="005B48F1" w:rsidRDefault="00242DEE" w:rsidP="0044084D">
            <w:pPr>
              <w:bidi w:val="0"/>
              <w:jc w:val="both"/>
              <w:rPr>
                <w:rFonts w:asciiTheme="minorHAnsi" w:hAnsiTheme="minorHAnsi"/>
                <w:sz w:val="22"/>
                <w:szCs w:val="22"/>
                <w:lang w:val="en-GB" w:eastAsia="ja-JP"/>
              </w:rPr>
            </w:pPr>
            <w:r w:rsidRPr="005B48F1">
              <w:rPr>
                <w:rFonts w:asciiTheme="minorHAnsi" w:hAnsiTheme="minorHAnsi"/>
                <w:sz w:val="22"/>
                <w:szCs w:val="22"/>
                <w:lang w:val="en-GB" w:eastAsia="ja-JP"/>
              </w:rPr>
              <w:t>….</w:t>
            </w:r>
          </w:p>
          <w:p w:rsidR="00242DEE" w:rsidRPr="005B48F1" w:rsidRDefault="00242DEE" w:rsidP="0044084D">
            <w:pPr>
              <w:bidi w:val="0"/>
              <w:jc w:val="both"/>
              <w:rPr>
                <w:rFonts w:asciiTheme="minorHAnsi" w:hAnsiTheme="minorHAnsi"/>
                <w:sz w:val="22"/>
                <w:szCs w:val="22"/>
                <w:lang w:val="en-GB" w:eastAsia="ja-JP"/>
              </w:rPr>
            </w:pPr>
          </w:p>
          <w:p w:rsidR="00242DEE" w:rsidRPr="005B48F1" w:rsidRDefault="00242DEE" w:rsidP="007031CA">
            <w:pPr>
              <w:pStyle w:val="Nottoc-headings"/>
              <w:spacing w:before="0" w:after="0"/>
              <w:ind w:left="0" w:firstLine="0"/>
              <w:jc w:val="both"/>
              <w:rPr>
                <w:ins w:id="102" w:author="Rohald, Ayala" w:date="2014-07-09T16:46:00Z"/>
                <w:rFonts w:asciiTheme="minorHAnsi" w:hAnsiTheme="minorHAnsi"/>
                <w:highlight w:val="yellow"/>
              </w:rPr>
            </w:pPr>
            <w:ins w:id="103" w:author="Rohald, Ayala" w:date="2014-07-09T16:45:00Z">
              <w:r w:rsidRPr="005B48F1">
                <w:rPr>
                  <w:rFonts w:asciiTheme="minorHAnsi" w:hAnsiTheme="minorHAnsi"/>
                  <w:highlight w:val="yellow"/>
                </w:rPr>
                <w:t xml:space="preserve">Angioedema with concomitant use of angiotensin-converting enzyme (ACE) </w:t>
              </w:r>
            </w:ins>
          </w:p>
          <w:p w:rsidR="00242DEE" w:rsidRPr="005B48F1" w:rsidRDefault="00242DEE" w:rsidP="007031CA">
            <w:pPr>
              <w:pStyle w:val="Nottoc-headings"/>
              <w:spacing w:before="0" w:after="0"/>
              <w:ind w:left="0" w:firstLine="0"/>
              <w:jc w:val="both"/>
              <w:rPr>
                <w:ins w:id="104" w:author="Rohald, Ayala" w:date="2014-07-09T16:45:00Z"/>
                <w:rFonts w:asciiTheme="minorHAnsi" w:hAnsiTheme="minorHAnsi"/>
                <w:highlight w:val="yellow"/>
              </w:rPr>
            </w:pPr>
            <w:ins w:id="105" w:author="Rohald, Ayala" w:date="2014-07-09T16:45:00Z">
              <w:r w:rsidRPr="005B48F1">
                <w:rPr>
                  <w:rFonts w:asciiTheme="minorHAnsi" w:hAnsiTheme="minorHAnsi"/>
                  <w:highlight w:val="yellow"/>
                </w:rPr>
                <w:t>inhibitors</w:t>
              </w:r>
            </w:ins>
          </w:p>
          <w:p w:rsidR="00242DEE" w:rsidRPr="005B48F1" w:rsidRDefault="00242DEE" w:rsidP="007031CA">
            <w:pPr>
              <w:pStyle w:val="Text"/>
              <w:spacing w:before="0" w:line="240" w:lineRule="auto"/>
              <w:rPr>
                <w:ins w:id="106" w:author="Rohald, Ayala" w:date="2014-07-09T16:45:00Z"/>
                <w:rFonts w:asciiTheme="minorHAnsi" w:hAnsiTheme="minorHAnsi" w:cs="David"/>
                <w:szCs w:val="22"/>
                <w:rtl/>
                <w:lang w:bidi="he-IL"/>
              </w:rPr>
            </w:pPr>
            <w:ins w:id="107" w:author="Rohald, Ayala" w:date="2014-07-09T16:45:00Z">
              <w:r w:rsidRPr="005B48F1">
                <w:rPr>
                  <w:rFonts w:asciiTheme="minorHAnsi" w:hAnsiTheme="minorHAnsi" w:cs="David"/>
                  <w:szCs w:val="22"/>
                  <w:highlight w:val="yellow"/>
                </w:rPr>
                <w:t>Patients taking concomitant ACE inhibitor therapy may be at increased risk for angioedema (e.g. swelling of the airways or tongue, with or without respiratory impairment)</w:t>
              </w:r>
            </w:ins>
            <w:ins w:id="108" w:author="Rohald, Ayala" w:date="2014-07-09T16:46:00Z">
              <w:r w:rsidRPr="005B48F1">
                <w:rPr>
                  <w:rFonts w:asciiTheme="minorHAnsi" w:hAnsiTheme="minorHAnsi" w:cs="David"/>
                  <w:szCs w:val="22"/>
                  <w:highlight w:val="yellow"/>
                </w:rPr>
                <w:t>.</w:t>
              </w:r>
            </w:ins>
          </w:p>
          <w:p w:rsidR="00242DEE" w:rsidRPr="005B48F1" w:rsidRDefault="00242DEE" w:rsidP="0044084D">
            <w:pPr>
              <w:pStyle w:val="Nottoc-headings"/>
              <w:ind w:left="0" w:firstLine="0"/>
              <w:jc w:val="both"/>
              <w:rPr>
                <w:rFonts w:asciiTheme="minorHAnsi" w:hAnsiTheme="minorHAnsi"/>
                <w:bCs w:val="0"/>
                <w:iCs/>
                <w:lang w:eastAsia="en-US"/>
              </w:rPr>
            </w:pPr>
            <w:r w:rsidRPr="005B48F1">
              <w:rPr>
                <w:rFonts w:asciiTheme="minorHAnsi" w:hAnsiTheme="minorHAnsi"/>
                <w:bCs w:val="0"/>
                <w:iCs/>
                <w:lang w:eastAsia="en-US"/>
              </w:rPr>
              <w:t>Oral ulceration</w:t>
            </w:r>
          </w:p>
          <w:p w:rsidR="00242DEE" w:rsidRPr="005B48F1" w:rsidRDefault="00242DEE" w:rsidP="0044084D">
            <w:pPr>
              <w:pStyle w:val="Text"/>
              <w:rPr>
                <w:rFonts w:asciiTheme="minorHAnsi" w:hAnsiTheme="minorHAnsi" w:cs="David"/>
                <w:szCs w:val="22"/>
                <w:lang w:bidi="he-IL"/>
              </w:rPr>
            </w:pPr>
            <w:r w:rsidRPr="005B48F1">
              <w:rPr>
                <w:rFonts w:asciiTheme="minorHAnsi" w:hAnsiTheme="minorHAnsi" w:cs="David"/>
                <w:szCs w:val="22"/>
                <w:lang w:bidi="he-IL"/>
              </w:rPr>
              <w:t>....</w:t>
            </w:r>
          </w:p>
          <w:p w:rsidR="00242DEE" w:rsidRPr="005B48F1" w:rsidRDefault="00242DEE" w:rsidP="0044084D">
            <w:pPr>
              <w:pStyle w:val="4"/>
              <w:bidi w:val="0"/>
              <w:spacing w:before="0"/>
              <w:jc w:val="both"/>
              <w:rPr>
                <w:rFonts w:asciiTheme="minorHAnsi" w:hAnsiTheme="minorHAnsi" w:cs="David"/>
                <w:b w:val="0"/>
                <w:bCs w:val="0"/>
                <w:sz w:val="22"/>
                <w:szCs w:val="22"/>
                <w:lang w:val="en-GB"/>
              </w:rPr>
            </w:pPr>
            <w:r w:rsidRPr="005B48F1">
              <w:rPr>
                <w:rFonts w:asciiTheme="minorHAnsi" w:hAnsiTheme="minorHAnsi" w:cs="David"/>
                <w:b w:val="0"/>
                <w:bCs w:val="0"/>
                <w:sz w:val="22"/>
                <w:szCs w:val="22"/>
                <w:lang w:val="en-GB"/>
              </w:rPr>
              <w:t xml:space="preserve">In such cases topical treatments are recommended, but alcohol- </w:t>
            </w:r>
            <w:del w:id="109" w:author="Talias, Shiran (Ext)" w:date="2013-03-14T17:51:00Z">
              <w:r w:rsidRPr="005B48F1">
                <w:rPr>
                  <w:rFonts w:asciiTheme="minorHAnsi" w:hAnsiTheme="minorHAnsi" w:cs="David"/>
                  <w:b w:val="0"/>
                  <w:bCs w:val="0"/>
                  <w:sz w:val="22"/>
                  <w:szCs w:val="22"/>
                  <w:highlight w:val="yellow"/>
                  <w:lang w:val="en-GB"/>
                </w:rPr>
                <w:delText xml:space="preserve">or </w:delText>
              </w:r>
            </w:del>
            <w:ins w:id="110" w:author="Talias, Shiran (Ext)" w:date="2013-03-14T17:51:00Z">
              <w:r w:rsidRPr="005B48F1">
                <w:rPr>
                  <w:rFonts w:asciiTheme="minorHAnsi" w:hAnsiTheme="minorHAnsi" w:cs="David"/>
                  <w:b w:val="0"/>
                  <w:bCs w:val="0"/>
                  <w:sz w:val="22"/>
                  <w:szCs w:val="22"/>
                  <w:highlight w:val="yellow"/>
                  <w:lang w:val="en-GB"/>
                </w:rPr>
                <w:t xml:space="preserve"> hydrogen</w:t>
              </w:r>
              <w:r w:rsidRPr="005B48F1">
                <w:rPr>
                  <w:rFonts w:asciiTheme="minorHAnsi" w:hAnsiTheme="minorHAnsi" w:cs="David"/>
                  <w:b w:val="0"/>
                  <w:bCs w:val="0"/>
                  <w:sz w:val="22"/>
                  <w:szCs w:val="22"/>
                  <w:lang w:val="en-GB"/>
                </w:rPr>
                <w:t xml:space="preserve"> </w:t>
              </w:r>
            </w:ins>
            <w:r w:rsidRPr="005B48F1">
              <w:rPr>
                <w:rFonts w:asciiTheme="minorHAnsi" w:hAnsiTheme="minorHAnsi" w:cs="David"/>
                <w:b w:val="0"/>
                <w:bCs w:val="0"/>
                <w:sz w:val="22"/>
                <w:szCs w:val="22"/>
                <w:lang w:val="en-GB"/>
              </w:rPr>
              <w:t>peroxide-</w:t>
            </w:r>
            <w:ins w:id="111" w:author="Talias, Shiran (Ext)" w:date="2013-03-14T17:51:00Z">
              <w:r w:rsidRPr="005B48F1">
                <w:rPr>
                  <w:rFonts w:asciiTheme="minorHAnsi" w:hAnsiTheme="minorHAnsi" w:cs="David"/>
                  <w:b w:val="0"/>
                  <w:bCs w:val="0"/>
                  <w:sz w:val="22"/>
                  <w:szCs w:val="22"/>
                  <w:lang w:val="en-GB"/>
                </w:rPr>
                <w:t xml:space="preserve">, </w:t>
              </w:r>
              <w:r w:rsidRPr="005B48F1">
                <w:rPr>
                  <w:rFonts w:asciiTheme="minorHAnsi" w:hAnsiTheme="minorHAnsi" w:cs="David"/>
                  <w:b w:val="0"/>
                  <w:bCs w:val="0"/>
                  <w:sz w:val="22"/>
                  <w:szCs w:val="22"/>
                  <w:highlight w:val="yellow"/>
                  <w:lang w:val="en-GB"/>
                </w:rPr>
                <w:t>iodine-, or thyme-</w:t>
              </w:r>
            </w:ins>
            <w:r w:rsidRPr="005B48F1">
              <w:rPr>
                <w:rFonts w:asciiTheme="minorHAnsi" w:hAnsiTheme="minorHAnsi" w:cs="David"/>
                <w:b w:val="0"/>
                <w:bCs w:val="0"/>
                <w:sz w:val="22"/>
                <w:szCs w:val="22"/>
                <w:lang w:val="en-GB"/>
              </w:rPr>
              <w:t>containing mouthwashes should be avoided as they may exacerbate the condition.</w:t>
            </w:r>
          </w:p>
          <w:p w:rsidR="00242DEE" w:rsidRPr="005B48F1" w:rsidRDefault="00242DEE" w:rsidP="0044084D">
            <w:pPr>
              <w:bidi w:val="0"/>
              <w:jc w:val="both"/>
              <w:rPr>
                <w:rFonts w:asciiTheme="minorHAnsi" w:hAnsiTheme="minorHAnsi"/>
                <w:sz w:val="22"/>
                <w:szCs w:val="22"/>
                <w:lang w:val="en-GB"/>
              </w:rPr>
            </w:pPr>
            <w:r w:rsidRPr="005B48F1">
              <w:rPr>
                <w:rFonts w:asciiTheme="minorHAnsi" w:hAnsiTheme="minorHAnsi"/>
                <w:sz w:val="22"/>
                <w:szCs w:val="22"/>
                <w:lang w:val="en-GB"/>
              </w:rPr>
              <w:t>….</w:t>
            </w:r>
          </w:p>
          <w:p w:rsidR="00242DEE" w:rsidRPr="007031CA" w:rsidRDefault="00242DEE" w:rsidP="0044084D">
            <w:pPr>
              <w:bidi w:val="0"/>
              <w:jc w:val="both"/>
              <w:rPr>
                <w:rFonts w:asciiTheme="minorHAnsi" w:hAnsiTheme="minorHAnsi" w:cstheme="minorHAnsi"/>
                <w:sz w:val="22"/>
                <w:szCs w:val="22"/>
                <w:lang w:val="en-GB"/>
              </w:rPr>
            </w:pPr>
            <w:r w:rsidRPr="007031CA">
              <w:rPr>
                <w:rFonts w:asciiTheme="minorHAnsi" w:hAnsiTheme="minorHAnsi" w:cstheme="minorHAnsi"/>
                <w:b/>
                <w:bCs/>
                <w:iCs/>
                <w:sz w:val="22"/>
                <w:szCs w:val="22"/>
                <w:lang w:val="en-GB" w:eastAsia="en-US"/>
              </w:rPr>
              <w:t>Renal failure events</w:t>
            </w:r>
          </w:p>
          <w:p w:rsidR="007031CA" w:rsidRPr="007031CA" w:rsidRDefault="007031CA" w:rsidP="007031CA">
            <w:pPr>
              <w:pStyle w:val="Text"/>
              <w:rPr>
                <w:rFonts w:asciiTheme="minorHAnsi" w:hAnsiTheme="minorHAnsi" w:cstheme="minorHAnsi"/>
                <w:szCs w:val="22"/>
                <w:vertAlign w:val="superscript"/>
              </w:rPr>
            </w:pPr>
            <w:r w:rsidRPr="007031CA">
              <w:rPr>
                <w:rFonts w:asciiTheme="minorHAnsi" w:hAnsiTheme="minorHAnsi" w:cstheme="minorHAnsi"/>
                <w:szCs w:val="22"/>
              </w:rPr>
              <w:t>Cases of renal failure (including acute renal failure), some with a fatal outcome, have been observed in patients treated with Afinitor</w:t>
            </w:r>
            <w:ins w:id="112" w:author="Talias, Shiran (Ext)" w:date="2013-03-14T17:58:00Z">
              <w:r w:rsidRPr="007031CA">
                <w:rPr>
                  <w:rFonts w:asciiTheme="minorHAnsi" w:hAnsiTheme="minorHAnsi" w:cstheme="minorHAnsi"/>
                  <w:szCs w:val="22"/>
                </w:rPr>
                <w:t>.</w:t>
              </w:r>
            </w:ins>
            <w:r w:rsidRPr="007031CA">
              <w:rPr>
                <w:rFonts w:asciiTheme="minorHAnsi" w:hAnsiTheme="minorHAnsi" w:cstheme="minorHAnsi"/>
                <w:szCs w:val="22"/>
              </w:rPr>
              <w:t xml:space="preserve"> </w:t>
            </w:r>
            <w:ins w:id="113" w:author="Talias, Shiran (Ext)" w:date="2013-03-14T17:58:00Z">
              <w:r w:rsidRPr="007031CA">
                <w:rPr>
                  <w:rFonts w:asciiTheme="minorHAnsi" w:hAnsiTheme="minorHAnsi" w:cstheme="minorHAnsi"/>
                  <w:szCs w:val="22"/>
                  <w:highlight w:val="yellow"/>
                </w:rPr>
                <w:t xml:space="preserve">Renal function of patients should be </w:t>
              </w:r>
              <w:r w:rsidRPr="007031CA">
                <w:rPr>
                  <w:rFonts w:asciiTheme="minorHAnsi" w:hAnsiTheme="minorHAnsi" w:cstheme="minorHAnsi"/>
                  <w:szCs w:val="22"/>
                  <w:highlight w:val="yellow"/>
                </w:rPr>
                <w:lastRenderedPageBreak/>
                <w:t>monitored particularly where patients have additional risk factors that may further impair renal function</w:t>
              </w:r>
              <w:r w:rsidRPr="007031CA">
                <w:rPr>
                  <w:rFonts w:asciiTheme="minorHAnsi" w:hAnsiTheme="minorHAnsi" w:cstheme="minorHAnsi"/>
                  <w:szCs w:val="22"/>
                </w:rPr>
                <w:t xml:space="preserve">. </w:t>
              </w:r>
            </w:ins>
            <w:r w:rsidRPr="007031CA">
              <w:rPr>
                <w:rFonts w:asciiTheme="minorHAnsi" w:hAnsiTheme="minorHAnsi" w:cstheme="minorHAnsi"/>
                <w:szCs w:val="22"/>
              </w:rPr>
              <w:t xml:space="preserve">(see </w:t>
            </w:r>
            <w:ins w:id="114" w:author="Talias, Shiran (Ext)" w:date="2013-03-14T17:58:00Z">
              <w:r w:rsidRPr="007031CA">
                <w:rPr>
                  <w:rFonts w:asciiTheme="minorHAnsi" w:hAnsiTheme="minorHAnsi" w:cstheme="minorHAnsi"/>
                  <w:szCs w:val="22"/>
                </w:rPr>
                <w:t xml:space="preserve">Laboratory tests and monitoring and </w:t>
              </w:r>
            </w:ins>
            <w:r w:rsidRPr="007031CA">
              <w:rPr>
                <w:rFonts w:asciiTheme="minorHAnsi" w:hAnsiTheme="minorHAnsi" w:cstheme="minorHAnsi"/>
                <w:szCs w:val="22"/>
              </w:rPr>
              <w:t>section 7 Adverse drug reactions</w:t>
            </w:r>
            <w:del w:id="115" w:author="Talias, Shiran (Ext)" w:date="2013-03-14T17:58:00Z">
              <w:r w:rsidRPr="007031CA" w:rsidDel="003B3953">
                <w:rPr>
                  <w:rFonts w:asciiTheme="minorHAnsi" w:hAnsiTheme="minorHAnsi" w:cstheme="minorHAnsi"/>
                  <w:szCs w:val="22"/>
                </w:rPr>
                <w:delText>, see also Laboratory tests and monitoring)</w:delText>
              </w:r>
            </w:del>
            <w:r w:rsidRPr="007031CA">
              <w:rPr>
                <w:rFonts w:asciiTheme="minorHAnsi" w:hAnsiTheme="minorHAnsi" w:cstheme="minorHAnsi"/>
                <w:szCs w:val="22"/>
              </w:rPr>
              <w:t xml:space="preserve">. </w:t>
            </w:r>
          </w:p>
          <w:p w:rsidR="007031CA" w:rsidRDefault="007031CA" w:rsidP="0044084D">
            <w:pPr>
              <w:bidi w:val="0"/>
              <w:jc w:val="both"/>
              <w:rPr>
                <w:rFonts w:asciiTheme="minorHAnsi" w:hAnsiTheme="minorHAnsi"/>
                <w:b/>
                <w:iCs/>
                <w:sz w:val="22"/>
                <w:szCs w:val="22"/>
                <w:lang w:val="en-GB" w:eastAsia="en-US"/>
              </w:rPr>
            </w:pPr>
          </w:p>
          <w:p w:rsidR="00242DEE" w:rsidRPr="005B48F1" w:rsidRDefault="00242DEE" w:rsidP="007031CA">
            <w:pPr>
              <w:bidi w:val="0"/>
              <w:jc w:val="both"/>
              <w:rPr>
                <w:rFonts w:asciiTheme="minorHAnsi" w:hAnsiTheme="minorHAnsi"/>
                <w:b/>
                <w:iCs/>
                <w:sz w:val="22"/>
                <w:szCs w:val="22"/>
                <w:lang w:val="en-GB" w:eastAsia="en-US"/>
              </w:rPr>
            </w:pPr>
            <w:r w:rsidRPr="005B48F1">
              <w:rPr>
                <w:rFonts w:asciiTheme="minorHAnsi" w:hAnsiTheme="minorHAnsi"/>
                <w:b/>
                <w:iCs/>
                <w:sz w:val="22"/>
                <w:szCs w:val="22"/>
                <w:lang w:val="en-GB" w:eastAsia="en-US"/>
              </w:rPr>
              <w:t>Laboratory tests and monitoring</w:t>
            </w:r>
          </w:p>
          <w:p w:rsidR="00242DEE" w:rsidRPr="005B48F1" w:rsidRDefault="00242DEE" w:rsidP="0044084D">
            <w:pPr>
              <w:bidi w:val="0"/>
              <w:jc w:val="both"/>
              <w:rPr>
                <w:rFonts w:asciiTheme="minorHAnsi" w:hAnsiTheme="minorHAnsi"/>
                <w:bCs/>
                <w:iCs/>
                <w:sz w:val="22"/>
                <w:szCs w:val="22"/>
                <w:lang w:val="en-GB" w:eastAsia="en-US"/>
              </w:rPr>
            </w:pPr>
            <w:r w:rsidRPr="005B48F1">
              <w:rPr>
                <w:rFonts w:asciiTheme="minorHAnsi" w:hAnsiTheme="minorHAnsi"/>
                <w:bCs/>
                <w:iCs/>
                <w:sz w:val="22"/>
                <w:szCs w:val="22"/>
                <w:lang w:val="en-GB" w:eastAsia="en-US"/>
              </w:rPr>
              <w:t>.....</w:t>
            </w:r>
          </w:p>
          <w:p w:rsidR="008B7025" w:rsidRPr="008B7025" w:rsidRDefault="008B7025" w:rsidP="008B7025">
            <w:pPr>
              <w:pStyle w:val="Nottoc-headings"/>
              <w:jc w:val="both"/>
              <w:rPr>
                <w:rFonts w:asciiTheme="minorHAnsi" w:hAnsiTheme="minorHAnsi" w:cstheme="minorHAnsi"/>
              </w:rPr>
            </w:pPr>
            <w:r w:rsidRPr="008B7025">
              <w:rPr>
                <w:rFonts w:asciiTheme="minorHAnsi" w:hAnsiTheme="minorHAnsi" w:cstheme="minorHAnsi"/>
              </w:rPr>
              <w:t xml:space="preserve">Blood glucose </w:t>
            </w:r>
            <w:del w:id="116" w:author="Talias, Shiran (Ext)" w:date="2013-03-14T18:07:00Z">
              <w:r w:rsidRPr="008B7025" w:rsidDel="00E766E4">
                <w:rPr>
                  <w:rFonts w:asciiTheme="minorHAnsi" w:hAnsiTheme="minorHAnsi" w:cstheme="minorHAnsi"/>
                </w:rPr>
                <w:delText>and lipids</w:delText>
              </w:r>
            </w:del>
          </w:p>
          <w:p w:rsidR="008B7025" w:rsidRPr="008B7025" w:rsidRDefault="008B7025" w:rsidP="008B7025">
            <w:pPr>
              <w:pStyle w:val="Text"/>
              <w:rPr>
                <w:ins w:id="117" w:author="Talias, Shiran (Ext)" w:date="2013-03-14T18:33:00Z"/>
                <w:rFonts w:asciiTheme="minorHAnsi" w:hAnsiTheme="minorHAnsi" w:cstheme="minorHAnsi"/>
                <w:szCs w:val="22"/>
              </w:rPr>
            </w:pPr>
            <w:r w:rsidRPr="008B7025">
              <w:rPr>
                <w:rFonts w:asciiTheme="minorHAnsi" w:hAnsiTheme="minorHAnsi" w:cstheme="minorHAnsi"/>
                <w:szCs w:val="22"/>
              </w:rPr>
              <w:t xml:space="preserve">Hyperglycaemia, </w:t>
            </w:r>
            <w:del w:id="118" w:author="Talias, Shiran (Ext)" w:date="2013-03-14T18:07:00Z">
              <w:r w:rsidRPr="008B7025" w:rsidDel="00E766E4">
                <w:rPr>
                  <w:rFonts w:asciiTheme="minorHAnsi" w:hAnsiTheme="minorHAnsi" w:cstheme="minorHAnsi"/>
                  <w:szCs w:val="22"/>
                </w:rPr>
                <w:delText xml:space="preserve">hyperlipidaemia and hypertrigylceridaemia have </w:delText>
              </w:r>
            </w:del>
            <w:r w:rsidRPr="008B7025">
              <w:rPr>
                <w:rFonts w:asciiTheme="minorHAnsi" w:hAnsiTheme="minorHAnsi" w:cstheme="minorHAnsi"/>
                <w:szCs w:val="22"/>
              </w:rPr>
              <w:t xml:space="preserve">has been reported in </w:t>
            </w:r>
            <w:del w:id="119" w:author="Talias, Shiran (Ext)" w:date="2013-03-14T18:08:00Z">
              <w:r w:rsidRPr="008B7025" w:rsidDel="00872D63">
                <w:rPr>
                  <w:rFonts w:asciiTheme="minorHAnsi" w:hAnsiTheme="minorHAnsi" w:cstheme="minorHAnsi"/>
                  <w:szCs w:val="22"/>
                </w:rPr>
                <w:delText>clinical trials</w:delText>
              </w:r>
            </w:del>
            <w:ins w:id="120" w:author="Talias, Shiran (Ext)" w:date="2013-03-14T18:08:00Z">
              <w:r w:rsidRPr="008B7025">
                <w:rPr>
                  <w:rFonts w:asciiTheme="minorHAnsi" w:hAnsiTheme="minorHAnsi" w:cstheme="minorHAnsi"/>
                  <w:szCs w:val="22"/>
                </w:rPr>
                <w:t xml:space="preserve"> patients taking Afinitor</w:t>
              </w:r>
            </w:ins>
            <w:del w:id="121" w:author="Talias, Shiran (Ext)" w:date="2013-03-14T18:08:00Z">
              <w:r w:rsidRPr="008B7025" w:rsidDel="00872D63">
                <w:rPr>
                  <w:rFonts w:asciiTheme="minorHAnsi" w:hAnsiTheme="minorHAnsi" w:cstheme="minorHAnsi"/>
                  <w:szCs w:val="22"/>
                </w:rPr>
                <w:delText xml:space="preserve"> </w:delText>
              </w:r>
            </w:del>
            <w:r w:rsidRPr="008B7025">
              <w:rPr>
                <w:rFonts w:asciiTheme="minorHAnsi" w:hAnsiTheme="minorHAnsi" w:cstheme="minorHAnsi"/>
                <w:szCs w:val="22"/>
              </w:rPr>
              <w:t xml:space="preserve">(see section 7 Adverse drug reactions). Monitoring of fasting serum glucose </w:t>
            </w:r>
            <w:del w:id="122" w:author="Talias, Shiran (Ext)" w:date="2013-03-14T18:09:00Z">
              <w:r w:rsidRPr="008B7025" w:rsidDel="00547602">
                <w:rPr>
                  <w:rFonts w:asciiTheme="minorHAnsi" w:hAnsiTheme="minorHAnsi" w:cstheme="minorHAnsi"/>
                  <w:szCs w:val="22"/>
                </w:rPr>
                <w:delText xml:space="preserve">and lipid profile </w:delText>
              </w:r>
            </w:del>
            <w:r w:rsidRPr="008B7025">
              <w:rPr>
                <w:rFonts w:asciiTheme="minorHAnsi" w:hAnsiTheme="minorHAnsi" w:cstheme="minorHAnsi"/>
                <w:szCs w:val="22"/>
              </w:rPr>
              <w:t xml:space="preserve">is recommended prior to the start of Afinitor therapy and periodically thereafter. </w:t>
            </w:r>
            <w:ins w:id="123" w:author="Talias, Shiran (Ext)" w:date="2013-03-14T18:10:00Z">
              <w:r w:rsidRPr="008B7025">
                <w:rPr>
                  <w:rFonts w:asciiTheme="minorHAnsi" w:hAnsiTheme="minorHAnsi" w:cstheme="minorHAnsi"/>
                  <w:szCs w:val="22"/>
                  <w:highlight w:val="yellow"/>
                </w:rPr>
                <w:t>More frequent monitoring is recommended when Afinitor is co-administered with other drugs that may induce hyperglycemia.</w:t>
              </w:r>
            </w:ins>
            <w:r w:rsidRPr="008B7025">
              <w:rPr>
                <w:rFonts w:asciiTheme="minorHAnsi" w:hAnsiTheme="minorHAnsi" w:cstheme="minorHAnsi"/>
                <w:szCs w:val="22"/>
              </w:rPr>
              <w:t xml:space="preserve">Optimal glycaemic </w:t>
            </w:r>
            <w:del w:id="124" w:author="Posluszny, Joseph" w:date="2013-03-20T18:22:00Z">
              <w:r w:rsidRPr="008B7025" w:rsidDel="00CC3ADD">
                <w:rPr>
                  <w:rFonts w:asciiTheme="minorHAnsi" w:hAnsiTheme="minorHAnsi" w:cstheme="minorHAnsi"/>
                  <w:szCs w:val="22"/>
                </w:rPr>
                <w:delText xml:space="preserve">and lipid </w:delText>
              </w:r>
            </w:del>
            <w:r w:rsidRPr="008B7025">
              <w:rPr>
                <w:rFonts w:asciiTheme="minorHAnsi" w:hAnsiTheme="minorHAnsi" w:cstheme="minorHAnsi"/>
                <w:szCs w:val="22"/>
              </w:rPr>
              <w:t xml:space="preserve">control should be achieved before starting a patient on Afinitor. </w:t>
            </w:r>
          </w:p>
          <w:p w:rsidR="008B7025" w:rsidRPr="008B7025" w:rsidRDefault="008B7025" w:rsidP="008B7025">
            <w:pPr>
              <w:keepNext/>
              <w:keepLines/>
              <w:bidi w:val="0"/>
              <w:spacing w:before="240" w:after="60"/>
              <w:jc w:val="both"/>
              <w:rPr>
                <w:ins w:id="125" w:author="Talias, Shiran (Ext)" w:date="2013-03-14T18:33:00Z"/>
                <w:rFonts w:asciiTheme="minorHAnsi" w:eastAsia="MS Gothic" w:hAnsiTheme="minorHAnsi" w:cstheme="minorHAnsi"/>
                <w:b/>
                <w:sz w:val="22"/>
                <w:szCs w:val="22"/>
                <w:lang w:val="en-GB" w:eastAsia="ja-JP"/>
              </w:rPr>
            </w:pPr>
            <w:ins w:id="126" w:author="Talias, Shiran (Ext)" w:date="2013-03-14T18:33:00Z">
              <w:r w:rsidRPr="008B7025">
                <w:rPr>
                  <w:rFonts w:asciiTheme="minorHAnsi" w:eastAsia="MS Gothic" w:hAnsiTheme="minorHAnsi" w:cstheme="minorHAnsi"/>
                  <w:b/>
                  <w:sz w:val="22"/>
                  <w:szCs w:val="22"/>
                  <w:lang w:val="en-GB" w:eastAsia="ja-JP"/>
                </w:rPr>
                <w:t>Blood lipids</w:t>
              </w:r>
            </w:ins>
          </w:p>
          <w:p w:rsidR="008B7025" w:rsidRPr="008B7025" w:rsidDel="004B5D0C" w:rsidRDefault="008B7025" w:rsidP="008B7025">
            <w:pPr>
              <w:bidi w:val="0"/>
              <w:spacing w:before="120"/>
              <w:jc w:val="both"/>
              <w:rPr>
                <w:del w:id="127" w:author="Talias, Shiran (Ext)" w:date="2013-03-14T18:33:00Z"/>
                <w:rFonts w:asciiTheme="minorHAnsi" w:hAnsiTheme="minorHAnsi" w:cstheme="minorHAnsi"/>
                <w:sz w:val="22"/>
                <w:szCs w:val="22"/>
                <w:lang w:eastAsia="ja-JP"/>
              </w:rPr>
            </w:pPr>
            <w:ins w:id="128" w:author="Talias, Shiran (Ext)" w:date="2013-03-14T18:33:00Z">
              <w:r w:rsidRPr="008B7025">
                <w:rPr>
                  <w:rFonts w:asciiTheme="minorHAnsi" w:hAnsiTheme="minorHAnsi" w:cstheme="minorHAnsi"/>
                  <w:sz w:val="22"/>
                  <w:szCs w:val="22"/>
                  <w:highlight w:val="yellow"/>
                  <w:lang w:eastAsia="ja-JP"/>
                </w:rPr>
                <w:t>Dyslipidemia</w:t>
              </w:r>
              <w:r w:rsidRPr="008B7025">
                <w:rPr>
                  <w:rFonts w:asciiTheme="minorHAnsi" w:hAnsiTheme="minorHAnsi" w:cstheme="minorHAnsi"/>
                  <w:sz w:val="22"/>
                  <w:szCs w:val="22"/>
                  <w:lang w:eastAsia="ja-JP"/>
                </w:rPr>
                <w:t xml:space="preserve"> (including hypercholesterolemia </w:t>
              </w:r>
              <w:r w:rsidRPr="008B7025">
                <w:rPr>
                  <w:rFonts w:asciiTheme="minorHAnsi" w:hAnsiTheme="minorHAnsi" w:cstheme="minorHAnsi"/>
                  <w:sz w:val="22"/>
                  <w:szCs w:val="22"/>
                  <w:lang w:val="x-none" w:eastAsia="ja-JP"/>
                </w:rPr>
                <w:t>and hypertriglyceridemia</w:t>
              </w:r>
              <w:r w:rsidRPr="008B7025">
                <w:rPr>
                  <w:rFonts w:asciiTheme="minorHAnsi" w:hAnsiTheme="minorHAnsi" w:cstheme="minorHAnsi"/>
                  <w:sz w:val="22"/>
                  <w:szCs w:val="22"/>
                  <w:lang w:eastAsia="ja-JP"/>
                </w:rPr>
                <w:t>)</w:t>
              </w:r>
              <w:r w:rsidRPr="008B7025">
                <w:rPr>
                  <w:rFonts w:asciiTheme="minorHAnsi" w:hAnsiTheme="minorHAnsi" w:cstheme="minorHAnsi"/>
                  <w:sz w:val="22"/>
                  <w:szCs w:val="22"/>
                  <w:lang w:val="x-none" w:eastAsia="ja-JP"/>
                </w:rPr>
                <w:t xml:space="preserve"> ha</w:t>
              </w:r>
              <w:r w:rsidRPr="008B7025">
                <w:rPr>
                  <w:rFonts w:asciiTheme="minorHAnsi" w:hAnsiTheme="minorHAnsi" w:cstheme="minorHAnsi"/>
                  <w:sz w:val="22"/>
                  <w:szCs w:val="22"/>
                  <w:lang w:eastAsia="ja-JP"/>
                </w:rPr>
                <w:t xml:space="preserve">s </w:t>
              </w:r>
              <w:r w:rsidRPr="008B7025">
                <w:rPr>
                  <w:rFonts w:asciiTheme="minorHAnsi" w:hAnsiTheme="minorHAnsi" w:cstheme="minorHAnsi"/>
                  <w:sz w:val="22"/>
                  <w:szCs w:val="22"/>
                  <w:lang w:val="x-none" w:eastAsia="ja-JP"/>
                </w:rPr>
                <w:t xml:space="preserve">been reported in </w:t>
              </w:r>
              <w:r w:rsidRPr="008B7025">
                <w:rPr>
                  <w:rFonts w:asciiTheme="minorHAnsi" w:hAnsiTheme="minorHAnsi" w:cstheme="minorHAnsi"/>
                  <w:sz w:val="22"/>
                  <w:szCs w:val="22"/>
                  <w:lang w:eastAsia="ja-JP"/>
                </w:rPr>
                <w:t xml:space="preserve">patients taking Afinitor. </w:t>
              </w:r>
              <w:r w:rsidRPr="008B7025">
                <w:rPr>
                  <w:rFonts w:asciiTheme="minorHAnsi" w:hAnsiTheme="minorHAnsi" w:cstheme="minorHAnsi"/>
                  <w:sz w:val="22"/>
                  <w:szCs w:val="22"/>
                  <w:lang w:val="x-none" w:eastAsia="ja-JP"/>
                </w:rPr>
                <w:t>Monitoring of blood cholesterol and triglycerides</w:t>
              </w:r>
              <w:r w:rsidRPr="008B7025">
                <w:rPr>
                  <w:rFonts w:asciiTheme="minorHAnsi" w:hAnsiTheme="minorHAnsi" w:cstheme="minorHAnsi"/>
                  <w:sz w:val="22"/>
                  <w:szCs w:val="22"/>
                  <w:lang w:eastAsia="ja-JP"/>
                </w:rPr>
                <w:t xml:space="preserve"> </w:t>
              </w:r>
              <w:r w:rsidRPr="008B7025">
                <w:rPr>
                  <w:rFonts w:asciiTheme="minorHAnsi" w:hAnsiTheme="minorHAnsi" w:cstheme="minorHAnsi"/>
                  <w:sz w:val="22"/>
                  <w:szCs w:val="22"/>
                  <w:lang w:val="x-none" w:eastAsia="ja-JP"/>
                </w:rPr>
                <w:t>prior to the start of A</w:t>
              </w:r>
              <w:r w:rsidRPr="008B7025">
                <w:rPr>
                  <w:rFonts w:asciiTheme="minorHAnsi" w:hAnsiTheme="minorHAnsi" w:cstheme="minorHAnsi"/>
                  <w:sz w:val="22"/>
                  <w:szCs w:val="22"/>
                  <w:lang w:eastAsia="ja-JP"/>
                </w:rPr>
                <w:t xml:space="preserve">finitor </w:t>
              </w:r>
              <w:r w:rsidRPr="008B7025">
                <w:rPr>
                  <w:rFonts w:asciiTheme="minorHAnsi" w:hAnsiTheme="minorHAnsi" w:cstheme="minorHAnsi"/>
                  <w:sz w:val="22"/>
                  <w:szCs w:val="22"/>
                  <w:lang w:val="x-none" w:eastAsia="ja-JP"/>
                </w:rPr>
                <w:t>therapy and periodically thereafter</w:t>
              </w:r>
              <w:r w:rsidRPr="008B7025">
                <w:rPr>
                  <w:rFonts w:asciiTheme="minorHAnsi" w:hAnsiTheme="minorHAnsi" w:cstheme="minorHAnsi"/>
                  <w:sz w:val="22"/>
                  <w:szCs w:val="22"/>
                  <w:lang w:eastAsia="ja-JP"/>
                </w:rPr>
                <w:t xml:space="preserve"> </w:t>
              </w:r>
              <w:r w:rsidRPr="008B7025">
                <w:rPr>
                  <w:rFonts w:asciiTheme="minorHAnsi" w:hAnsiTheme="minorHAnsi" w:cstheme="minorHAnsi"/>
                  <w:sz w:val="22"/>
                  <w:szCs w:val="22"/>
                  <w:highlight w:val="yellow"/>
                  <w:lang w:eastAsia="ja-JP"/>
                </w:rPr>
                <w:t xml:space="preserve">as well as management with appropriate medical therapy is </w:t>
              </w:r>
              <w:r w:rsidRPr="008B7025">
                <w:rPr>
                  <w:rFonts w:asciiTheme="minorHAnsi" w:hAnsiTheme="minorHAnsi" w:cstheme="minorHAnsi"/>
                  <w:sz w:val="22"/>
                  <w:szCs w:val="22"/>
                  <w:highlight w:val="yellow"/>
                  <w:lang w:val="x-none" w:eastAsia="ja-JP"/>
                </w:rPr>
                <w:t>recommended</w:t>
              </w:r>
              <w:r w:rsidRPr="008B7025">
                <w:rPr>
                  <w:rFonts w:asciiTheme="minorHAnsi" w:hAnsiTheme="minorHAnsi" w:cstheme="minorHAnsi"/>
                  <w:sz w:val="22"/>
                  <w:szCs w:val="22"/>
                  <w:highlight w:val="yellow"/>
                  <w:lang w:eastAsia="ja-JP"/>
                </w:rPr>
                <w:t>.</w:t>
              </w:r>
            </w:ins>
          </w:p>
          <w:p w:rsidR="00242DEE" w:rsidRPr="005B48F1" w:rsidRDefault="00242DEE" w:rsidP="0044084D">
            <w:pPr>
              <w:pStyle w:val="4"/>
              <w:bidi w:val="0"/>
              <w:spacing w:before="0"/>
              <w:jc w:val="both"/>
              <w:rPr>
                <w:rFonts w:asciiTheme="minorHAnsi" w:hAnsiTheme="minorHAnsi" w:cs="David"/>
                <w:b w:val="0"/>
                <w:bCs w:val="0"/>
                <w:sz w:val="22"/>
                <w:szCs w:val="22"/>
                <w:lang w:val="en-GB"/>
              </w:rPr>
            </w:pPr>
            <w:r w:rsidRPr="005B48F1">
              <w:rPr>
                <w:rFonts w:asciiTheme="minorHAnsi" w:hAnsiTheme="minorHAnsi" w:cs="David"/>
                <w:b w:val="0"/>
                <w:bCs w:val="0"/>
                <w:sz w:val="22"/>
                <w:szCs w:val="22"/>
                <w:lang w:val="en-GB"/>
              </w:rPr>
              <w:t>……</w:t>
            </w:r>
          </w:p>
          <w:p w:rsidR="00242DEE" w:rsidRPr="00403D1A" w:rsidRDefault="00242DEE" w:rsidP="0044084D">
            <w:pPr>
              <w:pStyle w:val="4"/>
              <w:bidi w:val="0"/>
              <w:spacing w:before="0"/>
              <w:jc w:val="both"/>
              <w:rPr>
                <w:rFonts w:asciiTheme="minorHAnsi" w:hAnsiTheme="minorHAnsi" w:cstheme="minorHAnsi"/>
                <w:sz w:val="22"/>
                <w:szCs w:val="22"/>
                <w:lang w:val="en-GB"/>
              </w:rPr>
            </w:pPr>
            <w:r w:rsidRPr="00403D1A">
              <w:rPr>
                <w:rFonts w:asciiTheme="minorHAnsi" w:hAnsiTheme="minorHAnsi" w:cstheme="minorHAnsi"/>
                <w:sz w:val="22"/>
                <w:szCs w:val="22"/>
                <w:lang w:val="en-GB"/>
              </w:rPr>
              <w:t>Vaccinations</w:t>
            </w:r>
          </w:p>
          <w:p w:rsidR="00242DEE" w:rsidRPr="00403D1A" w:rsidRDefault="00403D1A" w:rsidP="0044084D">
            <w:pPr>
              <w:pStyle w:val="Text"/>
              <w:rPr>
                <w:rFonts w:asciiTheme="minorHAnsi" w:hAnsiTheme="minorHAnsi" w:cstheme="minorHAnsi"/>
                <w:szCs w:val="22"/>
                <w:lang w:eastAsia="ja-JP"/>
              </w:rPr>
            </w:pPr>
            <w:r w:rsidRPr="00403D1A">
              <w:rPr>
                <w:rFonts w:asciiTheme="minorHAnsi" w:hAnsiTheme="minorHAnsi" w:cstheme="minorHAnsi"/>
              </w:rPr>
              <w:t>The use of live vaccines and close contact with those who have received live vaccines should be avoided during treatment with Afinitor (see section 8 Interactions).</w:t>
            </w:r>
            <w:ins w:id="129" w:author="Talias, Shiran (Ext)" w:date="2013-03-15T23:55:00Z">
              <w:r w:rsidR="00242DEE" w:rsidRPr="00403D1A">
                <w:rPr>
                  <w:rFonts w:asciiTheme="minorHAnsi" w:hAnsiTheme="minorHAnsi" w:cstheme="minorHAnsi"/>
                  <w:szCs w:val="22"/>
                  <w:highlight w:val="yellow"/>
                  <w:lang w:eastAsia="ja-JP"/>
                </w:rPr>
                <w:t>For pediatric patients with SEGA that do not require immediate treatment, complete the recommended childhood series of live virus vaccinations prior to the start of therapy according to local treatment guidelines.</w:t>
              </w:r>
            </w:ins>
          </w:p>
          <w:p w:rsidR="00242DEE" w:rsidRPr="00403D1A" w:rsidDel="000072BD" w:rsidRDefault="00242DEE" w:rsidP="0044084D">
            <w:pPr>
              <w:pStyle w:val="Text"/>
              <w:rPr>
                <w:del w:id="130" w:author="Atias, Elinor" w:date="2013-03-19T17:47:00Z"/>
                <w:rFonts w:asciiTheme="minorHAnsi" w:hAnsiTheme="minorHAnsi" w:cstheme="minorHAnsi"/>
                <w:szCs w:val="22"/>
              </w:rPr>
            </w:pPr>
            <w:del w:id="131" w:author="Atias, Elinor" w:date="2013-03-19T17:47:00Z">
              <w:r w:rsidRPr="00403D1A" w:rsidDel="000072BD">
                <w:rPr>
                  <w:rFonts w:asciiTheme="minorHAnsi" w:hAnsiTheme="minorHAnsi" w:cstheme="minorHAnsi"/>
                  <w:szCs w:val="22"/>
                </w:rPr>
                <w:delText>Examples of live vaccines are: intranasal influenza, measles, mumps, rubella, oral polio, BCG, yellow fever, varicella, and TY21a typhoid vaccines.</w:delText>
              </w:r>
            </w:del>
          </w:p>
          <w:p w:rsidR="00242DEE" w:rsidRPr="005B48F1" w:rsidRDefault="00242DEE" w:rsidP="0044084D">
            <w:pPr>
              <w:pStyle w:val="Text"/>
              <w:rPr>
                <w:rFonts w:asciiTheme="minorHAnsi" w:hAnsiTheme="minorHAnsi" w:cs="David"/>
                <w:szCs w:val="22"/>
              </w:rPr>
            </w:pPr>
            <w:del w:id="132" w:author="Atias, Elinor" w:date="2013-03-19T17:47:00Z">
              <w:r w:rsidRPr="00403D1A" w:rsidDel="000072BD">
                <w:rPr>
                  <w:rFonts w:asciiTheme="minorHAnsi" w:hAnsiTheme="minorHAnsi" w:cstheme="minorHAnsi"/>
                  <w:szCs w:val="22"/>
                </w:rPr>
                <w:delText>The timing of routine vaccinations in pediatric patients with SEGA should be</w:delText>
              </w:r>
              <w:r w:rsidRPr="005B48F1" w:rsidDel="000072BD">
                <w:rPr>
                  <w:rFonts w:asciiTheme="minorHAnsi" w:hAnsiTheme="minorHAnsi" w:cs="David"/>
                  <w:szCs w:val="22"/>
                </w:rPr>
                <w:delText xml:space="preserve"> </w:delText>
              </w:r>
              <w:r w:rsidRPr="005B48F1" w:rsidDel="000072BD">
                <w:rPr>
                  <w:rFonts w:asciiTheme="minorHAnsi" w:hAnsiTheme="minorHAnsi" w:cs="David"/>
                  <w:szCs w:val="22"/>
                </w:rPr>
                <w:lastRenderedPageBreak/>
                <w:delText>considered prior to the start of everolimus therapy.</w:delText>
              </w:r>
            </w:del>
          </w:p>
        </w:tc>
      </w:tr>
      <w:tr w:rsidR="00242DEE" w:rsidRPr="005B48F1" w:rsidTr="009D40BD">
        <w:trPr>
          <w:trHeight w:val="2261"/>
          <w:jc w:val="right"/>
        </w:trPr>
        <w:tc>
          <w:tcPr>
            <w:tcW w:w="1969" w:type="dxa"/>
          </w:tcPr>
          <w:p w:rsidR="00242DEE" w:rsidRPr="005B48F1" w:rsidRDefault="00242DEE" w:rsidP="009D40BD">
            <w:pPr>
              <w:bidi w:val="0"/>
              <w:spacing w:line="360" w:lineRule="auto"/>
              <w:rPr>
                <w:rFonts w:asciiTheme="minorHAnsi" w:hAnsiTheme="minorHAnsi"/>
                <w:b/>
                <w:bCs/>
                <w:sz w:val="22"/>
                <w:szCs w:val="22"/>
              </w:rPr>
            </w:pPr>
            <w:r w:rsidRPr="005B48F1">
              <w:rPr>
                <w:rFonts w:asciiTheme="minorHAnsi" w:hAnsiTheme="minorHAnsi"/>
                <w:b/>
                <w:bCs/>
                <w:sz w:val="22"/>
                <w:szCs w:val="22"/>
              </w:rPr>
              <w:lastRenderedPageBreak/>
              <w:t xml:space="preserve">7. Adverse drug reactions  </w:t>
            </w:r>
          </w:p>
          <w:p w:rsidR="00242DEE" w:rsidRPr="005B48F1" w:rsidRDefault="00242DEE" w:rsidP="009D40BD">
            <w:pPr>
              <w:pStyle w:val="Nottoc-headings"/>
              <w:spacing w:line="360" w:lineRule="auto"/>
              <w:jc w:val="center"/>
              <w:rPr>
                <w:rFonts w:asciiTheme="minorHAnsi" w:hAnsiTheme="minorHAnsi"/>
                <w:rt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spacing w:line="360" w:lineRule="auto"/>
              <w:jc w:val="center"/>
              <w:rPr>
                <w:rFonts w:asciiTheme="minorHAnsi" w:hAnsiTheme="minorHAnsi"/>
                <w:b/>
                <w:bCs/>
                <w:sz w:val="22"/>
                <w:szCs w:val="22"/>
                <w:rt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rtl/>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lang w:val="en-US" w:eastAsia="he-IL" w:bidi="he-IL"/>
              </w:rPr>
            </w:pPr>
          </w:p>
          <w:p w:rsidR="00242DEE" w:rsidRPr="005B48F1" w:rsidRDefault="00242DEE" w:rsidP="009D40BD">
            <w:pPr>
              <w:pStyle w:val="Text"/>
              <w:rPr>
                <w:rFonts w:asciiTheme="minorHAnsi" w:hAnsiTheme="minorHAnsi" w:cs="David"/>
                <w:szCs w:val="22"/>
                <w:rtl/>
                <w:lang w:val="en-US"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rtl/>
                <w:lang w:eastAsia="he-IL" w:bidi="he-IL"/>
              </w:rPr>
            </w:pPr>
          </w:p>
          <w:p w:rsidR="00242DEE" w:rsidRPr="005B48F1" w:rsidRDefault="00242DEE" w:rsidP="009D40BD">
            <w:pPr>
              <w:pStyle w:val="Text"/>
              <w:rPr>
                <w:rFonts w:asciiTheme="minorHAnsi" w:hAnsiTheme="minorHAnsi" w:cs="David"/>
                <w:szCs w:val="22"/>
                <w:lang w:eastAsia="he-IL" w:bidi="he-IL"/>
              </w:rPr>
            </w:pPr>
          </w:p>
        </w:tc>
        <w:tc>
          <w:tcPr>
            <w:tcW w:w="4296" w:type="dxa"/>
          </w:tcPr>
          <w:p w:rsidR="00924A70" w:rsidRPr="00924A70" w:rsidRDefault="00924A70" w:rsidP="00924A70">
            <w:pPr>
              <w:pStyle w:val="Nottoc-headings"/>
              <w:ind w:left="0" w:firstLine="0"/>
              <w:jc w:val="both"/>
              <w:rPr>
                <w:rFonts w:asciiTheme="minorHAnsi" w:hAnsiTheme="minorHAnsi" w:cstheme="minorHAnsi"/>
              </w:rPr>
            </w:pPr>
            <w:r w:rsidRPr="00924A70">
              <w:rPr>
                <w:rFonts w:asciiTheme="minorHAnsi" w:hAnsiTheme="minorHAnsi" w:cstheme="minorHAnsi"/>
              </w:rPr>
              <w:lastRenderedPageBreak/>
              <w:t>Hormone receptor-positive advanced breast cancer, advanced neuroendocrine tumors of pancreatic origin and advanced renal cell carcinoma</w:t>
            </w:r>
          </w:p>
          <w:p w:rsidR="00242DEE" w:rsidRPr="005B48F1" w:rsidRDefault="00924A70" w:rsidP="009D40BD">
            <w:pPr>
              <w:tabs>
                <w:tab w:val="left" w:pos="2805"/>
              </w:tabs>
              <w:bidi w:val="0"/>
              <w:rPr>
                <w:rFonts w:asciiTheme="minorHAnsi" w:hAnsiTheme="minorHAnsi"/>
                <w:sz w:val="22"/>
                <w:szCs w:val="22"/>
                <w:lang w:val="en-GB"/>
              </w:rPr>
            </w:pPr>
            <w:r>
              <w:rPr>
                <w:rFonts w:asciiTheme="minorHAnsi" w:hAnsiTheme="minorHAnsi"/>
                <w:sz w:val="22"/>
                <w:szCs w:val="22"/>
                <w:lang w:val="en-GB"/>
              </w:rPr>
              <w:t>…..</w:t>
            </w:r>
          </w:p>
          <w:p w:rsidR="00242DEE" w:rsidRPr="005B48F1" w:rsidRDefault="00242DEE" w:rsidP="00924A70">
            <w:pPr>
              <w:tabs>
                <w:tab w:val="left" w:pos="2805"/>
              </w:tabs>
              <w:bidi w:val="0"/>
              <w:jc w:val="both"/>
              <w:rPr>
                <w:rFonts w:asciiTheme="minorHAnsi" w:hAnsiTheme="minorHAnsi"/>
                <w:sz w:val="22"/>
                <w:szCs w:val="22"/>
              </w:rPr>
            </w:pPr>
            <w:r w:rsidRPr="005B48F1">
              <w:rPr>
                <w:rFonts w:asciiTheme="minorHAnsi" w:hAnsiTheme="minorHAnsi"/>
                <w:sz w:val="22"/>
                <w:szCs w:val="22"/>
              </w:rPr>
              <w:t xml:space="preserve">The most common ADRs (incidence ≥10% </w:t>
            </w:r>
            <w:r w:rsidRPr="005B48F1">
              <w:rPr>
                <w:rFonts w:asciiTheme="minorHAnsi" w:hAnsiTheme="minorHAnsi"/>
                <w:sz w:val="22"/>
                <w:szCs w:val="22"/>
                <w:lang w:val="en-GB"/>
              </w:rPr>
              <w:t xml:space="preserve">in at least one phase III trial and </w:t>
            </w:r>
            <w:r w:rsidRPr="005B48F1">
              <w:rPr>
                <w:rFonts w:asciiTheme="minorHAnsi" w:hAnsiTheme="minorHAnsi"/>
                <w:sz w:val="22"/>
                <w:szCs w:val="22"/>
              </w:rPr>
              <w:t xml:space="preserve">suspected to be related to treatment by the investigator) were </w:t>
            </w:r>
            <w:r w:rsidRPr="005B48F1">
              <w:rPr>
                <w:rFonts w:asciiTheme="minorHAnsi" w:hAnsiTheme="minorHAnsi"/>
                <w:sz w:val="22"/>
                <w:szCs w:val="22"/>
                <w:lang w:val="en-GB"/>
              </w:rPr>
              <w:t xml:space="preserve">(in decreasing order): </w:t>
            </w:r>
            <w:r w:rsidRPr="005B48F1">
              <w:rPr>
                <w:rFonts w:asciiTheme="minorHAnsi" w:hAnsiTheme="minorHAnsi"/>
                <w:sz w:val="22"/>
                <w:szCs w:val="22"/>
              </w:rPr>
              <w:t>stomatitis, rash, diarrhoea, fatigue, infections, asthenia, nausea, peripheral oedema, decreased appetite, headache, dysgeusia, epistaxis, mucosal inflammation, pneumonitis, weight decreased, vomiting, pruritus, cough, dyspnoea, dry skin, nail disorder, and pyrexia.</w:t>
            </w: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r w:rsidRPr="005B48F1">
              <w:rPr>
                <w:rFonts w:asciiTheme="minorHAnsi" w:hAnsiTheme="minorHAnsi"/>
                <w:sz w:val="22"/>
                <w:szCs w:val="22"/>
              </w:rPr>
              <w:t>The most frequent Grade 3 to 4 adverse reactions (incidence ≥2% in at least one phase III trial) were lymphocytes decreased, glucose increased, haemoglobin decreased, phosphate decreased, cholesterol increased, stomatitis, fatigue, diarrhea, infections, pneumonitis and diabetes mellitus.</w:t>
            </w: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spacing w:before="120"/>
              <w:rPr>
                <w:rFonts w:asciiTheme="minorHAnsi" w:hAnsiTheme="minorHAnsi"/>
                <w:sz w:val="22"/>
                <w:szCs w:val="22"/>
              </w:rPr>
            </w:pPr>
          </w:p>
          <w:p w:rsidR="00242DEE" w:rsidRPr="005B48F1" w:rsidRDefault="00242DEE" w:rsidP="009D40BD">
            <w:pPr>
              <w:tabs>
                <w:tab w:val="left" w:pos="2805"/>
              </w:tabs>
              <w:bidi w:val="0"/>
              <w:spacing w:before="120"/>
              <w:rPr>
                <w:rFonts w:asciiTheme="minorHAnsi" w:hAnsiTheme="minorHAnsi"/>
                <w:sz w:val="22"/>
                <w:szCs w:val="22"/>
              </w:rPr>
            </w:pPr>
          </w:p>
          <w:p w:rsidR="00242DEE" w:rsidRPr="005B48F1" w:rsidRDefault="00242DEE" w:rsidP="009D40BD">
            <w:pPr>
              <w:tabs>
                <w:tab w:val="left" w:pos="2805"/>
              </w:tabs>
              <w:bidi w:val="0"/>
              <w:spacing w:before="120"/>
              <w:rPr>
                <w:rFonts w:asciiTheme="minorHAnsi" w:hAnsiTheme="minorHAnsi"/>
                <w:sz w:val="22"/>
                <w:szCs w:val="22"/>
              </w:rPr>
            </w:pPr>
          </w:p>
          <w:p w:rsidR="00242DEE" w:rsidRPr="005B48F1" w:rsidRDefault="00242DEE" w:rsidP="009D40BD">
            <w:pPr>
              <w:pStyle w:val="Text"/>
              <w:rPr>
                <w:rFonts w:asciiTheme="minorHAnsi" w:hAnsiTheme="minorHAnsi" w:cs="David"/>
                <w:iCs/>
                <w:szCs w:val="22"/>
                <w:lang w:val="en-US" w:eastAsia="he-IL" w:bidi="he-IL"/>
              </w:rPr>
            </w:pPr>
            <w:r w:rsidRPr="005B48F1">
              <w:rPr>
                <w:rFonts w:asciiTheme="minorHAnsi" w:hAnsiTheme="minorHAnsi" w:cs="David"/>
                <w:iCs/>
                <w:szCs w:val="22"/>
                <w:lang w:val="en-US" w:eastAsia="he-IL" w:bidi="he-IL"/>
              </w:rPr>
              <w:t>Tabulated summary of adverse drug reactions from clinical trials</w:t>
            </w:r>
          </w:p>
          <w:p w:rsidR="00242DEE" w:rsidRDefault="00FA6B67" w:rsidP="009D40BD">
            <w:pPr>
              <w:tabs>
                <w:tab w:val="left" w:pos="2805"/>
              </w:tabs>
              <w:bidi w:val="0"/>
              <w:rPr>
                <w:rFonts w:asciiTheme="minorHAnsi" w:hAnsiTheme="minorHAnsi"/>
                <w:sz w:val="22"/>
                <w:szCs w:val="22"/>
              </w:rPr>
            </w:pPr>
            <w:r>
              <w:rPr>
                <w:rFonts w:asciiTheme="minorHAnsi" w:hAnsiTheme="minorHAnsi"/>
                <w:sz w:val="22"/>
                <w:szCs w:val="22"/>
              </w:rPr>
              <w:t>…..</w:t>
            </w:r>
          </w:p>
          <w:p w:rsidR="00FA6B67" w:rsidRDefault="00FA6B67" w:rsidP="00FA6B67">
            <w:pPr>
              <w:tabs>
                <w:tab w:val="left" w:pos="2805"/>
              </w:tabs>
              <w:bidi w:val="0"/>
              <w:rPr>
                <w:rFonts w:asciiTheme="minorHAnsi" w:hAnsiTheme="minorHAnsi"/>
                <w:sz w:val="22"/>
                <w:szCs w:val="22"/>
              </w:rPr>
            </w:pPr>
          </w:p>
          <w:p w:rsidR="00FA6B67" w:rsidRPr="00FA6B67" w:rsidRDefault="00FA6B67" w:rsidP="00FA6B67">
            <w:pPr>
              <w:pStyle w:val="Default"/>
              <w:spacing w:before="120"/>
              <w:jc w:val="both"/>
              <w:rPr>
                <w:rFonts w:asciiTheme="minorHAnsi" w:hAnsiTheme="minorHAnsi" w:cstheme="minorHAnsi"/>
                <w:color w:val="auto"/>
                <w:sz w:val="22"/>
                <w:szCs w:val="22"/>
              </w:rPr>
            </w:pPr>
            <w:r w:rsidRPr="00FA6B67">
              <w:rPr>
                <w:rFonts w:asciiTheme="minorHAnsi" w:hAnsiTheme="minorHAnsi" w:cstheme="minorHAnsi"/>
                <w:color w:val="auto"/>
                <w:sz w:val="22"/>
                <w:szCs w:val="22"/>
              </w:rPr>
              <w:t xml:space="preserve">ADRs in Table 7-1 are listed according to MedDRA system organ class and frequency category. Frequency categories are defined using the following convention: very </w:t>
            </w:r>
            <w:r w:rsidRPr="00FA6B67">
              <w:rPr>
                <w:rFonts w:asciiTheme="minorHAnsi" w:hAnsiTheme="minorHAnsi" w:cstheme="minorHAnsi"/>
                <w:color w:val="auto"/>
                <w:sz w:val="22"/>
                <w:szCs w:val="22"/>
              </w:rPr>
              <w:lastRenderedPageBreak/>
              <w:t xml:space="preserve">common (≥1/10); common (≥1/100 to &lt;1/10); uncommon (≥1/1,000 to &lt;1/100); rare (≥1/10,000 to &lt;1/1,000); very rare (&lt;1/10,000); not known (cannot be estimated from the available data). Within each frequency grouping, adverse reactions are presented in order of decreasing seriousness. </w:t>
            </w:r>
          </w:p>
          <w:p w:rsidR="00FA6B67" w:rsidRPr="005B48F1" w:rsidRDefault="00FA6B67" w:rsidP="00FA6B67">
            <w:pPr>
              <w:tabs>
                <w:tab w:val="left" w:pos="2805"/>
              </w:tabs>
              <w:bidi w:val="0"/>
              <w:rPr>
                <w:rFonts w:asciiTheme="minorHAnsi" w:hAnsiTheme="minorHAnsi"/>
                <w:sz w:val="22"/>
                <w:szCs w:val="22"/>
                <w:rtl/>
              </w:rPr>
            </w:pPr>
          </w:p>
          <w:p w:rsidR="00242DEE" w:rsidRPr="005B48F1" w:rsidRDefault="00242DEE" w:rsidP="009D40BD">
            <w:pPr>
              <w:tabs>
                <w:tab w:val="left" w:pos="2805"/>
              </w:tabs>
              <w:bidi w:val="0"/>
              <w:rPr>
                <w:rFonts w:asciiTheme="minorHAnsi" w:hAnsiTheme="minorHAnsi"/>
                <w:sz w:val="22"/>
                <w:szCs w:val="22"/>
                <w:rtl/>
              </w:rPr>
            </w:pPr>
          </w:p>
          <w:p w:rsidR="00242DEE" w:rsidRPr="005B48F1" w:rsidRDefault="00242DEE" w:rsidP="009D40BD">
            <w:pPr>
              <w:tabs>
                <w:tab w:val="left" w:pos="2805"/>
              </w:tabs>
              <w:bidi w:val="0"/>
              <w:rPr>
                <w:rFonts w:asciiTheme="minorHAnsi" w:hAnsiTheme="minorHAnsi"/>
                <w:sz w:val="22"/>
                <w:szCs w:val="22"/>
                <w:rtl/>
              </w:rPr>
            </w:pPr>
          </w:p>
          <w:p w:rsidR="00242DEE" w:rsidRPr="005B48F1" w:rsidRDefault="00242DEE" w:rsidP="009D40BD">
            <w:pPr>
              <w:tabs>
                <w:tab w:val="left" w:pos="2805"/>
              </w:tabs>
              <w:bidi w:val="0"/>
              <w:rPr>
                <w:rFonts w:asciiTheme="minorHAnsi" w:hAnsiTheme="minorHAnsi"/>
                <w:sz w:val="22"/>
                <w:szCs w:val="22"/>
                <w:rtl/>
              </w:rPr>
            </w:pPr>
          </w:p>
          <w:p w:rsidR="00242DEE" w:rsidRPr="005B48F1" w:rsidRDefault="00242DEE" w:rsidP="009D40BD">
            <w:pPr>
              <w:tabs>
                <w:tab w:val="left" w:pos="2805"/>
              </w:tabs>
              <w:bidi w:val="0"/>
              <w:rPr>
                <w:rFonts w:asciiTheme="minorHAnsi" w:hAnsiTheme="minorHAnsi"/>
                <w:sz w:val="22"/>
                <w:szCs w:val="22"/>
                <w:rtl/>
              </w:rPr>
            </w:pPr>
          </w:p>
          <w:p w:rsidR="00242DEE" w:rsidRPr="005B48F1" w:rsidRDefault="00242DEE" w:rsidP="009D40BD">
            <w:pPr>
              <w:tabs>
                <w:tab w:val="left" w:pos="2805"/>
              </w:tabs>
              <w:bidi w:val="0"/>
              <w:rPr>
                <w:rFonts w:asciiTheme="minorHAnsi" w:hAnsiTheme="minorHAnsi"/>
                <w:sz w:val="22"/>
                <w:szCs w:val="22"/>
                <w:rtl/>
              </w:rPr>
            </w:pPr>
          </w:p>
          <w:p w:rsidR="00242DEE" w:rsidRPr="005B48F1" w:rsidRDefault="00242DEE" w:rsidP="009D40BD">
            <w:pPr>
              <w:tabs>
                <w:tab w:val="left" w:pos="2805"/>
              </w:tabs>
              <w:bidi w:val="0"/>
              <w:rPr>
                <w:rFonts w:asciiTheme="minorHAnsi" w:hAnsiTheme="minorHAnsi"/>
                <w:sz w:val="22"/>
                <w:szCs w:val="22"/>
                <w:rtl/>
              </w:rPr>
            </w:pPr>
          </w:p>
          <w:p w:rsidR="00242DEE" w:rsidRPr="005B48F1" w:rsidRDefault="00242DEE" w:rsidP="009D40BD">
            <w:pPr>
              <w:tabs>
                <w:tab w:val="left" w:pos="2805"/>
              </w:tabs>
              <w:bidi w:val="0"/>
              <w:rPr>
                <w:rFonts w:asciiTheme="minorHAnsi" w:hAnsiTheme="minorHAnsi"/>
                <w:sz w:val="22"/>
                <w:szCs w:val="22"/>
                <w:rtl/>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1B2ECF" w:rsidP="009D40BD">
            <w:pPr>
              <w:pStyle w:val="Default"/>
              <w:rPr>
                <w:rFonts w:asciiTheme="minorHAnsi" w:hAnsiTheme="minorHAnsi" w:cs="David"/>
                <w:color w:val="FF0000"/>
                <w:sz w:val="22"/>
                <w:szCs w:val="22"/>
                <w:lang w:eastAsia="he-IL"/>
              </w:rPr>
            </w:pPr>
            <w:r>
              <w:rPr>
                <w:rFonts w:asciiTheme="minorHAnsi" w:hAnsiTheme="minorHAnsi" w:cs="David"/>
                <w:color w:val="auto"/>
                <w:sz w:val="22"/>
                <w:szCs w:val="22"/>
                <w:lang w:eastAsia="he-IL"/>
              </w:rPr>
              <w:t xml:space="preserve">Table 7-1 </w:t>
            </w:r>
            <w:r w:rsidR="00242DEE" w:rsidRPr="005B48F1">
              <w:rPr>
                <w:rFonts w:asciiTheme="minorHAnsi" w:hAnsiTheme="minorHAnsi" w:cs="David"/>
                <w:color w:val="auto"/>
                <w:sz w:val="22"/>
                <w:szCs w:val="22"/>
                <w:lang w:eastAsia="he-IL"/>
              </w:rPr>
              <w:t>Adverse drug reactions</w:t>
            </w:r>
          </w:p>
          <w:p w:rsidR="005E0BA5" w:rsidRDefault="005E0BA5" w:rsidP="009D40BD">
            <w:pPr>
              <w:pStyle w:val="Default"/>
              <w:bidi/>
              <w:rPr>
                <w:rFonts w:ascii="Arial" w:hAnsi="Arial" w:cs="David"/>
                <w:b/>
                <w:bCs/>
                <w:color w:val="auto"/>
                <w:sz w:val="22"/>
                <w:szCs w:val="22"/>
                <w:u w:val="single"/>
                <w:lang w:eastAsia="he-IL"/>
              </w:rPr>
            </w:pPr>
          </w:p>
          <w:p w:rsidR="005E0BA5" w:rsidRDefault="005E0BA5" w:rsidP="005E0BA5">
            <w:pPr>
              <w:pStyle w:val="Default"/>
              <w:bidi/>
              <w:rPr>
                <w:rFonts w:ascii="Arial" w:hAnsi="Arial" w:cs="David"/>
                <w:b/>
                <w:bCs/>
                <w:color w:val="auto"/>
                <w:sz w:val="22"/>
                <w:szCs w:val="22"/>
                <w:u w:val="single"/>
                <w:lang w:eastAsia="he-IL"/>
              </w:rPr>
            </w:pPr>
          </w:p>
          <w:p w:rsidR="005E0BA5" w:rsidRDefault="005E0BA5" w:rsidP="005E0BA5">
            <w:pPr>
              <w:pStyle w:val="Default"/>
              <w:bidi/>
              <w:rPr>
                <w:rFonts w:ascii="Arial" w:hAnsi="Arial" w:cs="David"/>
                <w:b/>
                <w:bCs/>
                <w:color w:val="auto"/>
                <w:sz w:val="22"/>
                <w:szCs w:val="22"/>
                <w:u w:val="single"/>
                <w:lang w:eastAsia="he-IL"/>
              </w:rPr>
            </w:pPr>
          </w:p>
          <w:p w:rsidR="00242DEE" w:rsidRPr="006237FE" w:rsidRDefault="00242DEE" w:rsidP="005E0BA5">
            <w:pPr>
              <w:pStyle w:val="Default"/>
              <w:bidi/>
              <w:rPr>
                <w:rFonts w:asciiTheme="minorHAnsi" w:hAnsiTheme="minorHAnsi" w:cs="David"/>
                <w:b/>
                <w:bCs/>
                <w:color w:val="auto"/>
                <w:sz w:val="22"/>
                <w:szCs w:val="22"/>
                <w:u w:val="single"/>
                <w:rtl/>
                <w:lang w:eastAsia="he-IL"/>
              </w:rPr>
            </w:pPr>
            <w:r w:rsidRPr="006237FE">
              <w:rPr>
                <w:rFonts w:ascii="Arial" w:hAnsi="Arial" w:cs="David" w:hint="cs"/>
                <w:b/>
                <w:bCs/>
                <w:color w:val="auto"/>
                <w:sz w:val="22"/>
                <w:szCs w:val="22"/>
                <w:u w:val="single"/>
                <w:rtl/>
                <w:lang w:eastAsia="he-IL"/>
              </w:rPr>
              <w:t>ראו</w:t>
            </w:r>
            <w:r w:rsidRPr="006237FE">
              <w:rPr>
                <w:rFonts w:asciiTheme="minorHAnsi" w:hAnsiTheme="minorHAnsi" w:cs="David"/>
                <w:b/>
                <w:bCs/>
                <w:color w:val="auto"/>
                <w:sz w:val="22"/>
                <w:szCs w:val="22"/>
                <w:u w:val="single"/>
                <w:rtl/>
                <w:lang w:eastAsia="he-IL"/>
              </w:rPr>
              <w:t xml:space="preserve"> </w:t>
            </w:r>
            <w:r w:rsidRPr="006237FE">
              <w:rPr>
                <w:rFonts w:ascii="Arial" w:hAnsi="Arial" w:cs="David" w:hint="cs"/>
                <w:b/>
                <w:bCs/>
                <w:color w:val="auto"/>
                <w:sz w:val="22"/>
                <w:szCs w:val="22"/>
                <w:u w:val="single"/>
                <w:rtl/>
                <w:lang w:eastAsia="he-IL"/>
              </w:rPr>
              <w:t>נספח</w:t>
            </w:r>
            <w:r w:rsidRPr="006237FE">
              <w:rPr>
                <w:rFonts w:asciiTheme="minorHAnsi" w:hAnsiTheme="minorHAnsi" w:cs="David"/>
                <w:b/>
                <w:bCs/>
                <w:color w:val="auto"/>
                <w:sz w:val="22"/>
                <w:szCs w:val="22"/>
                <w:u w:val="single"/>
                <w:rtl/>
                <w:lang w:eastAsia="he-IL"/>
              </w:rPr>
              <w:t xml:space="preserve"> 3</w:t>
            </w:r>
          </w:p>
          <w:p w:rsidR="00242DEE" w:rsidRPr="005B48F1" w:rsidRDefault="00242DEE" w:rsidP="009D40BD">
            <w:pPr>
              <w:tabs>
                <w:tab w:val="left" w:pos="2805"/>
              </w:tabs>
              <w:bidi w:val="0"/>
              <w:rPr>
                <w:rFonts w:asciiTheme="minorHAnsi" w:hAnsiTheme="minorHAnsi"/>
                <w:sz w:val="22"/>
                <w:szCs w:val="22"/>
                <w:lang w:val="en-GB"/>
              </w:rPr>
            </w:pPr>
          </w:p>
          <w:p w:rsidR="00242DEE" w:rsidRPr="005B48F1" w:rsidRDefault="00242DEE" w:rsidP="009D40BD">
            <w:pPr>
              <w:tabs>
                <w:tab w:val="left" w:pos="2805"/>
              </w:tabs>
              <w:bidi w:val="0"/>
              <w:rPr>
                <w:rFonts w:asciiTheme="minorHAnsi" w:hAnsiTheme="minorHAnsi"/>
                <w:sz w:val="22"/>
                <w:szCs w:val="22"/>
                <w:lang w:val="en-GB"/>
              </w:rPr>
            </w:pPr>
          </w:p>
          <w:p w:rsidR="00242DEE" w:rsidRPr="005B48F1" w:rsidRDefault="00242DEE" w:rsidP="009D40BD">
            <w:pPr>
              <w:bidi w:val="0"/>
              <w:spacing w:before="120"/>
              <w:rPr>
                <w:rFonts w:asciiTheme="minorHAnsi" w:hAnsiTheme="minorHAnsi"/>
                <w:b/>
                <w:bCs/>
                <w:sz w:val="22"/>
                <w:szCs w:val="22"/>
              </w:rPr>
            </w:pPr>
          </w:p>
          <w:p w:rsidR="00242DEE" w:rsidRPr="005B48F1" w:rsidRDefault="00242DEE" w:rsidP="009D40BD">
            <w:pPr>
              <w:bidi w:val="0"/>
              <w:spacing w:before="120"/>
              <w:rPr>
                <w:rFonts w:asciiTheme="minorHAnsi" w:hAnsiTheme="minorHAnsi"/>
                <w:b/>
                <w:bCs/>
                <w:sz w:val="22"/>
                <w:szCs w:val="22"/>
              </w:rPr>
            </w:pPr>
            <w:r w:rsidRPr="005B48F1">
              <w:rPr>
                <w:rFonts w:asciiTheme="minorHAnsi" w:hAnsiTheme="minorHAnsi"/>
                <w:b/>
                <w:bCs/>
                <w:sz w:val="22"/>
                <w:szCs w:val="22"/>
              </w:rPr>
              <w:t>Clinically relevant laboratory abnormalities reported in at least one pivotal trial at a higher rate in the Afinitor arm than in the placebo arm.</w:t>
            </w:r>
          </w:p>
          <w:p w:rsidR="00242DEE" w:rsidRPr="005B48F1" w:rsidRDefault="00242DEE" w:rsidP="009D40BD">
            <w:pPr>
              <w:bidi w:val="0"/>
              <w:spacing w:before="120"/>
              <w:rPr>
                <w:rFonts w:asciiTheme="minorHAnsi" w:hAnsiTheme="minorHAnsi"/>
                <w:sz w:val="22"/>
                <w:szCs w:val="22"/>
                <w:lang w:val="en-GB"/>
              </w:rPr>
            </w:pPr>
            <w:r w:rsidRPr="005B48F1">
              <w:rPr>
                <w:rFonts w:asciiTheme="minorHAnsi" w:hAnsiTheme="minorHAnsi"/>
                <w:sz w:val="22"/>
                <w:szCs w:val="22"/>
                <w:lang w:val="en-GB"/>
              </w:rPr>
              <w:t>In all  phase III trials, the majority of clinically relevant</w:t>
            </w:r>
            <w:r w:rsidRPr="005B48F1">
              <w:rPr>
                <w:rFonts w:asciiTheme="minorHAnsi" w:hAnsiTheme="minorHAnsi"/>
                <w:b/>
                <w:bCs/>
                <w:sz w:val="22"/>
                <w:szCs w:val="22"/>
                <w:lang w:val="en-GB"/>
              </w:rPr>
              <w:t xml:space="preserve"> </w:t>
            </w:r>
            <w:r w:rsidRPr="005B48F1">
              <w:rPr>
                <w:rFonts w:asciiTheme="minorHAnsi" w:hAnsiTheme="minorHAnsi"/>
                <w:sz w:val="22"/>
                <w:szCs w:val="22"/>
                <w:lang w:val="en-GB"/>
              </w:rPr>
              <w:t>laboratory abnormalities were reported with an incidence of ≥10% (listed in decreasing frequency):</w:t>
            </w:r>
          </w:p>
          <w:p w:rsidR="00242DEE" w:rsidRPr="005B48F1" w:rsidRDefault="00242DEE" w:rsidP="009D40BD">
            <w:pPr>
              <w:bidi w:val="0"/>
              <w:rPr>
                <w:rFonts w:asciiTheme="minorHAnsi" w:hAnsiTheme="minorHAnsi"/>
                <w:sz w:val="22"/>
                <w:szCs w:val="22"/>
                <w:lang w:val="en-GB"/>
              </w:rPr>
            </w:pPr>
          </w:p>
          <w:p w:rsidR="00242DEE" w:rsidRPr="005B48F1" w:rsidRDefault="00242DEE" w:rsidP="009D40BD">
            <w:pPr>
              <w:bidi w:val="0"/>
              <w:rPr>
                <w:rFonts w:asciiTheme="minorHAnsi" w:hAnsiTheme="minorHAnsi"/>
                <w:sz w:val="22"/>
                <w:szCs w:val="22"/>
                <w:lang w:val="en-GB"/>
              </w:rPr>
            </w:pPr>
          </w:p>
          <w:p w:rsidR="00242DEE" w:rsidRPr="005B48F1" w:rsidRDefault="00242DEE" w:rsidP="009D40BD">
            <w:pPr>
              <w:bidi w:val="0"/>
              <w:spacing w:before="120"/>
              <w:rPr>
                <w:rFonts w:asciiTheme="minorHAnsi" w:hAnsiTheme="minorHAnsi"/>
                <w:sz w:val="22"/>
                <w:szCs w:val="22"/>
                <w:lang w:val="en-GB"/>
              </w:rPr>
            </w:pPr>
            <w:r w:rsidRPr="005B48F1">
              <w:rPr>
                <w:rFonts w:asciiTheme="minorHAnsi" w:hAnsiTheme="minorHAnsi"/>
                <w:sz w:val="22"/>
                <w:szCs w:val="22"/>
                <w:lang w:val="en-GB"/>
              </w:rPr>
              <w:t xml:space="preserve">Decreased hematology parameters included hemoglobin, lymphocytes, platelets, and neutrophils (or collectively as pancytopenia). </w:t>
            </w:r>
          </w:p>
          <w:p w:rsidR="00242DEE" w:rsidRPr="005B48F1" w:rsidRDefault="00242DEE" w:rsidP="009D40BD">
            <w:pPr>
              <w:bidi w:val="0"/>
              <w:spacing w:before="120"/>
              <w:rPr>
                <w:rFonts w:asciiTheme="minorHAnsi" w:hAnsiTheme="minorHAnsi"/>
                <w:sz w:val="22"/>
                <w:szCs w:val="22"/>
                <w:lang w:val="en-GB"/>
              </w:rPr>
            </w:pPr>
          </w:p>
          <w:p w:rsidR="00242DEE" w:rsidRDefault="00242DEE" w:rsidP="009D40BD">
            <w:pPr>
              <w:bidi w:val="0"/>
              <w:spacing w:before="120"/>
              <w:rPr>
                <w:rFonts w:asciiTheme="minorHAnsi" w:hAnsiTheme="minorHAnsi"/>
                <w:sz w:val="22"/>
                <w:szCs w:val="22"/>
                <w:lang w:val="en-GB"/>
              </w:rPr>
            </w:pPr>
          </w:p>
          <w:p w:rsidR="00DB5EF9" w:rsidRPr="005B48F1" w:rsidRDefault="00DB5EF9" w:rsidP="00DB5EF9">
            <w:pPr>
              <w:bidi w:val="0"/>
              <w:spacing w:before="120"/>
              <w:rPr>
                <w:rFonts w:asciiTheme="minorHAnsi" w:hAnsiTheme="minorHAnsi"/>
                <w:sz w:val="22"/>
                <w:szCs w:val="22"/>
                <w:lang w:val="en-GB"/>
              </w:rPr>
            </w:pPr>
          </w:p>
          <w:p w:rsidR="00242DEE" w:rsidRPr="005B48F1" w:rsidRDefault="00242DEE" w:rsidP="009D40BD">
            <w:pPr>
              <w:bidi w:val="0"/>
              <w:spacing w:before="120"/>
              <w:rPr>
                <w:rFonts w:asciiTheme="minorHAnsi" w:hAnsiTheme="minorHAnsi"/>
                <w:sz w:val="22"/>
                <w:szCs w:val="22"/>
                <w:lang w:val="en-GB"/>
              </w:rPr>
            </w:pPr>
            <w:r w:rsidRPr="005B48F1">
              <w:rPr>
                <w:rFonts w:asciiTheme="minorHAnsi" w:hAnsiTheme="minorHAnsi"/>
                <w:sz w:val="22"/>
                <w:szCs w:val="22"/>
                <w:lang w:val="en-GB"/>
              </w:rPr>
              <w:t>Increased clinical chemistry parameters included cholesterol, triglycerides, glucose, aspartate transaminases, creatinine, alanine transaminases, and bilirubin. Decreased clinical chemistry parameters included phosphate and potassium.</w:t>
            </w:r>
          </w:p>
          <w:p w:rsidR="00242DEE" w:rsidRPr="005B48F1" w:rsidRDefault="00242DEE" w:rsidP="009D40BD">
            <w:pPr>
              <w:bidi w:val="0"/>
              <w:spacing w:before="120"/>
              <w:rPr>
                <w:rFonts w:asciiTheme="minorHAnsi" w:hAnsiTheme="minorHAnsi"/>
                <w:sz w:val="22"/>
                <w:szCs w:val="22"/>
                <w:lang w:val="en-GB"/>
              </w:rPr>
            </w:pPr>
          </w:p>
          <w:p w:rsidR="00242DEE" w:rsidRPr="005B48F1" w:rsidRDefault="00242DEE" w:rsidP="009D40BD">
            <w:pPr>
              <w:bidi w:val="0"/>
              <w:spacing w:before="120"/>
              <w:rPr>
                <w:rFonts w:asciiTheme="minorHAnsi" w:hAnsiTheme="minorHAnsi"/>
                <w:sz w:val="22"/>
                <w:szCs w:val="22"/>
                <w:lang w:val="en-GB"/>
              </w:rPr>
            </w:pPr>
          </w:p>
          <w:p w:rsidR="00DB5EF9" w:rsidRDefault="00DB5EF9" w:rsidP="009D40BD">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242DEE" w:rsidP="00DB5EF9">
            <w:pPr>
              <w:bidi w:val="0"/>
              <w:rPr>
                <w:rFonts w:asciiTheme="minorHAnsi" w:hAnsiTheme="minorHAnsi"/>
                <w:sz w:val="22"/>
                <w:szCs w:val="22"/>
                <w:lang w:val="en-GB"/>
              </w:rPr>
            </w:pPr>
            <w:r w:rsidRPr="005B48F1">
              <w:rPr>
                <w:rFonts w:asciiTheme="minorHAnsi" w:hAnsiTheme="minorHAnsi"/>
                <w:sz w:val="22"/>
                <w:szCs w:val="22"/>
                <w:lang w:val="en-GB"/>
              </w:rPr>
              <w:t xml:space="preserve">Most of observed abnormalities were mild (Grade 1) or moderate (Grade 2). </w:t>
            </w: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DB5EF9" w:rsidRDefault="00DB5EF9" w:rsidP="00DB5EF9">
            <w:pPr>
              <w:bidi w:val="0"/>
              <w:rPr>
                <w:rFonts w:asciiTheme="minorHAnsi" w:hAnsiTheme="minorHAnsi"/>
                <w:sz w:val="22"/>
                <w:szCs w:val="22"/>
                <w:lang w:val="en-GB"/>
              </w:rPr>
            </w:pPr>
          </w:p>
          <w:p w:rsidR="00242DEE" w:rsidRPr="005B48F1" w:rsidRDefault="00242DEE" w:rsidP="00DB5EF9">
            <w:pPr>
              <w:bidi w:val="0"/>
              <w:rPr>
                <w:rFonts w:asciiTheme="minorHAnsi" w:hAnsiTheme="minorHAnsi"/>
                <w:sz w:val="22"/>
                <w:szCs w:val="22"/>
                <w:lang w:val="en-GB"/>
              </w:rPr>
            </w:pPr>
            <w:r w:rsidRPr="005B48F1">
              <w:rPr>
                <w:rFonts w:asciiTheme="minorHAnsi" w:hAnsiTheme="minorHAnsi"/>
                <w:sz w:val="22"/>
                <w:szCs w:val="22"/>
                <w:lang w:val="en-GB"/>
              </w:rPr>
              <w:t xml:space="preserve">Grade 4 abnormalities included reductions in lymphocytes (2.2%), hemoglobin (2%), and potassium (2%), neutrophils, platelets, and phosphate (each &lt;1%) and increases in creatinine (1%), cholesterol, AST, ALT, bilirubin, and glucose (each &lt;1%). </w:t>
            </w:r>
            <w:r w:rsidRPr="005B48F1">
              <w:rPr>
                <w:rFonts w:asciiTheme="minorHAnsi" w:hAnsiTheme="minorHAnsi"/>
                <w:sz w:val="22"/>
                <w:szCs w:val="22"/>
              </w:rPr>
              <w:t xml:space="preserve"> </w:t>
            </w:r>
          </w:p>
          <w:p w:rsidR="00E65C0C" w:rsidRDefault="00E65C0C" w:rsidP="009D40BD">
            <w:pPr>
              <w:pStyle w:val="Nottoc-headings"/>
              <w:ind w:left="0" w:firstLine="0"/>
              <w:rPr>
                <w:rFonts w:asciiTheme="minorHAnsi" w:hAnsiTheme="minorHAnsi"/>
                <w:b w:val="0"/>
                <w:bCs w:val="0"/>
                <w:lang w:val="en-US"/>
              </w:rPr>
            </w:pPr>
          </w:p>
          <w:p w:rsidR="00242DEE" w:rsidRPr="005B48F1" w:rsidRDefault="00242DEE" w:rsidP="009D40BD">
            <w:pPr>
              <w:pStyle w:val="Nottoc-headings"/>
              <w:ind w:left="0" w:firstLine="0"/>
              <w:rPr>
                <w:rFonts w:asciiTheme="minorHAnsi" w:hAnsiTheme="minorHAnsi"/>
              </w:rPr>
            </w:pPr>
            <w:r w:rsidRPr="005B48F1">
              <w:rPr>
                <w:rFonts w:asciiTheme="minorHAnsi" w:hAnsiTheme="minorHAnsi"/>
              </w:rPr>
              <w:t>TSC with subependymal giant cell astrocytoma (SEGA)</w:t>
            </w:r>
          </w:p>
          <w:p w:rsidR="00242DEE" w:rsidRPr="005B48F1" w:rsidRDefault="00E65C0C" w:rsidP="009D40BD">
            <w:pPr>
              <w:tabs>
                <w:tab w:val="left" w:pos="2805"/>
              </w:tabs>
              <w:bidi w:val="0"/>
              <w:rPr>
                <w:rFonts w:asciiTheme="minorHAnsi" w:hAnsiTheme="minorHAnsi"/>
                <w:sz w:val="22"/>
                <w:szCs w:val="22"/>
                <w:lang w:val="en-GB"/>
              </w:rPr>
            </w:pPr>
            <w:r>
              <w:rPr>
                <w:rFonts w:asciiTheme="minorHAnsi" w:hAnsiTheme="minorHAnsi"/>
                <w:sz w:val="22"/>
                <w:szCs w:val="22"/>
                <w:lang w:val="en-GB"/>
              </w:rPr>
              <w:t>….</w:t>
            </w:r>
          </w:p>
          <w:p w:rsidR="00242DEE" w:rsidRPr="005B48F1" w:rsidRDefault="00242DEE" w:rsidP="009D40BD">
            <w:pPr>
              <w:pStyle w:val="Text"/>
              <w:spacing w:before="0"/>
              <w:rPr>
                <w:ins w:id="133" w:author="Atias, Elinor" w:date="2013-03-20T08:48:00Z"/>
                <w:rFonts w:asciiTheme="minorHAnsi" w:hAnsiTheme="minorHAnsi" w:cs="David"/>
                <w:b/>
                <w:bCs/>
                <w:iCs/>
                <w:szCs w:val="22"/>
              </w:rPr>
            </w:pPr>
            <w:r w:rsidRPr="005B48F1">
              <w:rPr>
                <w:rFonts w:asciiTheme="minorHAnsi" w:hAnsiTheme="minorHAnsi" w:cs="David"/>
                <w:b/>
                <w:bCs/>
                <w:iCs/>
                <w:szCs w:val="22"/>
              </w:rPr>
              <w:t>Summary of the safety profile</w:t>
            </w:r>
          </w:p>
          <w:p w:rsidR="00242DEE" w:rsidRPr="005B48F1" w:rsidRDefault="00242DEE" w:rsidP="009D40BD">
            <w:pPr>
              <w:tabs>
                <w:tab w:val="left" w:pos="2805"/>
              </w:tabs>
              <w:bidi w:val="0"/>
              <w:rPr>
                <w:rFonts w:asciiTheme="minorHAnsi" w:hAnsiTheme="minorHAnsi"/>
                <w:sz w:val="22"/>
                <w:szCs w:val="22"/>
                <w:lang w:val="en-GB"/>
              </w:rPr>
            </w:pPr>
            <w:r w:rsidRPr="005B48F1">
              <w:rPr>
                <w:rFonts w:asciiTheme="minorHAnsi" w:hAnsiTheme="minorHAnsi"/>
                <w:sz w:val="22"/>
                <w:szCs w:val="22"/>
                <w:lang w:val="en-GB"/>
              </w:rPr>
              <w:t>…..</w:t>
            </w:r>
          </w:p>
          <w:p w:rsidR="00242DEE" w:rsidRPr="005B48F1" w:rsidRDefault="00242DEE" w:rsidP="009D40BD">
            <w:pPr>
              <w:pStyle w:val="Text"/>
              <w:jc w:val="left"/>
              <w:rPr>
                <w:rFonts w:asciiTheme="minorHAnsi" w:hAnsiTheme="minorHAnsi" w:cs="David"/>
                <w:szCs w:val="22"/>
              </w:rPr>
            </w:pPr>
            <w:r w:rsidRPr="005B48F1">
              <w:rPr>
                <w:rFonts w:asciiTheme="minorHAnsi" w:hAnsiTheme="minorHAnsi" w:cs="David"/>
                <w:szCs w:val="22"/>
              </w:rPr>
              <w:t>The most common ADR (incidence ≥ 10% and suspected to be related to treatment by the investigator) was stomatitis. The most common Grade 3 ADRs (incidence ≥2% and suspected to be related to treatment by the investigator) were stomatitis, neutropenia, and gastroenteritis viral. No Grade 4 ADRs were reported.</w:t>
            </w:r>
          </w:p>
          <w:p w:rsidR="00242DEE" w:rsidRPr="005B48F1" w:rsidRDefault="00E65C0C" w:rsidP="009D40BD">
            <w:pPr>
              <w:pStyle w:val="Text"/>
              <w:jc w:val="left"/>
              <w:rPr>
                <w:rFonts w:asciiTheme="minorHAnsi" w:hAnsiTheme="minorHAnsi" w:cs="David"/>
                <w:szCs w:val="22"/>
              </w:rPr>
            </w:pPr>
            <w:r>
              <w:rPr>
                <w:rFonts w:asciiTheme="minorHAnsi" w:hAnsiTheme="minorHAnsi" w:cs="David"/>
                <w:szCs w:val="22"/>
              </w:rPr>
              <w:t>….</w:t>
            </w:r>
          </w:p>
          <w:p w:rsidR="00242DEE" w:rsidRPr="005B48F1" w:rsidRDefault="00242DEE" w:rsidP="009D40BD">
            <w:pPr>
              <w:tabs>
                <w:tab w:val="left" w:pos="2805"/>
              </w:tabs>
              <w:bidi w:val="0"/>
              <w:rPr>
                <w:rFonts w:asciiTheme="minorHAnsi" w:hAnsiTheme="minorHAnsi"/>
                <w:sz w:val="22"/>
                <w:szCs w:val="22"/>
                <w:lang w:val="en-GB"/>
              </w:rPr>
            </w:pPr>
          </w:p>
          <w:p w:rsidR="00242DEE" w:rsidRPr="005B48F1" w:rsidRDefault="00242DEE" w:rsidP="009D40BD">
            <w:pPr>
              <w:tabs>
                <w:tab w:val="left" w:pos="2805"/>
              </w:tabs>
              <w:bidi w:val="0"/>
              <w:rPr>
                <w:rFonts w:asciiTheme="minorHAnsi" w:hAnsiTheme="minorHAnsi"/>
                <w:sz w:val="22"/>
                <w:szCs w:val="22"/>
                <w:lang w:val="en-GB"/>
              </w:rPr>
            </w:pPr>
          </w:p>
          <w:p w:rsidR="00242DEE" w:rsidRPr="005B48F1" w:rsidRDefault="00242DEE" w:rsidP="009D40BD">
            <w:pPr>
              <w:tabs>
                <w:tab w:val="left" w:pos="2805"/>
              </w:tabs>
              <w:bidi w:val="0"/>
              <w:rPr>
                <w:rFonts w:asciiTheme="minorHAnsi" w:hAnsiTheme="minorHAnsi"/>
                <w:sz w:val="22"/>
                <w:szCs w:val="22"/>
                <w:lang w:val="en-GB"/>
              </w:rPr>
            </w:pPr>
          </w:p>
          <w:p w:rsidR="00242DEE" w:rsidRPr="005B48F1" w:rsidRDefault="00242DEE" w:rsidP="009D40BD">
            <w:pPr>
              <w:tabs>
                <w:tab w:val="left" w:pos="2805"/>
              </w:tabs>
              <w:bidi w:val="0"/>
              <w:rPr>
                <w:rFonts w:asciiTheme="minorHAnsi" w:hAnsiTheme="minorHAnsi"/>
                <w:sz w:val="22"/>
                <w:szCs w:val="22"/>
                <w:lang w:val="en-GB"/>
              </w:rPr>
            </w:pPr>
          </w:p>
          <w:p w:rsidR="00242DEE" w:rsidRPr="005B48F1" w:rsidRDefault="00242DEE" w:rsidP="009D40BD">
            <w:pPr>
              <w:tabs>
                <w:tab w:val="left" w:pos="2805"/>
              </w:tabs>
              <w:bidi w:val="0"/>
              <w:rPr>
                <w:rFonts w:asciiTheme="minorHAnsi" w:hAnsiTheme="minorHAnsi"/>
                <w:sz w:val="22"/>
                <w:szCs w:val="22"/>
                <w:lang w:val="en-GB"/>
              </w:rPr>
            </w:pPr>
          </w:p>
          <w:p w:rsidR="00242DEE" w:rsidRPr="005B48F1" w:rsidRDefault="00242DEE" w:rsidP="009D40BD">
            <w:pPr>
              <w:tabs>
                <w:tab w:val="left" w:pos="2805"/>
              </w:tabs>
              <w:bidi w:val="0"/>
              <w:rPr>
                <w:rFonts w:asciiTheme="minorHAnsi" w:hAnsiTheme="minorHAnsi"/>
                <w:sz w:val="22"/>
                <w:szCs w:val="22"/>
                <w:lang w:val="en-GB"/>
              </w:rPr>
            </w:pPr>
          </w:p>
          <w:p w:rsidR="00242DEE" w:rsidRPr="005B48F1" w:rsidRDefault="00242DEE" w:rsidP="009D40BD">
            <w:pPr>
              <w:tabs>
                <w:tab w:val="left" w:pos="2805"/>
              </w:tabs>
              <w:bidi w:val="0"/>
              <w:rPr>
                <w:rFonts w:asciiTheme="minorHAnsi" w:hAnsiTheme="minorHAnsi"/>
                <w:sz w:val="22"/>
                <w:szCs w:val="22"/>
                <w:lang w:val="en-GB"/>
              </w:rPr>
            </w:pPr>
          </w:p>
          <w:p w:rsidR="00242DEE" w:rsidRPr="005B48F1" w:rsidRDefault="00242DEE" w:rsidP="009D40BD">
            <w:pPr>
              <w:tabs>
                <w:tab w:val="left" w:pos="2805"/>
              </w:tabs>
              <w:bidi w:val="0"/>
              <w:rPr>
                <w:rFonts w:asciiTheme="minorHAnsi" w:hAnsiTheme="minorHAnsi"/>
                <w:sz w:val="22"/>
                <w:szCs w:val="22"/>
                <w:lang w:val="en-GB"/>
              </w:rPr>
            </w:pPr>
          </w:p>
          <w:p w:rsidR="00242DEE" w:rsidRPr="005B48F1" w:rsidRDefault="00242DEE" w:rsidP="009D40BD">
            <w:pPr>
              <w:tabs>
                <w:tab w:val="left" w:pos="2805"/>
              </w:tabs>
              <w:bidi w:val="0"/>
              <w:rPr>
                <w:rFonts w:asciiTheme="minorHAnsi" w:hAnsiTheme="minorHAnsi"/>
                <w:sz w:val="22"/>
                <w:szCs w:val="22"/>
                <w:lang w:val="en-GB"/>
              </w:rPr>
            </w:pPr>
          </w:p>
          <w:p w:rsidR="00242DEE" w:rsidRPr="005B48F1" w:rsidRDefault="00242DEE" w:rsidP="009D40BD">
            <w:pPr>
              <w:tabs>
                <w:tab w:val="left" w:pos="2805"/>
              </w:tabs>
              <w:bidi w:val="0"/>
              <w:rPr>
                <w:rFonts w:asciiTheme="minorHAnsi" w:hAnsiTheme="minorHAnsi"/>
                <w:sz w:val="22"/>
                <w:szCs w:val="22"/>
                <w:lang w:val="en-GB"/>
              </w:rPr>
            </w:pPr>
          </w:p>
          <w:p w:rsidR="00242DEE" w:rsidRPr="005B48F1" w:rsidRDefault="00242DEE" w:rsidP="009D40BD">
            <w:pPr>
              <w:tabs>
                <w:tab w:val="left" w:pos="2805"/>
              </w:tabs>
              <w:bidi w:val="0"/>
              <w:rPr>
                <w:rFonts w:asciiTheme="minorHAnsi" w:hAnsiTheme="minorHAnsi"/>
                <w:sz w:val="22"/>
                <w:szCs w:val="22"/>
                <w:lang w:val="en-GB"/>
              </w:rPr>
            </w:pPr>
          </w:p>
          <w:p w:rsidR="00242DEE" w:rsidRPr="005B48F1" w:rsidRDefault="00242DEE" w:rsidP="009D40BD">
            <w:pPr>
              <w:tabs>
                <w:tab w:val="left" w:pos="2805"/>
              </w:tabs>
              <w:bidi w:val="0"/>
              <w:rPr>
                <w:rFonts w:asciiTheme="minorHAnsi" w:hAnsiTheme="minorHAnsi"/>
                <w:sz w:val="22"/>
                <w:szCs w:val="22"/>
                <w:lang w:val="en-GB"/>
              </w:rPr>
            </w:pPr>
          </w:p>
          <w:p w:rsidR="00242DEE" w:rsidRPr="005B48F1" w:rsidRDefault="00242DEE" w:rsidP="009D40BD">
            <w:pPr>
              <w:pStyle w:val="6"/>
              <w:spacing w:before="0"/>
              <w:rPr>
                <w:rFonts w:asciiTheme="minorHAnsi" w:hAnsiTheme="minorHAnsi" w:cs="David"/>
              </w:rPr>
            </w:pPr>
            <w:bookmarkStart w:id="134" w:name="_Toc315235640"/>
          </w:p>
          <w:p w:rsidR="00242DEE" w:rsidRPr="005B48F1" w:rsidRDefault="00242DEE" w:rsidP="009D40BD">
            <w:pPr>
              <w:pStyle w:val="6"/>
              <w:spacing w:before="0"/>
              <w:rPr>
                <w:rFonts w:asciiTheme="minorHAnsi" w:hAnsiTheme="minorHAnsi" w:cs="David"/>
                <w:rtl/>
                <w:lang w:bidi="he-IL"/>
              </w:rPr>
            </w:pPr>
          </w:p>
          <w:p w:rsidR="00242DEE" w:rsidRPr="005B48F1" w:rsidRDefault="005F5E3F" w:rsidP="005F5E3F">
            <w:pPr>
              <w:pStyle w:val="6"/>
              <w:spacing w:before="0"/>
              <w:rPr>
                <w:rFonts w:asciiTheme="minorHAnsi" w:hAnsiTheme="minorHAnsi" w:cs="David"/>
                <w:color w:val="FF0000"/>
                <w:rtl/>
                <w:lang w:bidi="he-IL"/>
              </w:rPr>
            </w:pPr>
            <w:r>
              <w:rPr>
                <w:rFonts w:asciiTheme="minorHAnsi" w:hAnsiTheme="minorHAnsi" w:cs="David"/>
              </w:rPr>
              <w:t xml:space="preserve">Table 7-2 </w:t>
            </w:r>
            <w:r w:rsidR="00242DEE" w:rsidRPr="005B48F1">
              <w:rPr>
                <w:rFonts w:asciiTheme="minorHAnsi" w:hAnsiTheme="minorHAnsi" w:cs="David"/>
              </w:rPr>
              <w:t>Adverse reactions reported in at least 5% of patients and at a higher rate in the Afinitor arm than in the placebo arm of the phase III trial</w:t>
            </w:r>
            <w:bookmarkEnd w:id="134"/>
          </w:p>
          <w:p w:rsidR="00242DEE" w:rsidRPr="005B48F1" w:rsidRDefault="00242DEE" w:rsidP="009D40BD">
            <w:pPr>
              <w:rPr>
                <w:rFonts w:asciiTheme="minorHAnsi" w:hAnsiTheme="minorHAnsi"/>
                <w:b/>
                <w:bCs/>
                <w:sz w:val="22"/>
                <w:szCs w:val="22"/>
                <w:u w:val="single"/>
                <w:rtl/>
                <w:lang w:eastAsia="en-US"/>
              </w:rPr>
            </w:pPr>
            <w:r w:rsidRPr="005B48F1">
              <w:rPr>
                <w:rFonts w:ascii="Arial" w:hAnsi="Arial" w:hint="cs"/>
                <w:b/>
                <w:bCs/>
                <w:sz w:val="22"/>
                <w:szCs w:val="22"/>
                <w:u w:val="single"/>
                <w:rtl/>
                <w:lang w:eastAsia="en-US"/>
              </w:rPr>
              <w:t>ראו</w:t>
            </w:r>
            <w:r w:rsidRPr="005B48F1">
              <w:rPr>
                <w:rFonts w:asciiTheme="minorHAnsi" w:hAnsiTheme="minorHAnsi"/>
                <w:b/>
                <w:bCs/>
                <w:sz w:val="22"/>
                <w:szCs w:val="22"/>
                <w:u w:val="single"/>
                <w:rtl/>
                <w:lang w:eastAsia="en-US"/>
              </w:rPr>
              <w:t xml:space="preserve"> </w:t>
            </w:r>
            <w:r w:rsidRPr="005B48F1">
              <w:rPr>
                <w:rFonts w:ascii="Arial" w:hAnsi="Arial" w:hint="cs"/>
                <w:b/>
                <w:bCs/>
                <w:sz w:val="22"/>
                <w:szCs w:val="22"/>
                <w:u w:val="single"/>
                <w:rtl/>
                <w:lang w:eastAsia="en-US"/>
              </w:rPr>
              <w:t>נספח</w:t>
            </w:r>
            <w:r w:rsidRPr="005B48F1">
              <w:rPr>
                <w:rFonts w:asciiTheme="minorHAnsi" w:hAnsiTheme="minorHAnsi"/>
                <w:b/>
                <w:bCs/>
                <w:sz w:val="22"/>
                <w:szCs w:val="22"/>
                <w:u w:val="single"/>
                <w:rtl/>
                <w:lang w:eastAsia="en-US"/>
              </w:rPr>
              <w:t xml:space="preserve"> 5</w:t>
            </w:r>
          </w:p>
          <w:p w:rsidR="00242DEE" w:rsidRPr="005B48F1" w:rsidRDefault="00242DEE" w:rsidP="009D40BD">
            <w:pPr>
              <w:pStyle w:val="Text"/>
              <w:spacing w:before="0"/>
              <w:rPr>
                <w:rFonts w:asciiTheme="minorHAnsi" w:hAnsiTheme="minorHAnsi" w:cs="David"/>
                <w:szCs w:val="22"/>
                <w:rtl/>
                <w:lang w:val="en-US" w:eastAsia="he-IL" w:bidi="he-IL"/>
              </w:rPr>
            </w:pPr>
          </w:p>
          <w:p w:rsidR="00242DEE" w:rsidRPr="005B48F1" w:rsidRDefault="00242DEE" w:rsidP="009D40BD">
            <w:pPr>
              <w:pStyle w:val="Text"/>
              <w:spacing w:before="0"/>
              <w:rPr>
                <w:rFonts w:asciiTheme="minorHAnsi" w:hAnsiTheme="minorHAnsi" w:cs="David"/>
                <w:szCs w:val="22"/>
                <w:lang w:val="en-US" w:eastAsia="he-IL" w:bidi="he-IL"/>
              </w:rPr>
            </w:pPr>
          </w:p>
          <w:p w:rsidR="00242DEE" w:rsidRPr="005B48F1" w:rsidRDefault="00242DEE" w:rsidP="009D40BD">
            <w:pPr>
              <w:pStyle w:val="Text"/>
              <w:spacing w:before="0"/>
              <w:rPr>
                <w:rFonts w:asciiTheme="minorHAnsi" w:hAnsiTheme="minorHAnsi" w:cs="David"/>
                <w:b/>
                <w:bCs/>
                <w:i/>
                <w:szCs w:val="22"/>
              </w:rPr>
            </w:pPr>
            <w:r w:rsidRPr="005B48F1">
              <w:rPr>
                <w:rFonts w:asciiTheme="minorHAnsi" w:hAnsiTheme="minorHAnsi" w:cs="David"/>
                <w:b/>
                <w:bCs/>
                <w:i/>
                <w:szCs w:val="22"/>
              </w:rPr>
              <w:t xml:space="preserve">Clinically relevant laboratory abnormalities </w:t>
            </w:r>
          </w:p>
          <w:p w:rsidR="00242DEE" w:rsidRPr="005B48F1" w:rsidRDefault="00242DEE" w:rsidP="009D40BD">
            <w:pPr>
              <w:pStyle w:val="Text"/>
              <w:jc w:val="left"/>
              <w:rPr>
                <w:rFonts w:asciiTheme="minorHAnsi" w:hAnsiTheme="minorHAnsi" w:cs="David"/>
                <w:szCs w:val="22"/>
              </w:rPr>
            </w:pPr>
            <w:r w:rsidRPr="005B48F1">
              <w:rPr>
                <w:rFonts w:asciiTheme="minorHAnsi" w:hAnsiTheme="minorHAnsi" w:cs="David"/>
                <w:szCs w:val="22"/>
              </w:rPr>
              <w:t>The clinically relevant laboratory abnormalities reported with an incidence of ≥ 10% (listed in decreasing frequency):</w:t>
            </w:r>
          </w:p>
          <w:p w:rsidR="00242DEE" w:rsidRPr="00C55634" w:rsidRDefault="00242DEE" w:rsidP="00036B79">
            <w:pPr>
              <w:pStyle w:val="Listlevel1"/>
              <w:widowControl/>
              <w:numPr>
                <w:ilvl w:val="0"/>
                <w:numId w:val="6"/>
              </w:numPr>
              <w:adjustRightInd/>
              <w:spacing w:before="120" w:after="0" w:line="240" w:lineRule="auto"/>
              <w:ind w:left="0" w:firstLine="0"/>
              <w:jc w:val="left"/>
              <w:textAlignment w:val="auto"/>
              <w:rPr>
                <w:rFonts w:asciiTheme="minorHAnsi" w:hAnsiTheme="minorHAnsi" w:cs="David"/>
                <w:sz w:val="22"/>
                <w:szCs w:val="22"/>
              </w:rPr>
            </w:pPr>
            <w:r w:rsidRPr="005B48F1">
              <w:rPr>
                <w:rFonts w:asciiTheme="minorHAnsi" w:hAnsiTheme="minorHAnsi" w:cs="David"/>
                <w:sz w:val="22"/>
                <w:szCs w:val="22"/>
              </w:rPr>
              <w:t>Hematology parameters included partial thromboplastin time increased, neutropenia, and anemia</w:t>
            </w:r>
            <w:r w:rsidRPr="005B48F1">
              <w:rPr>
                <w:rFonts w:asciiTheme="minorHAnsi" w:hAnsiTheme="minorHAnsi" w:cs="David"/>
                <w:sz w:val="22"/>
                <w:szCs w:val="22"/>
                <w:lang w:val="en-US"/>
              </w:rPr>
              <w:t>.</w:t>
            </w:r>
          </w:p>
          <w:p w:rsidR="00C55634" w:rsidRDefault="00C55634" w:rsidP="00C55634">
            <w:pPr>
              <w:pStyle w:val="Listlevel1"/>
              <w:widowControl/>
              <w:adjustRightInd/>
              <w:spacing w:before="120" w:after="0" w:line="240" w:lineRule="auto"/>
              <w:jc w:val="left"/>
              <w:textAlignment w:val="auto"/>
              <w:rPr>
                <w:rFonts w:asciiTheme="minorHAnsi" w:hAnsiTheme="minorHAnsi" w:cs="David"/>
                <w:sz w:val="22"/>
                <w:szCs w:val="22"/>
                <w:lang w:val="en-US"/>
              </w:rPr>
            </w:pPr>
          </w:p>
          <w:p w:rsidR="00C55634" w:rsidRDefault="00C55634" w:rsidP="00C55634">
            <w:pPr>
              <w:pStyle w:val="Listlevel1"/>
              <w:widowControl/>
              <w:adjustRightInd/>
              <w:spacing w:before="120" w:after="0" w:line="240" w:lineRule="auto"/>
              <w:jc w:val="left"/>
              <w:textAlignment w:val="auto"/>
              <w:rPr>
                <w:rFonts w:asciiTheme="minorHAnsi" w:hAnsiTheme="minorHAnsi" w:cs="David"/>
                <w:sz w:val="22"/>
                <w:szCs w:val="22"/>
                <w:lang w:val="en-US"/>
              </w:rPr>
            </w:pPr>
          </w:p>
          <w:p w:rsidR="00C55634" w:rsidRPr="005B48F1" w:rsidRDefault="00C55634" w:rsidP="00C55634">
            <w:pPr>
              <w:pStyle w:val="Listlevel1"/>
              <w:widowControl/>
              <w:adjustRightInd/>
              <w:spacing w:before="120" w:after="0" w:line="240" w:lineRule="auto"/>
              <w:jc w:val="left"/>
              <w:textAlignment w:val="auto"/>
              <w:rPr>
                <w:rFonts w:asciiTheme="minorHAnsi" w:hAnsiTheme="minorHAnsi" w:cs="David"/>
                <w:sz w:val="22"/>
                <w:szCs w:val="22"/>
              </w:rPr>
            </w:pPr>
          </w:p>
          <w:p w:rsidR="00242DEE" w:rsidRPr="005B48F1" w:rsidRDefault="00242DEE" w:rsidP="00036B79">
            <w:pPr>
              <w:pStyle w:val="Listlevel1"/>
              <w:widowControl/>
              <w:numPr>
                <w:ilvl w:val="0"/>
                <w:numId w:val="6"/>
              </w:numPr>
              <w:adjustRightInd/>
              <w:spacing w:before="120" w:after="0" w:line="240" w:lineRule="auto"/>
              <w:ind w:left="0" w:firstLine="0"/>
              <w:jc w:val="left"/>
              <w:textAlignment w:val="auto"/>
              <w:rPr>
                <w:rFonts w:asciiTheme="minorHAnsi" w:hAnsiTheme="minorHAnsi" w:cs="David"/>
                <w:sz w:val="22"/>
                <w:szCs w:val="22"/>
              </w:rPr>
            </w:pPr>
            <w:r w:rsidRPr="005B48F1">
              <w:rPr>
                <w:rFonts w:asciiTheme="minorHAnsi" w:hAnsiTheme="minorHAnsi" w:cs="David"/>
                <w:sz w:val="22"/>
                <w:szCs w:val="22"/>
              </w:rPr>
              <w:t>Clinical chemistry parameters included hypercholesterolemia, aspartate aminotransferase (AST) increased, hypertriglyceridemia, alanine aminotransferase (ALT) increased, hypophosphataemia, and hypokalemia.</w:t>
            </w:r>
          </w:p>
          <w:p w:rsidR="00322B58" w:rsidRDefault="00322B58" w:rsidP="009D40BD">
            <w:pPr>
              <w:pStyle w:val="Text"/>
              <w:jc w:val="left"/>
              <w:rPr>
                <w:rFonts w:asciiTheme="minorHAnsi" w:hAnsiTheme="minorHAnsi" w:cs="David"/>
                <w:szCs w:val="22"/>
              </w:rPr>
            </w:pPr>
          </w:p>
          <w:p w:rsidR="00322B58" w:rsidRDefault="00322B58" w:rsidP="009D40BD">
            <w:pPr>
              <w:pStyle w:val="Text"/>
              <w:jc w:val="left"/>
              <w:rPr>
                <w:rFonts w:asciiTheme="minorHAnsi" w:hAnsiTheme="minorHAnsi" w:cs="David"/>
                <w:szCs w:val="22"/>
              </w:rPr>
            </w:pPr>
          </w:p>
          <w:p w:rsidR="00322B58" w:rsidRDefault="00322B58" w:rsidP="009D40BD">
            <w:pPr>
              <w:pStyle w:val="Text"/>
              <w:jc w:val="left"/>
              <w:rPr>
                <w:rFonts w:asciiTheme="minorHAnsi" w:hAnsiTheme="minorHAnsi" w:cs="David"/>
                <w:szCs w:val="22"/>
              </w:rPr>
            </w:pPr>
          </w:p>
          <w:p w:rsidR="00322B58" w:rsidRDefault="00322B58" w:rsidP="009D40BD">
            <w:pPr>
              <w:pStyle w:val="Text"/>
              <w:jc w:val="left"/>
              <w:rPr>
                <w:rFonts w:asciiTheme="minorHAnsi" w:hAnsiTheme="minorHAnsi" w:cs="David"/>
                <w:szCs w:val="22"/>
              </w:rPr>
            </w:pPr>
          </w:p>
          <w:p w:rsidR="00322B58" w:rsidRDefault="00322B58" w:rsidP="009D40BD">
            <w:pPr>
              <w:pStyle w:val="Text"/>
              <w:jc w:val="left"/>
              <w:rPr>
                <w:rFonts w:asciiTheme="minorHAnsi" w:hAnsiTheme="minorHAnsi" w:cs="David"/>
                <w:szCs w:val="22"/>
              </w:rPr>
            </w:pPr>
          </w:p>
          <w:p w:rsidR="00322B58" w:rsidRDefault="00322B58" w:rsidP="009D40BD">
            <w:pPr>
              <w:pStyle w:val="Text"/>
              <w:jc w:val="left"/>
              <w:rPr>
                <w:rFonts w:asciiTheme="minorHAnsi" w:hAnsiTheme="minorHAnsi" w:cs="David"/>
                <w:szCs w:val="22"/>
              </w:rPr>
            </w:pPr>
          </w:p>
          <w:p w:rsidR="00322B58" w:rsidRDefault="00322B58" w:rsidP="009D40BD">
            <w:pPr>
              <w:pStyle w:val="Text"/>
              <w:jc w:val="left"/>
              <w:rPr>
                <w:rFonts w:asciiTheme="minorHAnsi" w:hAnsiTheme="minorHAnsi" w:cs="David"/>
                <w:szCs w:val="22"/>
              </w:rPr>
            </w:pPr>
          </w:p>
          <w:p w:rsidR="00242DEE" w:rsidRPr="005B48F1" w:rsidRDefault="00242DEE" w:rsidP="009D40BD">
            <w:pPr>
              <w:pStyle w:val="Text"/>
              <w:jc w:val="left"/>
              <w:rPr>
                <w:rFonts w:asciiTheme="minorHAnsi" w:hAnsiTheme="minorHAnsi" w:cs="David"/>
                <w:szCs w:val="22"/>
              </w:rPr>
            </w:pPr>
            <w:r w:rsidRPr="005B48F1">
              <w:rPr>
                <w:rFonts w:asciiTheme="minorHAnsi" w:hAnsiTheme="minorHAnsi" w:cs="David"/>
                <w:szCs w:val="22"/>
              </w:rPr>
              <w:t>Most of the laboratory abnormalities were mild (Grade 1) or moderate (Grade 2). The most common Grade 3 laboratory abnormality (incidence ≥ 2% and occurring more frequently with Afinitor than with placebo) was neutropenia.</w:t>
            </w:r>
          </w:p>
          <w:p w:rsidR="00242DEE" w:rsidRPr="005B48F1" w:rsidRDefault="00242DEE" w:rsidP="009D40BD">
            <w:pPr>
              <w:tabs>
                <w:tab w:val="left" w:pos="2805"/>
              </w:tabs>
              <w:bidi w:val="0"/>
              <w:rPr>
                <w:rFonts w:asciiTheme="minorHAnsi" w:hAnsiTheme="minorHAnsi"/>
                <w:sz w:val="22"/>
                <w:szCs w:val="22"/>
                <w:lang w:val="en-GB"/>
              </w:rPr>
            </w:pPr>
          </w:p>
          <w:p w:rsidR="00242DEE" w:rsidRDefault="006E4266" w:rsidP="009D40BD">
            <w:pPr>
              <w:tabs>
                <w:tab w:val="left" w:pos="2805"/>
              </w:tabs>
              <w:bidi w:val="0"/>
              <w:rPr>
                <w:rFonts w:asciiTheme="minorHAnsi" w:hAnsiTheme="minorHAnsi"/>
                <w:sz w:val="22"/>
                <w:szCs w:val="22"/>
              </w:rPr>
            </w:pPr>
            <w:r>
              <w:rPr>
                <w:rFonts w:asciiTheme="minorHAnsi" w:hAnsiTheme="minorHAnsi"/>
                <w:sz w:val="22"/>
                <w:szCs w:val="22"/>
              </w:rPr>
              <w:t>…..</w:t>
            </w:r>
          </w:p>
          <w:p w:rsidR="0096342D" w:rsidRDefault="0096342D" w:rsidP="0096342D">
            <w:pPr>
              <w:tabs>
                <w:tab w:val="left" w:pos="2805"/>
              </w:tabs>
              <w:bidi w:val="0"/>
              <w:rPr>
                <w:rFonts w:asciiTheme="minorHAnsi" w:hAnsiTheme="minorHAnsi"/>
                <w:sz w:val="22"/>
                <w:szCs w:val="22"/>
              </w:rPr>
            </w:pPr>
          </w:p>
          <w:p w:rsidR="0096342D" w:rsidRDefault="0096342D" w:rsidP="0096342D">
            <w:pPr>
              <w:tabs>
                <w:tab w:val="left" w:pos="2805"/>
              </w:tabs>
              <w:bidi w:val="0"/>
              <w:rPr>
                <w:rFonts w:asciiTheme="minorHAnsi" w:hAnsiTheme="minorHAnsi"/>
                <w:sz w:val="22"/>
                <w:szCs w:val="22"/>
              </w:rPr>
            </w:pPr>
          </w:p>
          <w:p w:rsidR="0096342D" w:rsidRDefault="0096342D" w:rsidP="0096342D">
            <w:pPr>
              <w:tabs>
                <w:tab w:val="left" w:pos="2805"/>
              </w:tabs>
              <w:bidi w:val="0"/>
              <w:rPr>
                <w:rFonts w:asciiTheme="minorHAnsi" w:hAnsiTheme="minorHAnsi"/>
                <w:sz w:val="22"/>
                <w:szCs w:val="22"/>
              </w:rPr>
            </w:pPr>
          </w:p>
          <w:p w:rsidR="0096342D" w:rsidRDefault="0096342D" w:rsidP="0096342D">
            <w:pPr>
              <w:tabs>
                <w:tab w:val="left" w:pos="2805"/>
              </w:tabs>
              <w:bidi w:val="0"/>
              <w:rPr>
                <w:rFonts w:asciiTheme="minorHAnsi" w:hAnsiTheme="minorHAnsi"/>
                <w:sz w:val="22"/>
                <w:szCs w:val="22"/>
              </w:rPr>
            </w:pPr>
          </w:p>
          <w:p w:rsidR="0096342D" w:rsidRDefault="0096342D" w:rsidP="0096342D">
            <w:pPr>
              <w:tabs>
                <w:tab w:val="left" w:pos="2805"/>
              </w:tabs>
              <w:bidi w:val="0"/>
              <w:rPr>
                <w:rFonts w:asciiTheme="minorHAnsi" w:hAnsiTheme="minorHAnsi"/>
                <w:sz w:val="22"/>
                <w:szCs w:val="22"/>
              </w:rPr>
            </w:pPr>
          </w:p>
          <w:p w:rsidR="0096342D" w:rsidRDefault="0096342D" w:rsidP="0096342D">
            <w:pPr>
              <w:tabs>
                <w:tab w:val="left" w:pos="2805"/>
              </w:tabs>
              <w:bidi w:val="0"/>
              <w:rPr>
                <w:rFonts w:asciiTheme="minorHAnsi" w:hAnsiTheme="minorHAnsi"/>
                <w:sz w:val="22"/>
                <w:szCs w:val="22"/>
              </w:rPr>
            </w:pPr>
          </w:p>
          <w:p w:rsidR="0096342D" w:rsidRDefault="0096342D" w:rsidP="0096342D">
            <w:pPr>
              <w:tabs>
                <w:tab w:val="left" w:pos="2805"/>
              </w:tabs>
              <w:bidi w:val="0"/>
              <w:rPr>
                <w:rFonts w:asciiTheme="minorHAnsi" w:hAnsiTheme="minorHAnsi"/>
                <w:sz w:val="22"/>
                <w:szCs w:val="22"/>
              </w:rPr>
            </w:pPr>
          </w:p>
          <w:p w:rsidR="0096342D" w:rsidRDefault="0096342D" w:rsidP="0096342D">
            <w:pPr>
              <w:tabs>
                <w:tab w:val="left" w:pos="2805"/>
              </w:tabs>
              <w:bidi w:val="0"/>
              <w:rPr>
                <w:rFonts w:asciiTheme="minorHAnsi" w:hAnsiTheme="minorHAnsi"/>
                <w:sz w:val="22"/>
                <w:szCs w:val="22"/>
              </w:rPr>
            </w:pPr>
          </w:p>
          <w:p w:rsidR="0096342D" w:rsidRPr="0096342D" w:rsidRDefault="0096342D" w:rsidP="0096342D">
            <w:pPr>
              <w:tabs>
                <w:tab w:val="left" w:pos="2805"/>
              </w:tabs>
              <w:bidi w:val="0"/>
              <w:rPr>
                <w:rFonts w:asciiTheme="minorHAnsi" w:hAnsiTheme="minorHAnsi" w:cstheme="minorHAnsi"/>
                <w:sz w:val="22"/>
                <w:szCs w:val="22"/>
              </w:rPr>
            </w:pPr>
          </w:p>
          <w:p w:rsidR="0096342D" w:rsidRPr="0096342D" w:rsidRDefault="0096342D" w:rsidP="0096342D">
            <w:pPr>
              <w:pStyle w:val="Nottoc-headings"/>
              <w:rPr>
                <w:rFonts w:asciiTheme="minorHAnsi" w:hAnsiTheme="minorHAnsi" w:cstheme="minorHAnsi"/>
              </w:rPr>
            </w:pPr>
            <w:r w:rsidRPr="0096342D">
              <w:rPr>
                <w:rFonts w:asciiTheme="minorHAnsi" w:hAnsiTheme="minorHAnsi" w:cstheme="minorHAnsi"/>
              </w:rPr>
              <w:t xml:space="preserve">Description of selected adverse reactions </w:t>
            </w:r>
          </w:p>
          <w:p w:rsidR="0096342D" w:rsidRPr="0096342D" w:rsidRDefault="0096342D" w:rsidP="0096342D">
            <w:pPr>
              <w:pStyle w:val="Text"/>
              <w:rPr>
                <w:rFonts w:asciiTheme="minorHAnsi" w:hAnsiTheme="minorHAnsi" w:cstheme="minorHAnsi"/>
              </w:rPr>
            </w:pPr>
            <w:r w:rsidRPr="0096342D">
              <w:rPr>
                <w:rFonts w:asciiTheme="minorHAnsi" w:hAnsiTheme="minorHAnsi" w:cstheme="minorHAnsi"/>
              </w:rPr>
              <w:t>In clinical trials, everolimus has been associated with serious cases of hepatitis B reactivation, including fatal outcome. Reactivation of infections is an expected event during periods of immunosuppression.</w:t>
            </w:r>
          </w:p>
          <w:p w:rsidR="0096342D" w:rsidRPr="0096342D" w:rsidRDefault="0096342D" w:rsidP="0096342D">
            <w:pPr>
              <w:pStyle w:val="Text"/>
              <w:rPr>
                <w:rFonts w:asciiTheme="minorHAnsi" w:hAnsiTheme="minorHAnsi" w:cstheme="minorHAnsi"/>
              </w:rPr>
            </w:pPr>
            <w:r w:rsidRPr="0096342D">
              <w:rPr>
                <w:rFonts w:asciiTheme="minorHAnsi" w:hAnsiTheme="minorHAnsi" w:cstheme="minorHAnsi"/>
                <w:szCs w:val="24"/>
              </w:rPr>
              <w:t>In clinical trials and post-marketing spontaneous reports, everolimus has been associated with renal failure events (including fatal ones) and proteinuria. Monitoring of renal function is recommended (see section 6 Warnings and precautions).</w:t>
            </w:r>
          </w:p>
          <w:p w:rsidR="0096342D" w:rsidRDefault="0096342D" w:rsidP="0096342D">
            <w:pPr>
              <w:pStyle w:val="Text"/>
              <w:rPr>
                <w:rFonts w:asciiTheme="minorHAnsi" w:hAnsiTheme="minorHAnsi" w:cstheme="minorHAnsi"/>
                <w:szCs w:val="24"/>
              </w:rPr>
            </w:pPr>
            <w:r w:rsidRPr="0096342D">
              <w:rPr>
                <w:rFonts w:asciiTheme="minorHAnsi" w:hAnsiTheme="minorHAnsi" w:cstheme="minorHAnsi"/>
                <w:szCs w:val="24"/>
              </w:rPr>
              <w:t>In clinical trials and post-marketing spontaneous reports, everolimus has been associated with cases of amenorrhea (including secondary amenorrhea)</w:t>
            </w:r>
            <w:r>
              <w:rPr>
                <w:rFonts w:asciiTheme="minorHAnsi" w:hAnsiTheme="minorHAnsi" w:cstheme="minorHAnsi"/>
                <w:szCs w:val="24"/>
              </w:rPr>
              <w:t>.</w:t>
            </w:r>
          </w:p>
          <w:p w:rsidR="0096342D" w:rsidRDefault="0096342D" w:rsidP="0096342D">
            <w:pPr>
              <w:pStyle w:val="Text"/>
              <w:rPr>
                <w:rFonts w:asciiTheme="minorHAnsi" w:hAnsiTheme="minorHAnsi" w:cstheme="minorHAnsi"/>
                <w:szCs w:val="24"/>
              </w:rPr>
            </w:pPr>
          </w:p>
          <w:p w:rsidR="0096342D" w:rsidRDefault="0096342D" w:rsidP="0096342D">
            <w:pPr>
              <w:pStyle w:val="Text"/>
              <w:rPr>
                <w:rFonts w:asciiTheme="minorHAnsi" w:hAnsiTheme="minorHAnsi" w:cstheme="minorHAnsi"/>
                <w:szCs w:val="24"/>
              </w:rPr>
            </w:pPr>
          </w:p>
          <w:p w:rsidR="0096342D" w:rsidRDefault="0096342D" w:rsidP="0096342D">
            <w:pPr>
              <w:pStyle w:val="Text"/>
              <w:rPr>
                <w:rFonts w:asciiTheme="minorHAnsi" w:hAnsiTheme="minorHAnsi" w:cstheme="minorHAnsi"/>
                <w:szCs w:val="24"/>
              </w:rPr>
            </w:pPr>
          </w:p>
          <w:p w:rsidR="0096342D" w:rsidRPr="0096342D" w:rsidRDefault="0096342D" w:rsidP="0096342D">
            <w:pPr>
              <w:tabs>
                <w:tab w:val="left" w:pos="2805"/>
              </w:tabs>
              <w:bidi w:val="0"/>
              <w:rPr>
                <w:rFonts w:asciiTheme="minorHAnsi" w:hAnsiTheme="minorHAnsi"/>
                <w:sz w:val="22"/>
                <w:szCs w:val="22"/>
                <w:lang w:val="en-GB"/>
              </w:rPr>
            </w:pPr>
          </w:p>
          <w:p w:rsidR="0096342D" w:rsidRDefault="0096342D" w:rsidP="0096342D">
            <w:pPr>
              <w:tabs>
                <w:tab w:val="left" w:pos="2805"/>
              </w:tabs>
              <w:bidi w:val="0"/>
              <w:rPr>
                <w:rFonts w:asciiTheme="minorHAnsi" w:hAnsiTheme="minorHAnsi"/>
                <w:sz w:val="22"/>
                <w:szCs w:val="22"/>
              </w:rPr>
            </w:pPr>
          </w:p>
          <w:p w:rsidR="0096342D" w:rsidRPr="005B48F1" w:rsidRDefault="0096342D" w:rsidP="0096342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tabs>
                <w:tab w:val="left" w:pos="2805"/>
              </w:tabs>
              <w:bidi w:val="0"/>
              <w:rPr>
                <w:rFonts w:asciiTheme="minorHAnsi" w:hAnsiTheme="minorHAnsi"/>
                <w:sz w:val="22"/>
                <w:szCs w:val="22"/>
              </w:rPr>
            </w:pPr>
          </w:p>
          <w:p w:rsidR="00242DEE" w:rsidRPr="005B48F1" w:rsidRDefault="00242DEE" w:rsidP="009D40BD">
            <w:pPr>
              <w:pStyle w:val="Text"/>
              <w:spacing w:before="0"/>
              <w:jc w:val="left"/>
              <w:rPr>
                <w:rFonts w:asciiTheme="minorHAnsi" w:hAnsiTheme="minorHAnsi" w:cs="David"/>
                <w:szCs w:val="22"/>
                <w:lang w:val="en-US" w:eastAsia="he-IL" w:bidi="he-IL"/>
              </w:rPr>
            </w:pPr>
          </w:p>
          <w:p w:rsidR="00242DEE" w:rsidRPr="005B48F1" w:rsidRDefault="00242DEE" w:rsidP="009D40BD">
            <w:pPr>
              <w:pStyle w:val="Text"/>
              <w:spacing w:before="0"/>
              <w:jc w:val="left"/>
              <w:rPr>
                <w:rFonts w:asciiTheme="minorHAnsi" w:hAnsiTheme="minorHAnsi" w:cs="David"/>
                <w:szCs w:val="22"/>
              </w:rPr>
            </w:pPr>
          </w:p>
        </w:tc>
        <w:tc>
          <w:tcPr>
            <w:tcW w:w="4252" w:type="dxa"/>
          </w:tcPr>
          <w:p w:rsidR="00242DEE" w:rsidRPr="005B48F1" w:rsidRDefault="00242DEE" w:rsidP="009D40BD">
            <w:pPr>
              <w:pStyle w:val="Text"/>
              <w:spacing w:before="0" w:line="360" w:lineRule="auto"/>
              <w:jc w:val="left"/>
              <w:rPr>
                <w:rFonts w:asciiTheme="minorHAnsi" w:hAnsiTheme="minorHAnsi" w:cs="David"/>
                <w:b/>
                <w:bCs/>
                <w:iCs/>
                <w:szCs w:val="22"/>
                <w:lang w:val="en-US" w:bidi="he-IL"/>
              </w:rPr>
            </w:pPr>
            <w:ins w:id="135" w:author="Talias, Shiran (Ext)" w:date="2013-03-15T23:58:00Z">
              <w:r w:rsidRPr="005B48F1">
                <w:rPr>
                  <w:rFonts w:asciiTheme="minorHAnsi" w:hAnsiTheme="minorHAnsi" w:cs="David"/>
                  <w:b/>
                  <w:bCs/>
                  <w:iCs/>
                  <w:szCs w:val="22"/>
                  <w:lang w:val="en-US" w:bidi="he-IL"/>
                </w:rPr>
                <w:lastRenderedPageBreak/>
                <w:t xml:space="preserve">Oncology - </w:t>
              </w:r>
            </w:ins>
            <w:r w:rsidRPr="005B48F1">
              <w:rPr>
                <w:rFonts w:asciiTheme="minorHAnsi" w:hAnsiTheme="minorHAnsi" w:cs="David"/>
                <w:b/>
                <w:bCs/>
                <w:iCs/>
                <w:szCs w:val="22"/>
                <w:lang w:val="en-US" w:bidi="he-IL"/>
              </w:rPr>
              <w:t>Summary of safety profile</w:t>
            </w:r>
          </w:p>
          <w:p w:rsidR="00242DEE" w:rsidRPr="005B48F1" w:rsidRDefault="00242DEE" w:rsidP="009D40BD">
            <w:pPr>
              <w:pStyle w:val="Text"/>
              <w:spacing w:before="0" w:line="360" w:lineRule="auto"/>
              <w:jc w:val="left"/>
              <w:rPr>
                <w:rFonts w:asciiTheme="minorHAnsi" w:hAnsiTheme="minorHAnsi" w:cs="David"/>
                <w:iCs/>
                <w:szCs w:val="22"/>
                <w:lang w:val="en-US" w:bidi="he-IL"/>
              </w:rPr>
            </w:pPr>
            <w:r w:rsidRPr="005B48F1">
              <w:rPr>
                <w:rFonts w:asciiTheme="minorHAnsi" w:hAnsiTheme="minorHAnsi" w:cs="David"/>
                <w:iCs/>
                <w:szCs w:val="22"/>
                <w:lang w:val="en-US" w:bidi="he-IL"/>
              </w:rPr>
              <w:t>….</w:t>
            </w:r>
          </w:p>
          <w:p w:rsidR="00242DEE" w:rsidRPr="005B48F1" w:rsidRDefault="00242DEE" w:rsidP="009D40BD">
            <w:pPr>
              <w:pStyle w:val="Default"/>
              <w:rPr>
                <w:ins w:id="136" w:author="Talias, Shiran (Ext)" w:date="2013-03-16T00:38:00Z"/>
                <w:rFonts w:asciiTheme="minorHAnsi" w:hAnsiTheme="minorHAnsi" w:cs="David"/>
                <w:color w:val="auto"/>
                <w:sz w:val="22"/>
                <w:szCs w:val="22"/>
              </w:rPr>
            </w:pPr>
            <w:r w:rsidRPr="005B48F1">
              <w:rPr>
                <w:rFonts w:asciiTheme="minorHAnsi" w:hAnsiTheme="minorHAnsi" w:cs="David"/>
                <w:color w:val="auto"/>
                <w:sz w:val="22"/>
                <w:szCs w:val="22"/>
              </w:rPr>
              <w:t>The most common ADRs (incidence ≥</w:t>
            </w:r>
            <w:ins w:id="137" w:author="Talias, Shiran (Ext)" w:date="2013-03-16T00:16:00Z">
              <w:r w:rsidRPr="005B48F1">
                <w:rPr>
                  <w:rFonts w:asciiTheme="minorHAnsi" w:hAnsiTheme="minorHAnsi" w:cs="David"/>
                  <w:color w:val="auto"/>
                  <w:sz w:val="22"/>
                  <w:szCs w:val="22"/>
                </w:rPr>
                <w:t>1/</w:t>
              </w:r>
            </w:ins>
            <w:r w:rsidRPr="005B48F1">
              <w:rPr>
                <w:rFonts w:asciiTheme="minorHAnsi" w:hAnsiTheme="minorHAnsi" w:cs="David"/>
                <w:color w:val="auto"/>
                <w:sz w:val="22"/>
                <w:szCs w:val="22"/>
              </w:rPr>
              <w:t>10</w:t>
            </w:r>
            <w:del w:id="138" w:author="Talias, Shiran (Ext)" w:date="2013-03-16T00:17:00Z">
              <w:r w:rsidRPr="005B48F1" w:rsidDel="00F72B50">
                <w:rPr>
                  <w:rFonts w:asciiTheme="minorHAnsi" w:hAnsiTheme="minorHAnsi" w:cs="David"/>
                  <w:color w:val="auto"/>
                  <w:sz w:val="22"/>
                  <w:szCs w:val="22"/>
                </w:rPr>
                <w:delText xml:space="preserve">% </w:delText>
              </w:r>
              <w:r w:rsidRPr="005B48F1" w:rsidDel="00F72B50">
                <w:rPr>
                  <w:rFonts w:asciiTheme="minorHAnsi" w:hAnsiTheme="minorHAnsi" w:cs="David"/>
                  <w:color w:val="auto"/>
                  <w:sz w:val="22"/>
                  <w:szCs w:val="22"/>
                  <w:lang w:val="en-GB"/>
                </w:rPr>
                <w:delText>in at least one phase III trial</w:delText>
              </w:r>
            </w:del>
            <w:r w:rsidRPr="005B48F1">
              <w:rPr>
                <w:rFonts w:asciiTheme="minorHAnsi" w:hAnsiTheme="minorHAnsi" w:cs="David"/>
                <w:color w:val="auto"/>
                <w:sz w:val="22"/>
                <w:szCs w:val="22"/>
                <w:lang w:val="en-GB"/>
              </w:rPr>
              <w:t xml:space="preserve"> and </w:t>
            </w:r>
            <w:r w:rsidRPr="005B48F1">
              <w:rPr>
                <w:rFonts w:asciiTheme="minorHAnsi" w:hAnsiTheme="minorHAnsi" w:cs="David"/>
                <w:color w:val="auto"/>
                <w:sz w:val="22"/>
                <w:szCs w:val="22"/>
              </w:rPr>
              <w:t xml:space="preserve">suspected to be related to treatment by the investigator) </w:t>
            </w:r>
            <w:ins w:id="139" w:author="Talias, Shiran (Ext)" w:date="2013-03-16T00:18:00Z">
              <w:r w:rsidRPr="005B48F1">
                <w:rPr>
                  <w:rFonts w:asciiTheme="minorHAnsi" w:hAnsiTheme="minorHAnsi" w:cs="David"/>
                  <w:sz w:val="22"/>
                  <w:szCs w:val="22"/>
                </w:rPr>
                <w:t xml:space="preserve">from the pooled safety data </w:t>
              </w:r>
              <w:del w:id="140" w:author="Rohald, Ayala" w:date="2014-07-09T16:57:00Z">
                <w:r w:rsidRPr="005B48F1" w:rsidDel="00A6256B">
                  <w:rPr>
                    <w:rFonts w:asciiTheme="minorHAnsi" w:hAnsiTheme="minorHAnsi" w:cs="David"/>
                    <w:sz w:val="22"/>
                    <w:szCs w:val="22"/>
                  </w:rPr>
                  <w:delText>of the double-blind treatment portion of each of the phase-III, controlled studies</w:delText>
                </w:r>
                <w:r w:rsidRPr="005B48F1" w:rsidDel="00A6256B">
                  <w:rPr>
                    <w:rFonts w:asciiTheme="minorHAnsi" w:hAnsiTheme="minorHAnsi" w:cs="David"/>
                    <w:color w:val="auto"/>
                    <w:sz w:val="22"/>
                    <w:szCs w:val="22"/>
                  </w:rPr>
                  <w:delText xml:space="preserve">  </w:delText>
                </w:r>
              </w:del>
            </w:ins>
            <w:r w:rsidRPr="005B48F1">
              <w:rPr>
                <w:rFonts w:asciiTheme="minorHAnsi" w:hAnsiTheme="minorHAnsi" w:cs="David"/>
                <w:color w:val="auto"/>
                <w:sz w:val="22"/>
                <w:szCs w:val="22"/>
              </w:rPr>
              <w:t xml:space="preserve">were </w:t>
            </w:r>
            <w:r w:rsidRPr="005B48F1">
              <w:rPr>
                <w:rFonts w:asciiTheme="minorHAnsi" w:hAnsiTheme="minorHAnsi" w:cs="David"/>
                <w:color w:val="auto"/>
                <w:sz w:val="22"/>
                <w:szCs w:val="22"/>
                <w:lang w:val="en-GB"/>
              </w:rPr>
              <w:t xml:space="preserve">(in decreasing order): </w:t>
            </w:r>
            <w:r w:rsidRPr="005B48F1">
              <w:rPr>
                <w:rFonts w:asciiTheme="minorHAnsi" w:hAnsiTheme="minorHAnsi" w:cs="David"/>
                <w:color w:val="auto"/>
                <w:sz w:val="22"/>
                <w:szCs w:val="22"/>
              </w:rPr>
              <w:t>stomatitis, rash</w:t>
            </w:r>
            <w:ins w:id="141" w:author="Talias, Shiran (Ext)" w:date="2013-03-16T00:29:00Z">
              <w:r w:rsidRPr="005B48F1">
                <w:rPr>
                  <w:rFonts w:asciiTheme="minorHAnsi" w:hAnsiTheme="minorHAnsi" w:cs="David"/>
                  <w:color w:val="auto"/>
                  <w:sz w:val="22"/>
                  <w:szCs w:val="22"/>
                </w:rPr>
                <w:t xml:space="preserve">, </w:t>
              </w:r>
              <w:r w:rsidRPr="005B48F1">
                <w:rPr>
                  <w:rFonts w:asciiTheme="minorHAnsi" w:hAnsiTheme="minorHAnsi" w:cs="David"/>
                  <w:color w:val="auto"/>
                  <w:sz w:val="22"/>
                  <w:szCs w:val="22"/>
                  <w:highlight w:val="yellow"/>
                </w:rPr>
                <w:t>fatigue</w:t>
              </w:r>
            </w:ins>
            <w:r w:rsidRPr="005B48F1">
              <w:rPr>
                <w:rFonts w:asciiTheme="minorHAnsi" w:hAnsiTheme="minorHAnsi" w:cs="David"/>
                <w:color w:val="auto"/>
                <w:sz w:val="22"/>
                <w:szCs w:val="22"/>
              </w:rPr>
              <w:t>, diarrh</w:t>
            </w:r>
            <w:del w:id="142" w:author="Rohald, Ayala" w:date="2013-06-16T14:48:00Z">
              <w:r w:rsidRPr="005B48F1" w:rsidDel="002B030C">
                <w:rPr>
                  <w:rFonts w:asciiTheme="minorHAnsi" w:hAnsiTheme="minorHAnsi" w:cs="David"/>
                  <w:color w:val="auto"/>
                  <w:sz w:val="22"/>
                  <w:szCs w:val="22"/>
                </w:rPr>
                <w:delText>o</w:delText>
              </w:r>
            </w:del>
            <w:r w:rsidRPr="005B48F1">
              <w:rPr>
                <w:rFonts w:asciiTheme="minorHAnsi" w:hAnsiTheme="minorHAnsi" w:cs="David"/>
                <w:color w:val="auto"/>
                <w:sz w:val="22"/>
                <w:szCs w:val="22"/>
              </w:rPr>
              <w:t xml:space="preserve">ea, </w:t>
            </w:r>
            <w:ins w:id="143" w:author="Rohald, Ayala" w:date="2014-07-09T16:59:00Z">
              <w:r w:rsidRPr="005B48F1">
                <w:rPr>
                  <w:rFonts w:asciiTheme="minorHAnsi" w:hAnsiTheme="minorHAnsi" w:cs="David"/>
                  <w:color w:val="auto"/>
                  <w:sz w:val="22"/>
                  <w:szCs w:val="22"/>
                  <w:highlight w:val="yellow"/>
                </w:rPr>
                <w:t>infections</w:t>
              </w:r>
              <w:r w:rsidRPr="005B48F1">
                <w:rPr>
                  <w:rFonts w:asciiTheme="minorHAnsi" w:hAnsiTheme="minorHAnsi" w:cs="David"/>
                  <w:color w:val="auto"/>
                  <w:sz w:val="22"/>
                  <w:szCs w:val="22"/>
                </w:rPr>
                <w:t xml:space="preserve">, </w:t>
              </w:r>
            </w:ins>
            <w:del w:id="144" w:author="Talias, Shiran (Ext)" w:date="2013-03-16T00:29:00Z">
              <w:r w:rsidRPr="005B48F1" w:rsidDel="00747E0A">
                <w:rPr>
                  <w:rFonts w:asciiTheme="minorHAnsi" w:hAnsiTheme="minorHAnsi" w:cs="David"/>
                  <w:color w:val="auto"/>
                  <w:sz w:val="22"/>
                  <w:szCs w:val="22"/>
                </w:rPr>
                <w:delText>fatigue,</w:delText>
              </w:r>
            </w:del>
            <w:r w:rsidRPr="005B48F1">
              <w:rPr>
                <w:rFonts w:asciiTheme="minorHAnsi" w:hAnsiTheme="minorHAnsi" w:cs="David"/>
                <w:color w:val="auto"/>
                <w:sz w:val="22"/>
                <w:szCs w:val="22"/>
              </w:rPr>
              <w:t xml:space="preserve"> </w:t>
            </w:r>
            <w:ins w:id="145" w:author="Talias, Shiran (Ext)" w:date="2013-03-16T00:30:00Z">
              <w:r w:rsidRPr="005B48F1">
                <w:rPr>
                  <w:rFonts w:asciiTheme="minorHAnsi" w:hAnsiTheme="minorHAnsi" w:cs="David"/>
                  <w:color w:val="auto"/>
                  <w:sz w:val="22"/>
                  <w:szCs w:val="22"/>
                  <w:highlight w:val="yellow"/>
                </w:rPr>
                <w:t>nausea</w:t>
              </w:r>
              <w:r w:rsidRPr="005B48F1">
                <w:rPr>
                  <w:rFonts w:asciiTheme="minorHAnsi" w:hAnsiTheme="minorHAnsi" w:cs="David"/>
                  <w:color w:val="auto"/>
                  <w:sz w:val="22"/>
                  <w:szCs w:val="22"/>
                </w:rPr>
                <w:t>,</w:t>
              </w:r>
            </w:ins>
            <w:ins w:id="146" w:author="Talias, Shiran (Ext)" w:date="2013-03-16T00:31:00Z">
              <w:r w:rsidRPr="005B48F1">
                <w:rPr>
                  <w:rFonts w:asciiTheme="minorHAnsi" w:hAnsiTheme="minorHAnsi" w:cs="David"/>
                  <w:color w:val="auto"/>
                  <w:sz w:val="22"/>
                  <w:szCs w:val="22"/>
                </w:rPr>
                <w:t xml:space="preserve"> </w:t>
              </w:r>
              <w:r w:rsidRPr="005B48F1">
                <w:rPr>
                  <w:rFonts w:asciiTheme="minorHAnsi" w:hAnsiTheme="minorHAnsi" w:cs="David"/>
                  <w:color w:val="auto"/>
                  <w:sz w:val="22"/>
                  <w:szCs w:val="22"/>
                  <w:highlight w:val="yellow"/>
                </w:rPr>
                <w:t>decreased appetite</w:t>
              </w:r>
              <w:r w:rsidRPr="005B48F1">
                <w:rPr>
                  <w:rFonts w:asciiTheme="minorHAnsi" w:hAnsiTheme="minorHAnsi" w:cs="David"/>
                  <w:color w:val="auto"/>
                  <w:sz w:val="22"/>
                  <w:szCs w:val="22"/>
                </w:rPr>
                <w:t>,</w:t>
              </w:r>
            </w:ins>
            <w:ins w:id="147" w:author="Talias, Shiran (Ext)" w:date="2013-03-16T00:30:00Z">
              <w:r w:rsidRPr="005B48F1">
                <w:rPr>
                  <w:rFonts w:asciiTheme="minorHAnsi" w:hAnsiTheme="minorHAnsi" w:cs="David"/>
                  <w:color w:val="auto"/>
                  <w:sz w:val="22"/>
                  <w:szCs w:val="22"/>
                </w:rPr>
                <w:t xml:space="preserve"> </w:t>
              </w:r>
            </w:ins>
            <w:del w:id="148" w:author="Rohald, Ayala" w:date="2014-07-09T16:59:00Z">
              <w:r w:rsidRPr="005B48F1" w:rsidDel="00A6256B">
                <w:rPr>
                  <w:rFonts w:asciiTheme="minorHAnsi" w:hAnsiTheme="minorHAnsi" w:cs="David"/>
                  <w:color w:val="auto"/>
                  <w:sz w:val="22"/>
                  <w:szCs w:val="22"/>
                  <w:highlight w:val="yellow"/>
                </w:rPr>
                <w:delText>infections</w:delText>
              </w:r>
              <w:r w:rsidRPr="005B48F1" w:rsidDel="00A6256B">
                <w:rPr>
                  <w:rFonts w:asciiTheme="minorHAnsi" w:hAnsiTheme="minorHAnsi" w:cs="David"/>
                  <w:color w:val="auto"/>
                  <w:sz w:val="22"/>
                  <w:szCs w:val="22"/>
                </w:rPr>
                <w:delText xml:space="preserve">, </w:delText>
              </w:r>
            </w:del>
            <w:ins w:id="149" w:author="Talias, Shiran (Ext)" w:date="2013-03-16T00:31:00Z">
              <w:r w:rsidRPr="005B48F1">
                <w:rPr>
                  <w:rFonts w:asciiTheme="minorHAnsi" w:hAnsiTheme="minorHAnsi" w:cs="David"/>
                  <w:color w:val="auto"/>
                  <w:sz w:val="22"/>
                  <w:szCs w:val="22"/>
                  <w:highlight w:val="yellow"/>
                </w:rPr>
                <w:t>anemia</w:t>
              </w:r>
              <w:r w:rsidRPr="005B48F1">
                <w:rPr>
                  <w:rFonts w:asciiTheme="minorHAnsi" w:hAnsiTheme="minorHAnsi" w:cs="David"/>
                  <w:color w:val="auto"/>
                  <w:sz w:val="22"/>
                  <w:szCs w:val="22"/>
                </w:rPr>
                <w:t xml:space="preserve">, </w:t>
              </w:r>
            </w:ins>
            <w:ins w:id="150" w:author="Talias, Shiran (Ext)" w:date="2013-03-16T00:32:00Z">
              <w:r w:rsidRPr="005B48F1">
                <w:rPr>
                  <w:rFonts w:asciiTheme="minorHAnsi" w:hAnsiTheme="minorHAnsi" w:cs="David"/>
                  <w:color w:val="auto"/>
                  <w:sz w:val="22"/>
                  <w:szCs w:val="22"/>
                  <w:highlight w:val="yellow"/>
                </w:rPr>
                <w:t>dysgeusia</w:t>
              </w:r>
              <w:r w:rsidRPr="005B48F1">
                <w:rPr>
                  <w:rFonts w:asciiTheme="minorHAnsi" w:hAnsiTheme="minorHAnsi" w:cs="David"/>
                  <w:color w:val="auto"/>
                  <w:sz w:val="22"/>
                  <w:szCs w:val="22"/>
                </w:rPr>
                <w:t xml:space="preserve">, </w:t>
              </w:r>
            </w:ins>
            <w:del w:id="151" w:author="Talias, Shiran (Ext)" w:date="2013-03-16T00:32:00Z">
              <w:r w:rsidRPr="005B48F1" w:rsidDel="00747E0A">
                <w:rPr>
                  <w:rFonts w:asciiTheme="minorHAnsi" w:hAnsiTheme="minorHAnsi" w:cs="David"/>
                  <w:color w:val="auto"/>
                  <w:sz w:val="22"/>
                  <w:szCs w:val="22"/>
                </w:rPr>
                <w:delText xml:space="preserve">asthenia, </w:delText>
              </w:r>
            </w:del>
            <w:del w:id="152" w:author="Talias, Shiran (Ext)" w:date="2013-03-16T00:30:00Z">
              <w:r w:rsidRPr="005B48F1" w:rsidDel="00747E0A">
                <w:rPr>
                  <w:rFonts w:asciiTheme="minorHAnsi" w:hAnsiTheme="minorHAnsi" w:cs="David"/>
                  <w:color w:val="auto"/>
                  <w:sz w:val="22"/>
                  <w:szCs w:val="22"/>
                </w:rPr>
                <w:delText xml:space="preserve">nausea, </w:delText>
              </w:r>
            </w:del>
            <w:ins w:id="153" w:author="Talias, Shiran (Ext)" w:date="2013-03-16T00:33:00Z">
              <w:r w:rsidRPr="005B48F1">
                <w:rPr>
                  <w:rFonts w:asciiTheme="minorHAnsi" w:hAnsiTheme="minorHAnsi" w:cs="David"/>
                  <w:color w:val="auto"/>
                  <w:sz w:val="22"/>
                  <w:szCs w:val="22"/>
                  <w:highlight w:val="yellow"/>
                </w:rPr>
                <w:t xml:space="preserve">pneumonitis, </w:t>
              </w:r>
            </w:ins>
            <w:ins w:id="154" w:author="Rohald, Ayala" w:date="2014-07-09T17:02:00Z">
              <w:r w:rsidRPr="005B48F1">
                <w:rPr>
                  <w:rFonts w:asciiTheme="minorHAnsi" w:hAnsiTheme="minorHAnsi" w:cs="David"/>
                  <w:color w:val="auto"/>
                  <w:sz w:val="22"/>
                  <w:szCs w:val="22"/>
                  <w:highlight w:val="yellow"/>
                </w:rPr>
                <w:t>hyperglycemia</w:t>
              </w:r>
              <w:r w:rsidRPr="005B48F1">
                <w:rPr>
                  <w:rFonts w:asciiTheme="minorHAnsi" w:hAnsiTheme="minorHAnsi" w:cs="David"/>
                  <w:color w:val="auto"/>
                  <w:sz w:val="22"/>
                  <w:szCs w:val="22"/>
                </w:rPr>
                <w:t>,</w:t>
              </w:r>
            </w:ins>
            <w:ins w:id="155" w:author="Rohald, Ayala" w:date="2014-07-09T17:03:00Z">
              <w:r w:rsidRPr="005B48F1">
                <w:rPr>
                  <w:rFonts w:asciiTheme="minorHAnsi" w:hAnsiTheme="minorHAnsi" w:cs="David"/>
                  <w:color w:val="auto"/>
                  <w:sz w:val="22"/>
                  <w:szCs w:val="22"/>
                </w:rPr>
                <w:t xml:space="preserve"> </w:t>
              </w:r>
            </w:ins>
            <w:ins w:id="156" w:author="Talias, Shiran (Ext)" w:date="2013-03-16T00:33:00Z">
              <w:r w:rsidRPr="005B48F1">
                <w:rPr>
                  <w:rFonts w:asciiTheme="minorHAnsi" w:hAnsiTheme="minorHAnsi" w:cs="David"/>
                  <w:color w:val="auto"/>
                  <w:sz w:val="22"/>
                  <w:szCs w:val="22"/>
                  <w:highlight w:val="yellow"/>
                </w:rPr>
                <w:t>weight decreased</w:t>
              </w:r>
              <w:r w:rsidRPr="005B48F1">
                <w:rPr>
                  <w:rFonts w:asciiTheme="minorHAnsi" w:hAnsiTheme="minorHAnsi" w:cs="David"/>
                  <w:color w:val="auto"/>
                  <w:sz w:val="22"/>
                  <w:szCs w:val="22"/>
                </w:rPr>
                <w:t xml:space="preserve">, </w:t>
              </w:r>
            </w:ins>
            <w:ins w:id="157" w:author="Rohald, Ayala" w:date="2014-07-09T17:05:00Z">
              <w:r w:rsidRPr="005B48F1">
                <w:rPr>
                  <w:rFonts w:asciiTheme="minorHAnsi" w:hAnsiTheme="minorHAnsi" w:cs="David"/>
                  <w:color w:val="auto"/>
                  <w:sz w:val="22"/>
                  <w:szCs w:val="22"/>
                  <w:highlight w:val="yellow"/>
                </w:rPr>
                <w:t>pruritus</w:t>
              </w:r>
              <w:r w:rsidRPr="005B48F1">
                <w:rPr>
                  <w:rFonts w:asciiTheme="minorHAnsi" w:hAnsiTheme="minorHAnsi" w:cs="David"/>
                  <w:color w:val="auto"/>
                  <w:sz w:val="22"/>
                  <w:szCs w:val="22"/>
                </w:rPr>
                <w:t xml:space="preserve">, </w:t>
              </w:r>
            </w:ins>
            <w:ins w:id="158" w:author="Rohald, Ayala" w:date="2014-07-09T17:06:00Z">
              <w:r w:rsidRPr="005B48F1">
                <w:rPr>
                  <w:rFonts w:asciiTheme="minorHAnsi" w:hAnsiTheme="minorHAnsi" w:cs="David"/>
                  <w:color w:val="auto"/>
                  <w:sz w:val="22"/>
                  <w:szCs w:val="22"/>
                  <w:highlight w:val="yellow"/>
                </w:rPr>
                <w:t>asthenia,</w:t>
              </w:r>
              <w:r w:rsidRPr="005B48F1">
                <w:rPr>
                  <w:rFonts w:asciiTheme="minorHAnsi" w:hAnsiTheme="minorHAnsi" w:cs="David"/>
                  <w:color w:val="auto"/>
                  <w:sz w:val="22"/>
                  <w:szCs w:val="22"/>
                </w:rPr>
                <w:t xml:space="preserve"> </w:t>
              </w:r>
            </w:ins>
            <w:r w:rsidRPr="005B48F1">
              <w:rPr>
                <w:rFonts w:asciiTheme="minorHAnsi" w:hAnsiTheme="minorHAnsi" w:cs="David"/>
                <w:color w:val="auto"/>
                <w:sz w:val="22"/>
                <w:szCs w:val="22"/>
              </w:rPr>
              <w:t xml:space="preserve">peripheral </w:t>
            </w:r>
            <w:del w:id="159" w:author="Rohald, Ayala" w:date="2013-06-16T14:48:00Z">
              <w:r w:rsidRPr="005B48F1" w:rsidDel="002B030C">
                <w:rPr>
                  <w:rFonts w:asciiTheme="minorHAnsi" w:hAnsiTheme="minorHAnsi" w:cs="David"/>
                  <w:color w:val="auto"/>
                  <w:sz w:val="22"/>
                  <w:szCs w:val="22"/>
                </w:rPr>
                <w:delText>o</w:delText>
              </w:r>
            </w:del>
            <w:r w:rsidRPr="005B48F1">
              <w:rPr>
                <w:rFonts w:asciiTheme="minorHAnsi" w:hAnsiTheme="minorHAnsi" w:cs="David"/>
                <w:color w:val="auto"/>
                <w:sz w:val="22"/>
                <w:szCs w:val="22"/>
              </w:rPr>
              <w:t xml:space="preserve">edema, </w:t>
            </w:r>
            <w:ins w:id="160" w:author="Talias, Shiran (Ext)" w:date="2013-03-16T00:34:00Z">
              <w:r w:rsidRPr="005B48F1">
                <w:rPr>
                  <w:rFonts w:asciiTheme="minorHAnsi" w:hAnsiTheme="minorHAnsi" w:cs="David"/>
                  <w:strike/>
                  <w:color w:val="auto"/>
                  <w:sz w:val="22"/>
                  <w:szCs w:val="22"/>
                  <w:highlight w:val="yellow"/>
                </w:rPr>
                <w:t>asthenia,</w:t>
              </w:r>
              <w:r w:rsidRPr="005B48F1">
                <w:rPr>
                  <w:rFonts w:asciiTheme="minorHAnsi" w:hAnsiTheme="minorHAnsi" w:cs="David"/>
                  <w:color w:val="auto"/>
                  <w:sz w:val="22"/>
                  <w:szCs w:val="22"/>
                </w:rPr>
                <w:t xml:space="preserve"> </w:t>
              </w:r>
            </w:ins>
            <w:del w:id="161" w:author="Talias, Shiran (Ext)" w:date="2013-03-16T00:31:00Z">
              <w:r w:rsidRPr="005B48F1" w:rsidDel="00747E0A">
                <w:rPr>
                  <w:rFonts w:asciiTheme="minorHAnsi" w:hAnsiTheme="minorHAnsi" w:cs="David"/>
                  <w:color w:val="auto"/>
                  <w:sz w:val="22"/>
                  <w:szCs w:val="22"/>
                </w:rPr>
                <w:delText xml:space="preserve">decreased appetite, </w:delText>
              </w:r>
            </w:del>
            <w:del w:id="162" w:author="Talias, Shiran (Ext)" w:date="2013-03-16T00:34:00Z">
              <w:r w:rsidRPr="005B48F1" w:rsidDel="00651378">
                <w:rPr>
                  <w:rFonts w:asciiTheme="minorHAnsi" w:hAnsiTheme="minorHAnsi" w:cs="David"/>
                  <w:color w:val="auto"/>
                  <w:sz w:val="22"/>
                  <w:szCs w:val="22"/>
                </w:rPr>
                <w:delText xml:space="preserve">headache, </w:delText>
              </w:r>
            </w:del>
            <w:del w:id="163" w:author="Talias, Shiran (Ext)" w:date="2013-03-16T00:32:00Z">
              <w:r w:rsidRPr="005B48F1" w:rsidDel="00747E0A">
                <w:rPr>
                  <w:rFonts w:asciiTheme="minorHAnsi" w:hAnsiTheme="minorHAnsi" w:cs="David"/>
                  <w:color w:val="auto"/>
                  <w:sz w:val="22"/>
                  <w:szCs w:val="22"/>
                </w:rPr>
                <w:delText xml:space="preserve">dysgeusia, </w:delText>
              </w:r>
            </w:del>
            <w:ins w:id="164" w:author="Rohald, Ayala" w:date="2014-07-09T17:12:00Z">
              <w:r w:rsidRPr="005B48F1">
                <w:rPr>
                  <w:rFonts w:asciiTheme="minorHAnsi" w:hAnsiTheme="minorHAnsi" w:cs="David"/>
                  <w:sz w:val="22"/>
                  <w:szCs w:val="22"/>
                  <w:highlight w:val="yellow"/>
                </w:rPr>
                <w:t>hypercholesterolemia</w:t>
              </w:r>
              <w:r w:rsidRPr="005B48F1">
                <w:rPr>
                  <w:rFonts w:asciiTheme="minorHAnsi" w:hAnsiTheme="minorHAnsi" w:cs="David"/>
                  <w:sz w:val="22"/>
                  <w:szCs w:val="22"/>
                </w:rPr>
                <w:t xml:space="preserve">, </w:t>
              </w:r>
            </w:ins>
            <w:r w:rsidRPr="005B48F1">
              <w:rPr>
                <w:rFonts w:asciiTheme="minorHAnsi" w:hAnsiTheme="minorHAnsi" w:cs="David"/>
                <w:color w:val="auto"/>
                <w:sz w:val="22"/>
                <w:szCs w:val="22"/>
              </w:rPr>
              <w:t>epistaxis,</w:t>
            </w:r>
            <w:ins w:id="165" w:author="Talias, Shiran (Ext)" w:date="2013-03-16T00:35:00Z">
              <w:del w:id="166" w:author="Rohald, Ayala" w:date="2014-07-09T17:05:00Z">
                <w:r w:rsidRPr="005B48F1" w:rsidDel="0000522D">
                  <w:rPr>
                    <w:rFonts w:asciiTheme="minorHAnsi" w:hAnsiTheme="minorHAnsi" w:cs="David"/>
                    <w:color w:val="auto"/>
                    <w:sz w:val="22"/>
                    <w:szCs w:val="22"/>
                  </w:rPr>
                  <w:delText xml:space="preserve"> </w:delText>
                </w:r>
                <w:r w:rsidRPr="005B48F1" w:rsidDel="0000522D">
                  <w:rPr>
                    <w:rFonts w:asciiTheme="minorHAnsi" w:hAnsiTheme="minorHAnsi" w:cs="David"/>
                    <w:color w:val="auto"/>
                    <w:sz w:val="22"/>
                    <w:szCs w:val="22"/>
                    <w:highlight w:val="yellow"/>
                  </w:rPr>
                  <w:delText>pruritus</w:delText>
                </w:r>
                <w:r w:rsidRPr="005B48F1" w:rsidDel="0000522D">
                  <w:rPr>
                    <w:rFonts w:asciiTheme="minorHAnsi" w:hAnsiTheme="minorHAnsi" w:cs="David"/>
                    <w:color w:val="auto"/>
                    <w:sz w:val="22"/>
                    <w:szCs w:val="22"/>
                  </w:rPr>
                  <w:delText>,</w:delText>
                </w:r>
              </w:del>
              <w:r w:rsidRPr="005B48F1">
                <w:rPr>
                  <w:rFonts w:asciiTheme="minorHAnsi" w:hAnsiTheme="minorHAnsi" w:cs="David"/>
                  <w:color w:val="auto"/>
                  <w:sz w:val="22"/>
                  <w:szCs w:val="22"/>
                </w:rPr>
                <w:t xml:space="preserve"> </w:t>
              </w:r>
            </w:ins>
            <w:del w:id="167" w:author="Talias, Shiran (Ext)" w:date="2013-03-16T00:35:00Z">
              <w:r w:rsidRPr="005B48F1" w:rsidDel="00651378">
                <w:rPr>
                  <w:rFonts w:asciiTheme="minorHAnsi" w:hAnsiTheme="minorHAnsi" w:cs="David"/>
                  <w:color w:val="auto"/>
                  <w:sz w:val="22"/>
                  <w:szCs w:val="22"/>
                </w:rPr>
                <w:delText xml:space="preserve"> mucosal inflammation, </w:delText>
              </w:r>
            </w:del>
            <w:del w:id="168" w:author="Talias, Shiran (Ext)" w:date="2013-03-16T00:32:00Z">
              <w:r w:rsidRPr="005B48F1" w:rsidDel="00651378">
                <w:rPr>
                  <w:rFonts w:asciiTheme="minorHAnsi" w:hAnsiTheme="minorHAnsi" w:cs="David"/>
                  <w:color w:val="auto"/>
                  <w:sz w:val="22"/>
                  <w:szCs w:val="22"/>
                </w:rPr>
                <w:delText xml:space="preserve">pneumonitis, </w:delText>
              </w:r>
            </w:del>
            <w:del w:id="169" w:author="Talias, Shiran (Ext)" w:date="2013-03-16T00:33:00Z">
              <w:r w:rsidRPr="005B48F1" w:rsidDel="00651378">
                <w:rPr>
                  <w:rFonts w:asciiTheme="minorHAnsi" w:hAnsiTheme="minorHAnsi" w:cs="David"/>
                  <w:color w:val="auto"/>
                  <w:sz w:val="22"/>
                  <w:szCs w:val="22"/>
                </w:rPr>
                <w:delText xml:space="preserve">weight decreased, </w:delText>
              </w:r>
            </w:del>
            <w:del w:id="170" w:author="Rohald, Ayala" w:date="2014-07-09T17:15:00Z">
              <w:r w:rsidRPr="005B48F1" w:rsidDel="001F76F5">
                <w:rPr>
                  <w:rFonts w:asciiTheme="minorHAnsi" w:hAnsiTheme="minorHAnsi" w:cs="David"/>
                  <w:color w:val="auto"/>
                  <w:sz w:val="22"/>
                  <w:szCs w:val="22"/>
                </w:rPr>
                <w:delText>vomiting,</w:delText>
              </w:r>
            </w:del>
            <w:ins w:id="171" w:author="Talias, Shiran (Ext)" w:date="2013-03-16T00:36:00Z">
              <w:del w:id="172" w:author="Rohald, Ayala" w:date="2014-07-09T17:15:00Z">
                <w:r w:rsidRPr="005B48F1" w:rsidDel="001F76F5">
                  <w:rPr>
                    <w:rFonts w:asciiTheme="minorHAnsi" w:hAnsiTheme="minorHAnsi" w:cs="David"/>
                    <w:color w:val="auto"/>
                    <w:sz w:val="22"/>
                    <w:szCs w:val="22"/>
                  </w:rPr>
                  <w:delText xml:space="preserve"> </w:delText>
                </w:r>
              </w:del>
            </w:ins>
            <w:ins w:id="173" w:author="Rohald, Ayala" w:date="2014-07-09T17:16:00Z">
              <w:r w:rsidRPr="005B48F1">
                <w:rPr>
                  <w:rFonts w:asciiTheme="minorHAnsi" w:hAnsiTheme="minorHAnsi" w:cs="David"/>
                  <w:color w:val="auto"/>
                  <w:sz w:val="22"/>
                  <w:szCs w:val="22"/>
                </w:rPr>
                <w:t xml:space="preserve">and </w:t>
              </w:r>
            </w:ins>
            <w:ins w:id="174" w:author="Talias, Shiran (Ext)" w:date="2013-03-16T00:35:00Z">
              <w:r w:rsidRPr="005B48F1">
                <w:rPr>
                  <w:rFonts w:asciiTheme="minorHAnsi" w:hAnsiTheme="minorHAnsi" w:cs="David"/>
                  <w:color w:val="auto"/>
                  <w:sz w:val="22"/>
                  <w:szCs w:val="22"/>
                </w:rPr>
                <w:t>headache,</w:t>
              </w:r>
            </w:ins>
            <w:r w:rsidRPr="005B48F1">
              <w:rPr>
                <w:rFonts w:asciiTheme="minorHAnsi" w:hAnsiTheme="minorHAnsi" w:cs="David"/>
                <w:color w:val="auto"/>
                <w:sz w:val="22"/>
                <w:szCs w:val="22"/>
              </w:rPr>
              <w:t xml:space="preserve"> </w:t>
            </w:r>
            <w:del w:id="175" w:author="Talias, Shiran (Ext)" w:date="2013-03-16T00:35:00Z">
              <w:r w:rsidRPr="005B48F1" w:rsidDel="00651378">
                <w:rPr>
                  <w:rFonts w:asciiTheme="minorHAnsi" w:hAnsiTheme="minorHAnsi" w:cs="David"/>
                  <w:color w:val="auto"/>
                  <w:sz w:val="22"/>
                  <w:szCs w:val="22"/>
                </w:rPr>
                <w:delText xml:space="preserve">pruritus, </w:delText>
              </w:r>
            </w:del>
            <w:ins w:id="176" w:author="Talias, Shiran (Ext)" w:date="2013-03-16T00:36:00Z">
              <w:del w:id="177" w:author="Rohald, Ayala" w:date="2014-07-09T17:03:00Z">
                <w:r w:rsidRPr="005B48F1" w:rsidDel="00DB6DC3">
                  <w:rPr>
                    <w:rFonts w:asciiTheme="minorHAnsi" w:hAnsiTheme="minorHAnsi" w:cs="David"/>
                    <w:color w:val="auto"/>
                    <w:sz w:val="22"/>
                    <w:szCs w:val="22"/>
                    <w:highlight w:val="yellow"/>
                  </w:rPr>
                  <w:delText>hyperglycemia</w:delText>
                </w:r>
                <w:r w:rsidRPr="005B48F1" w:rsidDel="00DB6DC3">
                  <w:rPr>
                    <w:rFonts w:asciiTheme="minorHAnsi" w:hAnsiTheme="minorHAnsi" w:cs="David"/>
                    <w:color w:val="auto"/>
                    <w:sz w:val="22"/>
                    <w:szCs w:val="22"/>
                  </w:rPr>
                  <w:delText xml:space="preserve">, </w:delText>
                </w:r>
              </w:del>
            </w:ins>
            <w:del w:id="178" w:author="Rohald, Ayala" w:date="2014-07-09T17:16:00Z">
              <w:r w:rsidRPr="005B48F1" w:rsidDel="001F76F5">
                <w:rPr>
                  <w:rFonts w:asciiTheme="minorHAnsi" w:hAnsiTheme="minorHAnsi" w:cs="David"/>
                  <w:color w:val="auto"/>
                  <w:sz w:val="22"/>
                  <w:szCs w:val="22"/>
                </w:rPr>
                <w:delText xml:space="preserve">cough, </w:delText>
              </w:r>
            </w:del>
            <w:ins w:id="179" w:author="Talias, Shiran (Ext)" w:date="2013-03-16T00:37:00Z">
              <w:del w:id="180" w:author="Rohald, Ayala" w:date="2014-07-09T17:13:00Z">
                <w:r w:rsidRPr="005B48F1" w:rsidDel="005376DF">
                  <w:rPr>
                    <w:rFonts w:asciiTheme="minorHAnsi" w:hAnsiTheme="minorHAnsi" w:cs="David"/>
                    <w:sz w:val="22"/>
                    <w:szCs w:val="22"/>
                    <w:highlight w:val="yellow"/>
                  </w:rPr>
                  <w:delText>hypercholesterolemia</w:delText>
                </w:r>
                <w:r w:rsidRPr="005B48F1" w:rsidDel="005376DF">
                  <w:rPr>
                    <w:rFonts w:asciiTheme="minorHAnsi" w:hAnsiTheme="minorHAnsi" w:cs="David"/>
                    <w:sz w:val="22"/>
                    <w:szCs w:val="22"/>
                  </w:rPr>
                  <w:delText xml:space="preserve">, </w:delText>
                </w:r>
              </w:del>
              <w:del w:id="181" w:author="Rohald, Ayala" w:date="2014-07-09T17:17:00Z">
                <w:r w:rsidRPr="005B48F1" w:rsidDel="0042046F">
                  <w:rPr>
                    <w:rFonts w:asciiTheme="minorHAnsi" w:hAnsiTheme="minorHAnsi" w:cs="David"/>
                    <w:sz w:val="22"/>
                    <w:szCs w:val="22"/>
                    <w:highlight w:val="yellow"/>
                  </w:rPr>
                  <w:delText>thrombocytopenia</w:delText>
                </w:r>
                <w:r w:rsidRPr="005B48F1" w:rsidDel="0042046F">
                  <w:rPr>
                    <w:rFonts w:asciiTheme="minorHAnsi" w:hAnsiTheme="minorHAnsi" w:cs="David"/>
                    <w:sz w:val="22"/>
                    <w:szCs w:val="22"/>
                  </w:rPr>
                  <w:delText xml:space="preserve">, and </w:delText>
                </w:r>
              </w:del>
            </w:ins>
            <w:del w:id="182" w:author="Rohald, Ayala" w:date="2014-07-09T17:17:00Z">
              <w:r w:rsidRPr="005B48F1" w:rsidDel="0042046F">
                <w:rPr>
                  <w:rFonts w:asciiTheme="minorHAnsi" w:hAnsiTheme="minorHAnsi" w:cs="David"/>
                  <w:color w:val="auto"/>
                  <w:sz w:val="22"/>
                  <w:szCs w:val="22"/>
                </w:rPr>
                <w:delText>dyspn</w:delText>
              </w:r>
            </w:del>
            <w:del w:id="183" w:author="Rohald, Ayala" w:date="2013-06-16T14:49:00Z">
              <w:r w:rsidRPr="005B48F1" w:rsidDel="002B030C">
                <w:rPr>
                  <w:rFonts w:asciiTheme="minorHAnsi" w:hAnsiTheme="minorHAnsi" w:cs="David"/>
                  <w:color w:val="auto"/>
                  <w:sz w:val="22"/>
                  <w:szCs w:val="22"/>
                </w:rPr>
                <w:delText>o</w:delText>
              </w:r>
            </w:del>
            <w:del w:id="184" w:author="Rohald, Ayala" w:date="2014-07-09T17:17:00Z">
              <w:r w:rsidRPr="005B48F1" w:rsidDel="0042046F">
                <w:rPr>
                  <w:rFonts w:asciiTheme="minorHAnsi" w:hAnsiTheme="minorHAnsi" w:cs="David"/>
                  <w:color w:val="auto"/>
                  <w:sz w:val="22"/>
                  <w:szCs w:val="22"/>
                </w:rPr>
                <w:delText xml:space="preserve">ea, </w:delText>
              </w:r>
            </w:del>
            <w:del w:id="185" w:author="Talias, Shiran (Ext)" w:date="2013-03-16T00:37:00Z">
              <w:r w:rsidRPr="005B48F1" w:rsidDel="00651378">
                <w:rPr>
                  <w:rFonts w:asciiTheme="minorHAnsi" w:hAnsiTheme="minorHAnsi" w:cs="David"/>
                  <w:color w:val="auto"/>
                  <w:sz w:val="22"/>
                  <w:szCs w:val="22"/>
                </w:rPr>
                <w:delText>dry skin, nail disorder, and pyrexia</w:delText>
              </w:r>
            </w:del>
            <w:r w:rsidRPr="005B48F1">
              <w:rPr>
                <w:rFonts w:asciiTheme="minorHAnsi" w:hAnsiTheme="minorHAnsi" w:cs="David"/>
                <w:color w:val="auto"/>
                <w:sz w:val="22"/>
                <w:szCs w:val="22"/>
              </w:rPr>
              <w:t xml:space="preserve">. </w:t>
            </w:r>
          </w:p>
          <w:p w:rsidR="00242DEE" w:rsidRPr="005B48F1" w:rsidRDefault="00242DEE" w:rsidP="009D40BD">
            <w:pPr>
              <w:pStyle w:val="Default"/>
              <w:rPr>
                <w:rFonts w:asciiTheme="minorHAnsi" w:hAnsiTheme="minorHAnsi" w:cs="David"/>
                <w:color w:val="auto"/>
                <w:sz w:val="22"/>
                <w:szCs w:val="22"/>
              </w:rPr>
            </w:pPr>
          </w:p>
          <w:p w:rsidR="00242DEE" w:rsidRPr="005B48F1" w:rsidRDefault="00242DEE" w:rsidP="009D40BD">
            <w:pPr>
              <w:pStyle w:val="Default"/>
              <w:rPr>
                <w:rFonts w:asciiTheme="minorHAnsi" w:hAnsiTheme="minorHAnsi" w:cs="David"/>
                <w:color w:val="auto"/>
                <w:sz w:val="22"/>
                <w:szCs w:val="22"/>
              </w:rPr>
            </w:pPr>
            <w:r w:rsidRPr="005B48F1">
              <w:rPr>
                <w:rFonts w:asciiTheme="minorHAnsi" w:hAnsiTheme="minorHAnsi" w:cs="David"/>
                <w:color w:val="auto"/>
                <w:sz w:val="22"/>
                <w:szCs w:val="22"/>
                <w:highlight w:val="yellow"/>
              </w:rPr>
              <w:t xml:space="preserve">The most </w:t>
            </w:r>
            <w:del w:id="186" w:author="Rohald, Ayala" w:date="2013-06-16T14:50:00Z">
              <w:r w:rsidRPr="005B48F1" w:rsidDel="00B66381">
                <w:rPr>
                  <w:rFonts w:asciiTheme="minorHAnsi" w:hAnsiTheme="minorHAnsi" w:cs="David"/>
                  <w:color w:val="auto"/>
                  <w:sz w:val="22"/>
                  <w:szCs w:val="22"/>
                  <w:highlight w:val="yellow"/>
                </w:rPr>
                <w:delText xml:space="preserve">frequent </w:delText>
              </w:r>
            </w:del>
            <w:ins w:id="187" w:author="Rohald, Ayala" w:date="2013-06-16T14:50:00Z">
              <w:r w:rsidRPr="005B48F1">
                <w:rPr>
                  <w:rFonts w:asciiTheme="minorHAnsi" w:hAnsiTheme="minorHAnsi" w:cs="David"/>
                  <w:color w:val="auto"/>
                  <w:sz w:val="22"/>
                  <w:szCs w:val="22"/>
                  <w:highlight w:val="yellow"/>
                </w:rPr>
                <w:t xml:space="preserve">common </w:t>
              </w:r>
            </w:ins>
            <w:del w:id="188" w:author="Talias, Shiran (Ext)" w:date="2013-03-16T00:46:00Z">
              <w:r w:rsidRPr="005B48F1" w:rsidDel="00912FF1">
                <w:rPr>
                  <w:rFonts w:asciiTheme="minorHAnsi" w:hAnsiTheme="minorHAnsi" w:cs="David"/>
                  <w:color w:val="auto"/>
                  <w:sz w:val="22"/>
                  <w:szCs w:val="22"/>
                  <w:highlight w:val="yellow"/>
                </w:rPr>
                <w:delText>G</w:delText>
              </w:r>
            </w:del>
            <w:ins w:id="189" w:author="Talias, Shiran (Ext)" w:date="2013-03-16T00:46:00Z">
              <w:r w:rsidRPr="005B48F1">
                <w:rPr>
                  <w:rFonts w:asciiTheme="minorHAnsi" w:hAnsiTheme="minorHAnsi" w:cs="David"/>
                  <w:color w:val="auto"/>
                  <w:sz w:val="22"/>
                  <w:szCs w:val="22"/>
                  <w:highlight w:val="yellow"/>
                </w:rPr>
                <w:t>g</w:t>
              </w:r>
            </w:ins>
            <w:r w:rsidRPr="005B48F1">
              <w:rPr>
                <w:rFonts w:asciiTheme="minorHAnsi" w:hAnsiTheme="minorHAnsi" w:cs="David"/>
                <w:color w:val="auto"/>
                <w:sz w:val="22"/>
                <w:szCs w:val="22"/>
                <w:highlight w:val="yellow"/>
              </w:rPr>
              <w:t>rade 3</w:t>
            </w:r>
            <w:ins w:id="190" w:author="Talias, Shiran (Ext)" w:date="2013-03-16T00:46:00Z">
              <w:r w:rsidRPr="005B48F1">
                <w:rPr>
                  <w:rFonts w:asciiTheme="minorHAnsi" w:hAnsiTheme="minorHAnsi" w:cs="David"/>
                  <w:color w:val="auto"/>
                  <w:sz w:val="22"/>
                  <w:szCs w:val="22"/>
                  <w:highlight w:val="yellow"/>
                </w:rPr>
                <w:t>/</w:t>
              </w:r>
            </w:ins>
            <w:del w:id="191" w:author="Talias, Shiran (Ext)" w:date="2013-03-16T00:46:00Z">
              <w:r w:rsidRPr="005B48F1" w:rsidDel="00912FF1">
                <w:rPr>
                  <w:rFonts w:asciiTheme="minorHAnsi" w:hAnsiTheme="minorHAnsi" w:cs="David"/>
                  <w:color w:val="auto"/>
                  <w:sz w:val="22"/>
                  <w:szCs w:val="22"/>
                  <w:highlight w:val="yellow"/>
                </w:rPr>
                <w:delText xml:space="preserve"> to</w:delText>
              </w:r>
            </w:del>
            <w:r w:rsidRPr="005B48F1">
              <w:rPr>
                <w:rFonts w:asciiTheme="minorHAnsi" w:hAnsiTheme="minorHAnsi" w:cs="David"/>
                <w:color w:val="auto"/>
                <w:sz w:val="22"/>
                <w:szCs w:val="22"/>
                <w:highlight w:val="yellow"/>
              </w:rPr>
              <w:t xml:space="preserve"> 4 </w:t>
            </w:r>
            <w:del w:id="192" w:author="Atias, Elinor" w:date="2013-03-19T17:53:00Z">
              <w:r w:rsidRPr="005B48F1" w:rsidDel="00572A9E">
                <w:rPr>
                  <w:rFonts w:asciiTheme="minorHAnsi" w:hAnsiTheme="minorHAnsi" w:cs="David"/>
                  <w:color w:val="auto"/>
                  <w:sz w:val="22"/>
                  <w:szCs w:val="22"/>
                  <w:highlight w:val="yellow"/>
                </w:rPr>
                <w:delText>adverse reactions</w:delText>
              </w:r>
            </w:del>
            <w:ins w:id="193" w:author="Atias, Elinor" w:date="2013-03-19T17:53:00Z">
              <w:r w:rsidRPr="005B48F1">
                <w:rPr>
                  <w:rFonts w:asciiTheme="minorHAnsi" w:hAnsiTheme="minorHAnsi" w:cs="David"/>
                  <w:color w:val="auto"/>
                  <w:sz w:val="22"/>
                  <w:szCs w:val="22"/>
                  <w:highlight w:val="yellow"/>
                </w:rPr>
                <w:t>ADRs</w:t>
              </w:r>
            </w:ins>
            <w:r w:rsidRPr="005B48F1">
              <w:rPr>
                <w:rFonts w:asciiTheme="minorHAnsi" w:hAnsiTheme="minorHAnsi" w:cs="David"/>
                <w:color w:val="auto"/>
                <w:sz w:val="22"/>
                <w:szCs w:val="22"/>
                <w:highlight w:val="yellow"/>
              </w:rPr>
              <w:t xml:space="preserve"> (incidence ≥</w:t>
            </w:r>
            <w:ins w:id="194" w:author="Talias, Shiran (Ext)" w:date="2013-03-16T00:51:00Z">
              <w:r w:rsidRPr="005B48F1">
                <w:rPr>
                  <w:rFonts w:asciiTheme="minorHAnsi" w:hAnsiTheme="minorHAnsi" w:cs="David"/>
                  <w:color w:val="auto"/>
                  <w:sz w:val="22"/>
                  <w:szCs w:val="22"/>
                  <w:highlight w:val="yellow"/>
                  <w:rtl/>
                </w:rPr>
                <w:t>1/100</w:t>
              </w:r>
              <w:r w:rsidRPr="005B48F1">
                <w:rPr>
                  <w:rFonts w:asciiTheme="minorHAnsi" w:hAnsiTheme="minorHAnsi" w:cs="David"/>
                  <w:color w:val="auto"/>
                  <w:sz w:val="22"/>
                  <w:szCs w:val="22"/>
                  <w:highlight w:val="yellow"/>
                </w:rPr>
                <w:t xml:space="preserve"> to </w:t>
              </w:r>
            </w:ins>
            <w:ins w:id="195" w:author="Talias, Shiran (Ext)" w:date="2013-03-16T00:52:00Z">
              <w:r w:rsidRPr="005B48F1">
                <w:rPr>
                  <w:rFonts w:asciiTheme="minorHAnsi" w:hAnsiTheme="minorHAnsi" w:cs="David"/>
                  <w:color w:val="auto"/>
                  <w:sz w:val="22"/>
                  <w:szCs w:val="22"/>
                  <w:highlight w:val="yellow"/>
                </w:rPr>
                <w:t>&lt;1/10</w:t>
              </w:r>
            </w:ins>
            <w:del w:id="196" w:author="Talias, Shiran (Ext)" w:date="2013-03-16T00:52:00Z">
              <w:r w:rsidRPr="005B48F1" w:rsidDel="001E5648">
                <w:rPr>
                  <w:rFonts w:asciiTheme="minorHAnsi" w:hAnsiTheme="minorHAnsi" w:cs="David"/>
                  <w:color w:val="auto"/>
                  <w:sz w:val="22"/>
                  <w:szCs w:val="22"/>
                  <w:highlight w:val="yellow"/>
                </w:rPr>
                <w:delText>2%</w:delText>
              </w:r>
            </w:del>
            <w:ins w:id="197" w:author="Talias, Shiran (Ext)" w:date="2013-03-16T00:53:00Z">
              <w:r w:rsidRPr="005B48F1">
                <w:rPr>
                  <w:rFonts w:asciiTheme="minorHAnsi" w:hAnsiTheme="minorHAnsi" w:cs="David"/>
                  <w:sz w:val="22"/>
                  <w:szCs w:val="22"/>
                  <w:highlight w:val="yellow"/>
                </w:rPr>
                <w:t xml:space="preserve"> and suspected to be related to treatment by the investigator</w:t>
              </w:r>
            </w:ins>
            <w:del w:id="198" w:author="Talias, Shiran (Ext)" w:date="2013-03-16T00:53:00Z">
              <w:r w:rsidRPr="005B48F1" w:rsidDel="001E5648">
                <w:rPr>
                  <w:rFonts w:asciiTheme="minorHAnsi" w:hAnsiTheme="minorHAnsi" w:cs="David"/>
                  <w:color w:val="auto"/>
                  <w:sz w:val="22"/>
                  <w:szCs w:val="22"/>
                  <w:highlight w:val="yellow"/>
                </w:rPr>
                <w:delText xml:space="preserve"> in at least one phase III trial</w:delText>
              </w:r>
            </w:del>
            <w:r w:rsidRPr="005B48F1">
              <w:rPr>
                <w:rFonts w:asciiTheme="minorHAnsi" w:hAnsiTheme="minorHAnsi" w:cs="David"/>
                <w:color w:val="auto"/>
                <w:sz w:val="22"/>
                <w:szCs w:val="22"/>
                <w:highlight w:val="yellow"/>
              </w:rPr>
              <w:t xml:space="preserve">) were </w:t>
            </w:r>
            <w:ins w:id="199" w:author="Talias, Shiran (Ext)" w:date="2013-03-16T00:55:00Z">
              <w:r w:rsidRPr="005B48F1">
                <w:rPr>
                  <w:rFonts w:asciiTheme="minorHAnsi" w:hAnsiTheme="minorHAnsi" w:cs="David"/>
                  <w:color w:val="auto"/>
                  <w:sz w:val="22"/>
                  <w:szCs w:val="22"/>
                  <w:highlight w:val="yellow"/>
                </w:rPr>
                <w:t xml:space="preserve">stomatitis, </w:t>
              </w:r>
            </w:ins>
            <w:ins w:id="200" w:author="Rohald, Ayala" w:date="2014-07-09T17:17:00Z">
              <w:r w:rsidRPr="005B48F1">
                <w:rPr>
                  <w:rFonts w:asciiTheme="minorHAnsi" w:hAnsiTheme="minorHAnsi" w:cs="David"/>
                  <w:color w:val="auto"/>
                  <w:sz w:val="22"/>
                  <w:szCs w:val="22"/>
                  <w:highlight w:val="yellow"/>
                </w:rPr>
                <w:t xml:space="preserve">anemia, </w:t>
              </w:r>
            </w:ins>
            <w:ins w:id="201" w:author="Talias, Shiran (Ext)" w:date="2013-03-16T00:58:00Z">
              <w:r w:rsidRPr="005B48F1">
                <w:rPr>
                  <w:rFonts w:asciiTheme="minorHAnsi" w:hAnsiTheme="minorHAnsi" w:cs="David"/>
                  <w:color w:val="auto"/>
                  <w:sz w:val="22"/>
                  <w:szCs w:val="22"/>
                  <w:highlight w:val="yellow"/>
                </w:rPr>
                <w:t xml:space="preserve">hyperglycemia, </w:t>
              </w:r>
              <w:del w:id="202" w:author="Rohald, Ayala" w:date="2014-07-09T17:18:00Z">
                <w:r w:rsidRPr="005B48F1" w:rsidDel="00471281">
                  <w:rPr>
                    <w:rFonts w:asciiTheme="minorHAnsi" w:hAnsiTheme="minorHAnsi" w:cs="David"/>
                    <w:color w:val="auto"/>
                    <w:sz w:val="22"/>
                    <w:szCs w:val="22"/>
                    <w:highlight w:val="yellow"/>
                  </w:rPr>
                  <w:delText xml:space="preserve">anemia, </w:delText>
                </w:r>
              </w:del>
            </w:ins>
            <w:ins w:id="203" w:author="Talias, Shiran (Ext)" w:date="2013-03-16T00:59:00Z">
              <w:r w:rsidRPr="005B48F1">
                <w:rPr>
                  <w:rFonts w:asciiTheme="minorHAnsi" w:hAnsiTheme="minorHAnsi" w:cs="David"/>
                  <w:color w:val="auto"/>
                  <w:sz w:val="22"/>
                  <w:szCs w:val="22"/>
                  <w:highlight w:val="yellow"/>
                </w:rPr>
                <w:t xml:space="preserve">fatigue, </w:t>
              </w:r>
            </w:ins>
            <w:ins w:id="204" w:author="Talias, Shiran (Ext)" w:date="2013-03-16T01:00:00Z">
              <w:r w:rsidRPr="005B48F1">
                <w:rPr>
                  <w:rFonts w:asciiTheme="minorHAnsi" w:hAnsiTheme="minorHAnsi" w:cs="David"/>
                  <w:color w:val="auto"/>
                  <w:sz w:val="22"/>
                  <w:szCs w:val="22"/>
                  <w:highlight w:val="yellow"/>
                </w:rPr>
                <w:t>infections</w:t>
              </w:r>
            </w:ins>
            <w:ins w:id="205" w:author="Talias, Shiran (Ext)" w:date="2013-03-16T01:02:00Z">
              <w:r w:rsidRPr="005B48F1">
                <w:rPr>
                  <w:rFonts w:asciiTheme="minorHAnsi" w:hAnsiTheme="minorHAnsi" w:cs="David"/>
                  <w:color w:val="auto"/>
                  <w:sz w:val="22"/>
                  <w:szCs w:val="22"/>
                  <w:highlight w:val="yellow"/>
                </w:rPr>
                <w:t>, pneumonitis</w:t>
              </w:r>
            </w:ins>
            <w:ins w:id="206" w:author="Talias, Shiran (Ext)" w:date="2013-03-16T01:00:00Z">
              <w:r w:rsidRPr="005B48F1">
                <w:rPr>
                  <w:rFonts w:asciiTheme="minorHAnsi" w:hAnsiTheme="minorHAnsi" w:cs="David"/>
                  <w:color w:val="auto"/>
                  <w:sz w:val="22"/>
                  <w:szCs w:val="22"/>
                  <w:highlight w:val="yellow"/>
                </w:rPr>
                <w:t xml:space="preserve"> </w:t>
              </w:r>
            </w:ins>
            <w:ins w:id="207" w:author="Talias, Shiran (Ext)" w:date="2013-03-16T01:03:00Z">
              <w:r w:rsidRPr="005B48F1">
                <w:rPr>
                  <w:rFonts w:asciiTheme="minorHAnsi" w:hAnsiTheme="minorHAnsi" w:cs="David"/>
                  <w:color w:val="auto"/>
                  <w:sz w:val="22"/>
                  <w:szCs w:val="22"/>
                  <w:highlight w:val="yellow"/>
                </w:rPr>
                <w:t xml:space="preserve"> diarrhea,</w:t>
              </w:r>
            </w:ins>
            <w:ins w:id="208" w:author="Talias, Shiran (Ext)" w:date="2013-03-16T01:06:00Z">
              <w:r w:rsidRPr="005B48F1">
                <w:rPr>
                  <w:rFonts w:asciiTheme="minorHAnsi" w:hAnsiTheme="minorHAnsi" w:cs="David"/>
                  <w:sz w:val="22"/>
                  <w:szCs w:val="22"/>
                  <w:highlight w:val="yellow"/>
                </w:rPr>
                <w:t xml:space="preserve"> </w:t>
              </w:r>
            </w:ins>
            <w:ins w:id="209" w:author="Rohald, Ayala" w:date="2014-07-09T17:19:00Z">
              <w:r w:rsidRPr="005B48F1">
                <w:rPr>
                  <w:rFonts w:asciiTheme="minorHAnsi" w:hAnsiTheme="minorHAnsi" w:cs="David"/>
                  <w:sz w:val="22"/>
                  <w:szCs w:val="22"/>
                  <w:highlight w:val="yellow"/>
                </w:rPr>
                <w:t>asthenia,</w:t>
              </w:r>
              <w:r w:rsidRPr="005B48F1">
                <w:rPr>
                  <w:rFonts w:asciiTheme="minorHAnsi" w:hAnsiTheme="minorHAnsi" w:cs="David"/>
                  <w:sz w:val="22"/>
                  <w:szCs w:val="22"/>
                </w:rPr>
                <w:t xml:space="preserve"> </w:t>
              </w:r>
            </w:ins>
            <w:ins w:id="210" w:author="Talias, Shiran (Ext)" w:date="2013-03-16T01:06:00Z">
              <w:r w:rsidRPr="005B48F1">
                <w:rPr>
                  <w:rFonts w:asciiTheme="minorHAnsi" w:hAnsiTheme="minorHAnsi" w:cs="David"/>
                  <w:sz w:val="22"/>
                  <w:szCs w:val="22"/>
                  <w:highlight w:val="yellow"/>
                </w:rPr>
                <w:t>thrombocytopenia, neutropenia,</w:t>
              </w:r>
            </w:ins>
            <w:ins w:id="211" w:author="Talias, Shiran (Ext)" w:date="2013-03-16T01:03:00Z">
              <w:r w:rsidRPr="005B48F1">
                <w:rPr>
                  <w:rFonts w:asciiTheme="minorHAnsi" w:hAnsiTheme="minorHAnsi" w:cs="David"/>
                  <w:color w:val="auto"/>
                  <w:sz w:val="22"/>
                  <w:szCs w:val="22"/>
                  <w:highlight w:val="yellow"/>
                </w:rPr>
                <w:t xml:space="preserve"> </w:t>
              </w:r>
            </w:ins>
            <w:ins w:id="212" w:author="Talias, Shiran (Ext)" w:date="2013-03-16T01:11:00Z">
              <w:r w:rsidRPr="005B48F1">
                <w:rPr>
                  <w:rFonts w:asciiTheme="minorHAnsi" w:hAnsiTheme="minorHAnsi" w:cs="David"/>
                  <w:color w:val="auto"/>
                  <w:sz w:val="22"/>
                  <w:szCs w:val="22"/>
                  <w:highlight w:val="yellow"/>
                </w:rPr>
                <w:t>dyspnea</w:t>
              </w:r>
            </w:ins>
            <w:del w:id="213" w:author="Talias, Shiran (Ext)" w:date="2013-03-16T01:06:00Z">
              <w:r w:rsidRPr="005B48F1" w:rsidDel="00B42E5E">
                <w:rPr>
                  <w:rFonts w:asciiTheme="minorHAnsi" w:hAnsiTheme="minorHAnsi" w:cs="David"/>
                  <w:color w:val="auto"/>
                  <w:sz w:val="22"/>
                  <w:szCs w:val="22"/>
                  <w:highlight w:val="yellow"/>
                </w:rPr>
                <w:delText>lymphocytes decreased</w:delText>
              </w:r>
            </w:del>
            <w:r w:rsidRPr="005B48F1">
              <w:rPr>
                <w:rFonts w:asciiTheme="minorHAnsi" w:hAnsiTheme="minorHAnsi" w:cs="David"/>
                <w:color w:val="auto"/>
                <w:sz w:val="22"/>
                <w:szCs w:val="22"/>
                <w:highlight w:val="yellow"/>
              </w:rPr>
              <w:t xml:space="preserve">, </w:t>
            </w:r>
            <w:ins w:id="214" w:author="Talias, Shiran (Ext)" w:date="2013-03-16T01:12:00Z">
              <w:r w:rsidRPr="005B48F1">
                <w:rPr>
                  <w:rFonts w:asciiTheme="minorHAnsi" w:hAnsiTheme="minorHAnsi" w:cs="David"/>
                  <w:color w:val="auto"/>
                  <w:sz w:val="22"/>
                  <w:szCs w:val="22"/>
                  <w:highlight w:val="yellow"/>
                </w:rPr>
                <w:t xml:space="preserve">lymphopenia, </w:t>
              </w:r>
            </w:ins>
            <w:ins w:id="215" w:author="Rohald, Ayala" w:date="2014-07-09T17:20:00Z">
              <w:r w:rsidRPr="005B48F1">
                <w:rPr>
                  <w:rFonts w:asciiTheme="minorHAnsi" w:hAnsiTheme="minorHAnsi" w:cs="David"/>
                  <w:sz w:val="22"/>
                  <w:szCs w:val="22"/>
                  <w:highlight w:val="yellow"/>
                </w:rPr>
                <w:t xml:space="preserve">proteinuria, hemorrhage, </w:t>
              </w:r>
            </w:ins>
            <w:ins w:id="216" w:author="Talias, Shiran (Ext)" w:date="2013-03-16T01:15:00Z">
              <w:r w:rsidRPr="005B48F1">
                <w:rPr>
                  <w:rFonts w:asciiTheme="minorHAnsi" w:hAnsiTheme="minorHAnsi" w:cs="David"/>
                  <w:color w:val="auto"/>
                  <w:sz w:val="22"/>
                  <w:szCs w:val="22"/>
                  <w:highlight w:val="yellow"/>
                </w:rPr>
                <w:t xml:space="preserve">hypophosphatemia, </w:t>
              </w:r>
            </w:ins>
            <w:ins w:id="217" w:author="Talias, Shiran (Ext)" w:date="2013-03-16T01:16:00Z">
              <w:del w:id="218" w:author="Rohald, Ayala" w:date="2014-07-09T17:23:00Z">
                <w:r w:rsidRPr="005B48F1" w:rsidDel="0062362C">
                  <w:rPr>
                    <w:rFonts w:asciiTheme="minorHAnsi" w:hAnsiTheme="minorHAnsi" w:cs="David"/>
                    <w:color w:val="auto"/>
                    <w:sz w:val="22"/>
                    <w:szCs w:val="22"/>
                    <w:highlight w:val="yellow"/>
                  </w:rPr>
                  <w:delText xml:space="preserve">asthenia, </w:delText>
                </w:r>
              </w:del>
            </w:ins>
            <w:ins w:id="219" w:author="Rohald, Ayala" w:date="2014-07-09T17:24:00Z">
              <w:r w:rsidRPr="005B48F1">
                <w:rPr>
                  <w:rFonts w:asciiTheme="minorHAnsi" w:hAnsiTheme="minorHAnsi" w:cs="David"/>
                  <w:sz w:val="22"/>
                  <w:szCs w:val="22"/>
                  <w:highlight w:val="yellow"/>
                </w:rPr>
                <w:t>rash, hypertension,</w:t>
              </w:r>
              <w:r w:rsidRPr="005B48F1">
                <w:rPr>
                  <w:rFonts w:asciiTheme="minorHAnsi" w:hAnsiTheme="minorHAnsi" w:cs="David"/>
                  <w:sz w:val="22"/>
                  <w:szCs w:val="22"/>
                </w:rPr>
                <w:t xml:space="preserve"> </w:t>
              </w:r>
            </w:ins>
            <w:ins w:id="220" w:author="Talias, Shiran (Ext)" w:date="2013-03-16T01:17:00Z">
              <w:r w:rsidRPr="005B48F1">
                <w:rPr>
                  <w:rFonts w:asciiTheme="minorHAnsi" w:hAnsiTheme="minorHAnsi" w:cs="David"/>
                  <w:bCs/>
                  <w:sz w:val="22"/>
                  <w:szCs w:val="22"/>
                  <w:highlight w:val="yellow"/>
                </w:rPr>
                <w:t>aspartate aminotransferase (</w:t>
              </w:r>
              <w:r w:rsidRPr="005B48F1">
                <w:rPr>
                  <w:rFonts w:asciiTheme="minorHAnsi" w:hAnsiTheme="minorHAnsi" w:cs="David"/>
                  <w:sz w:val="22"/>
                  <w:szCs w:val="22"/>
                  <w:highlight w:val="yellow"/>
                </w:rPr>
                <w:t>AST) increased,</w:t>
              </w:r>
              <w:r w:rsidRPr="005B48F1">
                <w:rPr>
                  <w:rFonts w:asciiTheme="minorHAnsi" w:hAnsiTheme="minorHAnsi" w:cs="David"/>
                  <w:color w:val="auto"/>
                  <w:sz w:val="22"/>
                  <w:szCs w:val="22"/>
                  <w:highlight w:val="yellow"/>
                </w:rPr>
                <w:t xml:space="preserve"> </w:t>
              </w:r>
            </w:ins>
            <w:ins w:id="221" w:author="Talias, Shiran (Ext)" w:date="2013-03-16T01:18:00Z">
              <w:r w:rsidRPr="005B48F1">
                <w:rPr>
                  <w:rFonts w:asciiTheme="minorHAnsi" w:hAnsiTheme="minorHAnsi" w:cs="David"/>
                  <w:bCs/>
                  <w:sz w:val="22"/>
                  <w:szCs w:val="22"/>
                  <w:highlight w:val="yellow"/>
                </w:rPr>
                <w:t>alanine aminotransferase (ALT) i</w:t>
              </w:r>
              <w:r w:rsidRPr="005B48F1">
                <w:rPr>
                  <w:rFonts w:asciiTheme="minorHAnsi" w:hAnsiTheme="minorHAnsi" w:cs="David"/>
                  <w:sz w:val="22"/>
                  <w:szCs w:val="22"/>
                  <w:highlight w:val="yellow"/>
                </w:rPr>
                <w:t>ncreased</w:t>
              </w:r>
              <w:r w:rsidRPr="005B48F1">
                <w:rPr>
                  <w:rFonts w:asciiTheme="minorHAnsi" w:hAnsiTheme="minorHAnsi" w:cs="David"/>
                  <w:color w:val="auto"/>
                  <w:sz w:val="22"/>
                  <w:szCs w:val="22"/>
                  <w:highlight w:val="yellow"/>
                </w:rPr>
                <w:t xml:space="preserve">, </w:t>
              </w:r>
            </w:ins>
            <w:ins w:id="222" w:author="Talias, Shiran (Ext)" w:date="2013-03-16T01:19:00Z">
              <w:r w:rsidRPr="005B48F1">
                <w:rPr>
                  <w:rFonts w:asciiTheme="minorHAnsi" w:hAnsiTheme="minorHAnsi" w:cs="David"/>
                  <w:sz w:val="22"/>
                  <w:szCs w:val="22"/>
                  <w:highlight w:val="yellow"/>
                </w:rPr>
                <w:t xml:space="preserve"> and </w:t>
              </w:r>
            </w:ins>
            <w:ins w:id="223" w:author="Rohald, Ayala" w:date="2014-07-09T17:25:00Z">
              <w:r w:rsidRPr="005B48F1">
                <w:rPr>
                  <w:rFonts w:asciiTheme="minorHAnsi" w:hAnsiTheme="minorHAnsi" w:cs="David"/>
                  <w:sz w:val="22"/>
                  <w:szCs w:val="22"/>
                  <w:highlight w:val="yellow"/>
                </w:rPr>
                <w:t xml:space="preserve">pneumonia. </w:t>
              </w:r>
            </w:ins>
            <w:ins w:id="224" w:author="Talias, Shiran (Ext)" w:date="2013-03-16T01:19:00Z">
              <w:del w:id="225" w:author="Rohald, Ayala" w:date="2014-07-09T17:25:00Z">
                <w:r w:rsidRPr="005B48F1" w:rsidDel="0062362C">
                  <w:rPr>
                    <w:rFonts w:asciiTheme="minorHAnsi" w:hAnsiTheme="minorHAnsi" w:cs="David"/>
                    <w:sz w:val="22"/>
                    <w:szCs w:val="22"/>
                    <w:highlight w:val="yellow"/>
                  </w:rPr>
                  <w:delText>rash</w:delText>
                </w:r>
              </w:del>
            </w:ins>
            <w:ins w:id="226" w:author="Talias, Shiran (Ext)" w:date="2013-03-16T01:20:00Z">
              <w:del w:id="227" w:author="Rohald, Ayala" w:date="2014-07-09T17:25:00Z">
                <w:r w:rsidRPr="005B48F1" w:rsidDel="0062362C">
                  <w:rPr>
                    <w:rFonts w:asciiTheme="minorHAnsi" w:hAnsiTheme="minorHAnsi" w:cs="David"/>
                    <w:sz w:val="22"/>
                    <w:szCs w:val="22"/>
                    <w:highlight w:val="yellow"/>
                  </w:rPr>
                  <w:delText xml:space="preserve"> </w:delText>
                </w:r>
              </w:del>
            </w:ins>
            <w:del w:id="228" w:author="Talias, Shiran (Ext)" w:date="2013-03-16T01:20:00Z">
              <w:r w:rsidRPr="005B48F1" w:rsidDel="002D781B">
                <w:rPr>
                  <w:rFonts w:asciiTheme="minorHAnsi" w:hAnsiTheme="minorHAnsi" w:cs="David"/>
                  <w:color w:val="auto"/>
                  <w:sz w:val="22"/>
                  <w:szCs w:val="22"/>
                  <w:highlight w:val="yellow"/>
                </w:rPr>
                <w:delText>glucose increased, haemoglobin decreased</w:delText>
              </w:r>
            </w:del>
            <w:del w:id="229" w:author="Talias, Shiran (Ext)" w:date="2013-03-16T01:16:00Z">
              <w:r w:rsidRPr="005B48F1" w:rsidDel="006C157E">
                <w:rPr>
                  <w:rFonts w:asciiTheme="minorHAnsi" w:hAnsiTheme="minorHAnsi" w:cs="David"/>
                  <w:color w:val="auto"/>
                  <w:sz w:val="22"/>
                  <w:szCs w:val="22"/>
                  <w:highlight w:val="yellow"/>
                </w:rPr>
                <w:delText>, phosphate decreased</w:delText>
              </w:r>
            </w:del>
            <w:del w:id="230" w:author="Talias, Shiran (Ext)" w:date="2013-03-16T01:20:00Z">
              <w:r w:rsidRPr="005B48F1" w:rsidDel="002D781B">
                <w:rPr>
                  <w:rFonts w:asciiTheme="minorHAnsi" w:hAnsiTheme="minorHAnsi" w:cs="David"/>
                  <w:color w:val="auto"/>
                  <w:sz w:val="22"/>
                  <w:szCs w:val="22"/>
                  <w:highlight w:val="yellow"/>
                </w:rPr>
                <w:delText xml:space="preserve">, cholesterol increased, </w:delText>
              </w:r>
            </w:del>
            <w:del w:id="231" w:author="Talias, Shiran (Ext)" w:date="2013-03-16T00:54:00Z">
              <w:r w:rsidRPr="005B48F1" w:rsidDel="001E5648">
                <w:rPr>
                  <w:rFonts w:asciiTheme="minorHAnsi" w:hAnsiTheme="minorHAnsi" w:cs="David"/>
                  <w:color w:val="auto"/>
                  <w:sz w:val="22"/>
                  <w:szCs w:val="22"/>
                  <w:highlight w:val="yellow"/>
                </w:rPr>
                <w:delText xml:space="preserve">stomatitis, </w:delText>
              </w:r>
            </w:del>
            <w:del w:id="232" w:author="Talias, Shiran (Ext)" w:date="2013-03-16T00:59:00Z">
              <w:r w:rsidRPr="005B48F1" w:rsidDel="001E5648">
                <w:rPr>
                  <w:rFonts w:asciiTheme="minorHAnsi" w:hAnsiTheme="minorHAnsi" w:cs="David"/>
                  <w:color w:val="auto"/>
                  <w:sz w:val="22"/>
                  <w:szCs w:val="22"/>
                  <w:highlight w:val="yellow"/>
                </w:rPr>
                <w:delText xml:space="preserve">fatigue, </w:delText>
              </w:r>
            </w:del>
            <w:del w:id="233" w:author="Talias, Shiran (Ext)" w:date="2013-03-16T01:03:00Z">
              <w:r w:rsidRPr="005B48F1" w:rsidDel="00B42E5E">
                <w:rPr>
                  <w:rFonts w:asciiTheme="minorHAnsi" w:hAnsiTheme="minorHAnsi" w:cs="David"/>
                  <w:color w:val="auto"/>
                  <w:sz w:val="22"/>
                  <w:szCs w:val="22"/>
                  <w:highlight w:val="yellow"/>
                </w:rPr>
                <w:delText>diarrhea</w:delText>
              </w:r>
            </w:del>
            <w:del w:id="234" w:author="Talias, Shiran (Ext)" w:date="2013-03-16T01:00:00Z">
              <w:r w:rsidRPr="005B48F1" w:rsidDel="00D230FF">
                <w:rPr>
                  <w:rFonts w:asciiTheme="minorHAnsi" w:hAnsiTheme="minorHAnsi" w:cs="David"/>
                  <w:color w:val="auto"/>
                  <w:sz w:val="22"/>
                  <w:szCs w:val="22"/>
                  <w:highlight w:val="yellow"/>
                </w:rPr>
                <w:delText>, infections</w:delText>
              </w:r>
            </w:del>
            <w:del w:id="235" w:author="Talias, Shiran (Ext)" w:date="2013-03-16T01:02:00Z">
              <w:r w:rsidRPr="005B48F1" w:rsidDel="00B42E5E">
                <w:rPr>
                  <w:rFonts w:asciiTheme="minorHAnsi" w:hAnsiTheme="minorHAnsi" w:cs="David"/>
                  <w:color w:val="auto"/>
                  <w:sz w:val="22"/>
                  <w:szCs w:val="22"/>
                  <w:highlight w:val="yellow"/>
                </w:rPr>
                <w:delText>, pneumonitis</w:delText>
              </w:r>
            </w:del>
            <w:del w:id="236" w:author="Talias, Shiran (Ext)" w:date="2013-03-16T01:12:00Z">
              <w:r w:rsidRPr="005B48F1" w:rsidDel="006C157E">
                <w:rPr>
                  <w:rFonts w:asciiTheme="minorHAnsi" w:hAnsiTheme="minorHAnsi" w:cs="David"/>
                  <w:color w:val="auto"/>
                  <w:sz w:val="22"/>
                  <w:szCs w:val="22"/>
                  <w:highlight w:val="yellow"/>
                </w:rPr>
                <w:delText xml:space="preserve"> and diabetes mellitus</w:delText>
              </w:r>
            </w:del>
            <w:r w:rsidRPr="005B48F1">
              <w:rPr>
                <w:rFonts w:asciiTheme="minorHAnsi" w:hAnsiTheme="minorHAnsi" w:cs="David"/>
                <w:color w:val="auto"/>
                <w:sz w:val="22"/>
                <w:szCs w:val="22"/>
                <w:highlight w:val="yellow"/>
              </w:rPr>
              <w:t>.</w:t>
            </w:r>
            <w:r w:rsidRPr="005B48F1">
              <w:rPr>
                <w:rFonts w:asciiTheme="minorHAnsi" w:hAnsiTheme="minorHAnsi" w:cs="David"/>
                <w:color w:val="auto"/>
                <w:sz w:val="22"/>
                <w:szCs w:val="22"/>
              </w:rPr>
              <w:t xml:space="preserve"> </w:t>
            </w:r>
          </w:p>
          <w:p w:rsidR="00242DEE" w:rsidRPr="005B48F1" w:rsidRDefault="00242DEE" w:rsidP="009D40BD">
            <w:pPr>
              <w:pStyle w:val="Default"/>
              <w:rPr>
                <w:ins w:id="237" w:author="Talias, Shiran (Ext)" w:date="2013-03-16T00:38:00Z"/>
                <w:rFonts w:asciiTheme="minorHAnsi" w:hAnsiTheme="minorHAnsi" w:cs="David"/>
                <w:color w:val="auto"/>
                <w:sz w:val="22"/>
                <w:szCs w:val="22"/>
              </w:rPr>
            </w:pPr>
          </w:p>
          <w:p w:rsidR="00242DEE" w:rsidRPr="005B48F1" w:rsidRDefault="00242DEE" w:rsidP="009D40BD">
            <w:pPr>
              <w:bidi w:val="0"/>
              <w:rPr>
                <w:rFonts w:asciiTheme="minorHAnsi" w:hAnsiTheme="minorHAnsi"/>
                <w:iCs/>
                <w:sz w:val="22"/>
                <w:szCs w:val="22"/>
              </w:rPr>
            </w:pPr>
          </w:p>
          <w:p w:rsidR="00242DEE" w:rsidRPr="005B48F1" w:rsidRDefault="00242DEE" w:rsidP="009D40BD">
            <w:pPr>
              <w:bidi w:val="0"/>
              <w:rPr>
                <w:rFonts w:asciiTheme="minorHAnsi" w:hAnsiTheme="minorHAnsi"/>
                <w:iCs/>
                <w:sz w:val="22"/>
                <w:szCs w:val="22"/>
              </w:rPr>
            </w:pPr>
            <w:r w:rsidRPr="005B48F1">
              <w:rPr>
                <w:rFonts w:asciiTheme="minorHAnsi" w:hAnsiTheme="minorHAnsi"/>
                <w:iCs/>
                <w:sz w:val="22"/>
                <w:szCs w:val="22"/>
              </w:rPr>
              <w:t>Tabulated summary of adverse drug reactions from clinical trials</w:t>
            </w:r>
            <w:ins w:id="238" w:author="Talias, Shiran (Ext)" w:date="2013-03-16T01:23:00Z">
              <w:r w:rsidRPr="005B48F1">
                <w:rPr>
                  <w:rFonts w:asciiTheme="minorHAnsi" w:hAnsiTheme="minorHAnsi"/>
                  <w:iCs/>
                  <w:sz w:val="22"/>
                  <w:szCs w:val="22"/>
                </w:rPr>
                <w:t xml:space="preserve"> in oncology</w:t>
              </w:r>
            </w:ins>
          </w:p>
          <w:p w:rsidR="00242DEE" w:rsidRPr="005B48F1" w:rsidRDefault="00242DEE" w:rsidP="009D40BD">
            <w:pPr>
              <w:bidi w:val="0"/>
              <w:rPr>
                <w:rFonts w:asciiTheme="minorHAnsi" w:hAnsiTheme="minorHAnsi"/>
                <w:iCs/>
                <w:sz w:val="22"/>
                <w:szCs w:val="22"/>
              </w:rPr>
            </w:pPr>
            <w:r w:rsidRPr="005B48F1">
              <w:rPr>
                <w:rFonts w:asciiTheme="minorHAnsi" w:hAnsiTheme="minorHAnsi"/>
                <w:iCs/>
                <w:sz w:val="22"/>
                <w:szCs w:val="22"/>
              </w:rPr>
              <w:t>…...</w:t>
            </w:r>
            <w:bookmarkStart w:id="239" w:name="_Ref346287540"/>
            <w:bookmarkStart w:id="240" w:name="_Toc348779434"/>
          </w:p>
          <w:bookmarkEnd w:id="239"/>
          <w:bookmarkEnd w:id="240"/>
          <w:p w:rsidR="00242DEE" w:rsidRPr="005B48F1" w:rsidDel="009D261A" w:rsidRDefault="00242DEE" w:rsidP="009D40BD">
            <w:pPr>
              <w:pStyle w:val="Default"/>
              <w:spacing w:before="120"/>
              <w:rPr>
                <w:del w:id="241" w:author="Talias, Shiran (Ext)" w:date="2013-03-16T01:32:00Z"/>
                <w:rFonts w:asciiTheme="minorHAnsi" w:hAnsiTheme="minorHAnsi" w:cs="David"/>
                <w:color w:val="auto"/>
                <w:sz w:val="22"/>
                <w:szCs w:val="22"/>
              </w:rPr>
            </w:pPr>
            <w:r w:rsidRPr="005B48F1">
              <w:rPr>
                <w:rFonts w:asciiTheme="minorHAnsi" w:hAnsiTheme="minorHAnsi" w:cs="David"/>
                <w:color w:val="auto"/>
                <w:sz w:val="22"/>
                <w:szCs w:val="22"/>
              </w:rPr>
              <w:t xml:space="preserve">ADRs </w:t>
            </w:r>
            <w:del w:id="242" w:author="Talias, Shiran (Ext)" w:date="2013-03-16T01:27:00Z">
              <w:r w:rsidRPr="005B48F1" w:rsidDel="00224BED">
                <w:rPr>
                  <w:rFonts w:asciiTheme="minorHAnsi" w:hAnsiTheme="minorHAnsi" w:cs="David"/>
                  <w:color w:val="auto"/>
                  <w:sz w:val="22"/>
                  <w:szCs w:val="22"/>
                </w:rPr>
                <w:delText xml:space="preserve">in Table 7-1 </w:delText>
              </w:r>
            </w:del>
            <w:r w:rsidRPr="005B48F1">
              <w:rPr>
                <w:rFonts w:asciiTheme="minorHAnsi" w:hAnsiTheme="minorHAnsi" w:cs="David"/>
                <w:color w:val="auto"/>
                <w:sz w:val="22"/>
                <w:szCs w:val="22"/>
              </w:rPr>
              <w:t>are listed according to MedDRA system organ class</w:t>
            </w:r>
            <w:ins w:id="243" w:author="Talias, Shiran (Ext)" w:date="2013-03-16T01:29:00Z">
              <w:r w:rsidRPr="005B48F1">
                <w:rPr>
                  <w:rFonts w:asciiTheme="minorHAnsi" w:hAnsiTheme="minorHAnsi" w:cs="David"/>
                  <w:color w:val="auto"/>
                  <w:sz w:val="22"/>
                  <w:szCs w:val="22"/>
                </w:rPr>
                <w:t xml:space="preserve">. </w:t>
              </w:r>
            </w:ins>
            <w:ins w:id="244" w:author="Talias, Shiran (Ext)" w:date="2013-03-16T01:31:00Z">
              <w:r w:rsidRPr="005B48F1">
                <w:rPr>
                  <w:rFonts w:asciiTheme="minorHAnsi" w:hAnsiTheme="minorHAnsi" w:cs="David"/>
                  <w:sz w:val="22"/>
                  <w:szCs w:val="22"/>
                </w:rPr>
                <w:t xml:space="preserve">Within each system organ class, the adverse reactions are ranked by frequency, with the most </w:t>
              </w:r>
              <w:r w:rsidRPr="005B48F1">
                <w:rPr>
                  <w:rFonts w:asciiTheme="minorHAnsi" w:hAnsiTheme="minorHAnsi" w:cs="David"/>
                  <w:sz w:val="22"/>
                  <w:szCs w:val="22"/>
                </w:rPr>
                <w:lastRenderedPageBreak/>
                <w:t xml:space="preserve">frequent reactions first. In addition, the corresponding frequency category using the following convention (CIOMS III) is also provided for each adverse reaction: </w:t>
              </w:r>
            </w:ins>
            <w:r w:rsidRPr="005B48F1">
              <w:rPr>
                <w:rFonts w:asciiTheme="minorHAnsi" w:hAnsiTheme="minorHAnsi" w:cs="David"/>
                <w:color w:val="auto"/>
                <w:sz w:val="22"/>
                <w:szCs w:val="22"/>
              </w:rPr>
              <w:t xml:space="preserve"> </w:t>
            </w:r>
            <w:del w:id="245" w:author="Talias, Shiran (Ext)" w:date="2013-03-16T01:31:00Z">
              <w:r w:rsidRPr="005B48F1" w:rsidDel="009D261A">
                <w:rPr>
                  <w:rFonts w:asciiTheme="minorHAnsi" w:hAnsiTheme="minorHAnsi" w:cs="David"/>
                  <w:color w:val="auto"/>
                  <w:sz w:val="22"/>
                  <w:szCs w:val="22"/>
                </w:rPr>
                <w:delText xml:space="preserve">and frequency category. Frequency categories are defined using the following convention: </w:delText>
              </w:r>
            </w:del>
            <w:r w:rsidRPr="005B48F1">
              <w:rPr>
                <w:rFonts w:asciiTheme="minorHAnsi" w:hAnsiTheme="minorHAnsi" w:cs="David"/>
                <w:color w:val="auto"/>
                <w:sz w:val="22"/>
                <w:szCs w:val="22"/>
              </w:rPr>
              <w:t>very common (≥1/10); common (≥1/100 to &lt;1/10); uncommon (≥1/1,000 to &lt;1/100); rare (≥1/10,000 to &lt;1/1,000); very rare (&lt;1/10,000)</w:t>
            </w:r>
            <w:del w:id="246" w:author="Rohald, Ayala" w:date="2014-07-10T08:56:00Z">
              <w:r w:rsidRPr="005B48F1" w:rsidDel="007F7092">
                <w:rPr>
                  <w:rFonts w:asciiTheme="minorHAnsi" w:hAnsiTheme="minorHAnsi" w:cs="David"/>
                  <w:color w:val="auto"/>
                  <w:sz w:val="22"/>
                  <w:szCs w:val="22"/>
                </w:rPr>
                <w:delText xml:space="preserve">; </w:delText>
              </w:r>
              <w:r w:rsidRPr="005B48F1" w:rsidDel="007F7092">
                <w:rPr>
                  <w:rFonts w:asciiTheme="minorHAnsi" w:hAnsiTheme="minorHAnsi" w:cs="David"/>
                  <w:color w:val="auto"/>
                  <w:sz w:val="22"/>
                  <w:szCs w:val="22"/>
                  <w:highlight w:val="yellow"/>
                </w:rPr>
                <w:delText>not known (cannot be estimated from the available data)</w:delText>
              </w:r>
            </w:del>
            <w:r w:rsidRPr="005B48F1">
              <w:rPr>
                <w:rFonts w:asciiTheme="minorHAnsi" w:hAnsiTheme="minorHAnsi" w:cs="David"/>
                <w:color w:val="auto"/>
                <w:sz w:val="22"/>
                <w:szCs w:val="22"/>
              </w:rPr>
              <w:t xml:space="preserve">. </w:t>
            </w:r>
            <w:del w:id="247" w:author="Talias, Shiran (Ext)" w:date="2013-03-16T01:32:00Z">
              <w:r w:rsidRPr="005B48F1" w:rsidDel="009D261A">
                <w:rPr>
                  <w:rFonts w:asciiTheme="minorHAnsi" w:hAnsiTheme="minorHAnsi" w:cs="David"/>
                  <w:color w:val="auto"/>
                  <w:sz w:val="22"/>
                  <w:szCs w:val="22"/>
                </w:rPr>
                <w:delText xml:space="preserve">Within each frequency grouping, adverse reactions are presented in order of decreasing seriousness. </w:delText>
              </w:r>
            </w:del>
          </w:p>
          <w:p w:rsidR="00242DEE" w:rsidRPr="005B48F1" w:rsidRDefault="001B2ECF" w:rsidP="001B2ECF">
            <w:pPr>
              <w:pStyle w:val="6"/>
              <w:rPr>
                <w:ins w:id="248" w:author="Atias, Elinor" w:date="2013-03-19T18:04:00Z"/>
                <w:rFonts w:asciiTheme="minorHAnsi" w:hAnsiTheme="minorHAnsi" w:cs="David"/>
              </w:rPr>
            </w:pPr>
            <w:r>
              <w:rPr>
                <w:rFonts w:asciiTheme="minorHAnsi" w:hAnsiTheme="minorHAnsi" w:cs="David"/>
              </w:rPr>
              <w:t xml:space="preserve">Table 7-1 </w:t>
            </w:r>
            <w:ins w:id="249" w:author="Atias, Elinor" w:date="2013-03-19T18:04:00Z">
              <w:r w:rsidR="00242DEE" w:rsidRPr="005B48F1">
                <w:rPr>
                  <w:rFonts w:asciiTheme="minorHAnsi" w:hAnsiTheme="minorHAnsi" w:cs="David"/>
                </w:rPr>
                <w:t xml:space="preserve">Adverse drug reactions from oncology trials </w:t>
              </w:r>
              <w:del w:id="250" w:author="Rohald, Ayala" w:date="2014-07-10T08:57:00Z">
                <w:r w:rsidR="00242DEE" w:rsidRPr="005B48F1" w:rsidDel="005D3241">
                  <w:rPr>
                    <w:rFonts w:asciiTheme="minorHAnsi" w:hAnsiTheme="minorHAnsi" w:cs="David"/>
                  </w:rPr>
                  <w:delText>reported at a higher rate in the Afinitor arm than in the comparator arm</w:delText>
                </w:r>
              </w:del>
            </w:ins>
          </w:p>
          <w:p w:rsidR="00242DEE" w:rsidRPr="006237FE" w:rsidRDefault="00242DEE" w:rsidP="009D40BD">
            <w:pPr>
              <w:pStyle w:val="Default"/>
              <w:bidi/>
              <w:rPr>
                <w:rFonts w:asciiTheme="minorHAnsi" w:hAnsiTheme="minorHAnsi" w:cs="David"/>
                <w:b/>
                <w:bCs/>
                <w:color w:val="auto"/>
                <w:sz w:val="22"/>
                <w:szCs w:val="22"/>
                <w:u w:val="single"/>
                <w:rtl/>
                <w:lang w:eastAsia="he-IL"/>
              </w:rPr>
            </w:pPr>
            <w:r w:rsidRPr="006237FE">
              <w:rPr>
                <w:rFonts w:ascii="Arial" w:hAnsi="Arial" w:cs="David" w:hint="cs"/>
                <w:b/>
                <w:bCs/>
                <w:color w:val="auto"/>
                <w:sz w:val="22"/>
                <w:szCs w:val="22"/>
                <w:u w:val="single"/>
                <w:rtl/>
                <w:lang w:eastAsia="he-IL"/>
              </w:rPr>
              <w:t>ראו</w:t>
            </w:r>
            <w:r w:rsidRPr="006237FE">
              <w:rPr>
                <w:rFonts w:asciiTheme="minorHAnsi" w:hAnsiTheme="minorHAnsi" w:cs="David"/>
                <w:b/>
                <w:bCs/>
                <w:color w:val="auto"/>
                <w:sz w:val="22"/>
                <w:szCs w:val="22"/>
                <w:u w:val="single"/>
                <w:rtl/>
                <w:lang w:eastAsia="he-IL"/>
              </w:rPr>
              <w:t xml:space="preserve"> </w:t>
            </w:r>
            <w:r w:rsidRPr="006237FE">
              <w:rPr>
                <w:rFonts w:ascii="Arial" w:hAnsi="Arial" w:cs="David" w:hint="cs"/>
                <w:b/>
                <w:bCs/>
                <w:color w:val="auto"/>
                <w:sz w:val="22"/>
                <w:szCs w:val="22"/>
                <w:u w:val="single"/>
                <w:rtl/>
                <w:lang w:eastAsia="he-IL"/>
              </w:rPr>
              <w:t>נספח</w:t>
            </w:r>
            <w:r w:rsidRPr="006237FE">
              <w:rPr>
                <w:rFonts w:asciiTheme="minorHAnsi" w:hAnsiTheme="minorHAnsi" w:cs="David"/>
                <w:b/>
                <w:bCs/>
                <w:color w:val="auto"/>
                <w:sz w:val="22"/>
                <w:szCs w:val="22"/>
                <w:u w:val="single"/>
                <w:rtl/>
                <w:lang w:eastAsia="he-IL"/>
              </w:rPr>
              <w:t xml:space="preserve"> 4</w:t>
            </w:r>
          </w:p>
          <w:p w:rsidR="00242DEE" w:rsidRDefault="00242DEE" w:rsidP="009D40BD">
            <w:pPr>
              <w:bidi w:val="0"/>
              <w:spacing w:before="120"/>
              <w:rPr>
                <w:rFonts w:asciiTheme="minorHAnsi" w:hAnsiTheme="minorHAnsi"/>
                <w:b/>
                <w:bCs/>
                <w:sz w:val="22"/>
                <w:szCs w:val="22"/>
              </w:rPr>
            </w:pPr>
          </w:p>
          <w:p w:rsidR="005E0BA5" w:rsidRPr="005B48F1" w:rsidRDefault="005E0BA5" w:rsidP="005E0BA5">
            <w:pPr>
              <w:bidi w:val="0"/>
              <w:spacing w:before="120"/>
              <w:rPr>
                <w:rFonts w:asciiTheme="minorHAnsi" w:hAnsiTheme="minorHAnsi"/>
                <w:b/>
                <w:bCs/>
                <w:sz w:val="22"/>
                <w:szCs w:val="22"/>
                <w:rtl/>
              </w:rPr>
            </w:pPr>
          </w:p>
          <w:p w:rsidR="00242DEE" w:rsidRPr="005B48F1" w:rsidRDefault="00242DEE" w:rsidP="009D40BD">
            <w:pPr>
              <w:bidi w:val="0"/>
              <w:spacing w:before="120"/>
              <w:rPr>
                <w:rFonts w:asciiTheme="minorHAnsi" w:hAnsiTheme="minorHAnsi"/>
                <w:b/>
                <w:bCs/>
                <w:sz w:val="22"/>
                <w:szCs w:val="22"/>
              </w:rPr>
            </w:pPr>
            <w:r w:rsidRPr="005B48F1">
              <w:rPr>
                <w:rFonts w:asciiTheme="minorHAnsi" w:hAnsiTheme="minorHAnsi"/>
                <w:b/>
                <w:bCs/>
                <w:sz w:val="22"/>
                <w:szCs w:val="22"/>
              </w:rPr>
              <w:t xml:space="preserve">Clinically relevant  laboratory abnormalities  </w:t>
            </w:r>
            <w:del w:id="251" w:author="Atias, Elinor" w:date="2013-03-19T18:30:00Z">
              <w:r w:rsidRPr="005B48F1">
                <w:rPr>
                  <w:rFonts w:asciiTheme="minorHAnsi" w:hAnsiTheme="minorHAnsi"/>
                  <w:b/>
                  <w:bCs/>
                  <w:sz w:val="22"/>
                  <w:szCs w:val="22"/>
                </w:rPr>
                <w:delText>reported in at least one pivotal trial at a higher rate in the Afinitor arm than in the placebo arm.</w:delText>
              </w:r>
            </w:del>
          </w:p>
          <w:p w:rsidR="00242DEE" w:rsidRPr="005B48F1" w:rsidRDefault="00242DEE" w:rsidP="009D40BD">
            <w:pPr>
              <w:bidi w:val="0"/>
              <w:rPr>
                <w:rFonts w:asciiTheme="minorHAnsi" w:hAnsiTheme="minorHAnsi"/>
                <w:sz w:val="22"/>
                <w:szCs w:val="22"/>
                <w:lang w:val="en-GB"/>
              </w:rPr>
            </w:pPr>
            <w:r w:rsidRPr="005B48F1">
              <w:rPr>
                <w:rFonts w:asciiTheme="minorHAnsi" w:hAnsiTheme="minorHAnsi"/>
                <w:sz w:val="22"/>
                <w:szCs w:val="22"/>
                <w:lang w:val="en-GB"/>
              </w:rPr>
              <w:t>In</w:t>
            </w:r>
            <w:del w:id="252" w:author="Atias, Elinor" w:date="2013-03-19T18:31:00Z">
              <w:r w:rsidRPr="005B48F1" w:rsidDel="002409DA">
                <w:rPr>
                  <w:rFonts w:asciiTheme="minorHAnsi" w:hAnsiTheme="minorHAnsi"/>
                  <w:sz w:val="22"/>
                  <w:szCs w:val="22"/>
                  <w:lang w:val="en-GB"/>
                </w:rPr>
                <w:delText xml:space="preserve"> all</w:delText>
              </w:r>
            </w:del>
            <w:ins w:id="253" w:author="Atias, Elinor" w:date="2013-03-19T18:31:00Z">
              <w:r w:rsidRPr="005B48F1">
                <w:rPr>
                  <w:rFonts w:asciiTheme="minorHAnsi" w:hAnsiTheme="minorHAnsi"/>
                  <w:sz w:val="22"/>
                  <w:szCs w:val="22"/>
                  <w:lang w:val="en-GB"/>
                </w:rPr>
                <w:t>the pooled double-blind</w:t>
              </w:r>
            </w:ins>
            <w:r w:rsidRPr="005B48F1">
              <w:rPr>
                <w:rFonts w:asciiTheme="minorHAnsi" w:hAnsiTheme="minorHAnsi"/>
                <w:sz w:val="22"/>
                <w:szCs w:val="22"/>
                <w:lang w:val="en-GB"/>
              </w:rPr>
              <w:t xml:space="preserve"> </w:t>
            </w:r>
            <w:del w:id="254" w:author="Atias, Elinor" w:date="2013-03-19T18:30:00Z">
              <w:r w:rsidRPr="005B48F1" w:rsidDel="00B44BED">
                <w:rPr>
                  <w:rFonts w:asciiTheme="minorHAnsi" w:hAnsiTheme="minorHAnsi"/>
                  <w:sz w:val="22"/>
                  <w:szCs w:val="22"/>
                  <w:lang w:val="en-GB"/>
                </w:rPr>
                <w:delText xml:space="preserve"> </w:delText>
              </w:r>
            </w:del>
            <w:r w:rsidRPr="005B48F1">
              <w:rPr>
                <w:rFonts w:asciiTheme="minorHAnsi" w:hAnsiTheme="minorHAnsi"/>
                <w:sz w:val="22"/>
                <w:szCs w:val="22"/>
                <w:lang w:val="en-GB"/>
              </w:rPr>
              <w:t>phase III</w:t>
            </w:r>
            <w:ins w:id="255" w:author="Atias, Elinor" w:date="2013-03-19T18:31:00Z">
              <w:r w:rsidRPr="005B48F1">
                <w:rPr>
                  <w:rFonts w:asciiTheme="minorHAnsi" w:hAnsiTheme="minorHAnsi"/>
                  <w:sz w:val="22"/>
                  <w:szCs w:val="22"/>
                  <w:lang w:val="en-GB"/>
                </w:rPr>
                <w:t xml:space="preserve"> safety database , </w:t>
              </w:r>
            </w:ins>
            <w:del w:id="256" w:author="Atias, Elinor" w:date="2013-03-19T18:31:00Z">
              <w:r w:rsidRPr="005B48F1" w:rsidDel="002409DA">
                <w:rPr>
                  <w:rFonts w:asciiTheme="minorHAnsi" w:hAnsiTheme="minorHAnsi"/>
                  <w:sz w:val="22"/>
                  <w:szCs w:val="22"/>
                  <w:lang w:val="en-GB"/>
                </w:rPr>
                <w:delText xml:space="preserve"> trials,</w:delText>
              </w:r>
            </w:del>
            <w:ins w:id="257" w:author="Atias, Elinor" w:date="2013-03-19T18:31:00Z">
              <w:r w:rsidRPr="005B48F1">
                <w:rPr>
                  <w:rFonts w:asciiTheme="minorHAnsi" w:hAnsiTheme="minorHAnsi"/>
                  <w:sz w:val="22"/>
                  <w:szCs w:val="22"/>
                  <w:lang w:val="en-GB"/>
                </w:rPr>
                <w:t xml:space="preserve"> the following </w:t>
              </w:r>
            </w:ins>
            <w:del w:id="258" w:author="Atias, Elinor" w:date="2013-03-19T18:31:00Z">
              <w:r w:rsidRPr="005B48F1" w:rsidDel="002409DA">
                <w:rPr>
                  <w:rFonts w:asciiTheme="minorHAnsi" w:hAnsiTheme="minorHAnsi"/>
                  <w:sz w:val="22"/>
                  <w:szCs w:val="22"/>
                  <w:lang w:val="en-GB"/>
                </w:rPr>
                <w:delText xml:space="preserve"> the majo</w:delText>
              </w:r>
            </w:del>
            <w:del w:id="259" w:author="Atias, Elinor" w:date="2013-03-19T18:32:00Z">
              <w:r w:rsidRPr="005B48F1" w:rsidDel="002409DA">
                <w:rPr>
                  <w:rFonts w:asciiTheme="minorHAnsi" w:hAnsiTheme="minorHAnsi"/>
                  <w:sz w:val="22"/>
                  <w:szCs w:val="22"/>
                  <w:lang w:val="en-GB"/>
                </w:rPr>
                <w:delText xml:space="preserve">rity </w:delText>
              </w:r>
              <w:r w:rsidRPr="005B48F1" w:rsidDel="002409DA">
                <w:rPr>
                  <w:rFonts w:asciiTheme="minorHAnsi" w:hAnsiTheme="minorHAnsi"/>
                  <w:sz w:val="22"/>
                  <w:szCs w:val="22"/>
                  <w:highlight w:val="yellow"/>
                  <w:lang w:val="en-GB"/>
                </w:rPr>
                <w:delText>of</w:delText>
              </w:r>
            </w:del>
            <w:ins w:id="260" w:author="Atias, Elinor" w:date="2013-03-19T18:32:00Z">
              <w:r w:rsidRPr="005B48F1">
                <w:rPr>
                  <w:rFonts w:asciiTheme="minorHAnsi" w:hAnsiTheme="minorHAnsi"/>
                  <w:sz w:val="22"/>
                  <w:szCs w:val="22"/>
                  <w:highlight w:val="yellow"/>
                  <w:lang w:val="en-GB"/>
                </w:rPr>
                <w:t>new or worsening</w:t>
              </w:r>
            </w:ins>
            <w:r w:rsidRPr="005B48F1">
              <w:rPr>
                <w:rFonts w:asciiTheme="minorHAnsi" w:hAnsiTheme="minorHAnsi"/>
                <w:sz w:val="22"/>
                <w:szCs w:val="22"/>
                <w:lang w:val="en-GB"/>
              </w:rPr>
              <w:t xml:space="preserve"> clinically relevant</w:t>
            </w:r>
            <w:r w:rsidRPr="005B48F1">
              <w:rPr>
                <w:rFonts w:asciiTheme="minorHAnsi" w:hAnsiTheme="minorHAnsi"/>
                <w:b/>
                <w:bCs/>
                <w:sz w:val="22"/>
                <w:szCs w:val="22"/>
              </w:rPr>
              <w:t xml:space="preserve"> </w:t>
            </w:r>
            <w:r w:rsidRPr="005B48F1">
              <w:rPr>
                <w:rFonts w:asciiTheme="minorHAnsi" w:hAnsiTheme="minorHAnsi"/>
                <w:sz w:val="22"/>
                <w:szCs w:val="22"/>
                <w:lang w:val="en-GB"/>
              </w:rPr>
              <w:t>laboratory abnormalities were reported with an incidence of ≥</w:t>
            </w:r>
            <w:ins w:id="261" w:author="Atias, Elinor" w:date="2013-03-19T18:32:00Z">
              <w:r w:rsidRPr="005B48F1">
                <w:rPr>
                  <w:rFonts w:asciiTheme="minorHAnsi" w:hAnsiTheme="minorHAnsi"/>
                  <w:sz w:val="22"/>
                  <w:szCs w:val="22"/>
                  <w:lang w:val="en-GB"/>
                </w:rPr>
                <w:t>1/</w:t>
              </w:r>
            </w:ins>
            <w:r w:rsidRPr="005B48F1">
              <w:rPr>
                <w:rFonts w:asciiTheme="minorHAnsi" w:hAnsiTheme="minorHAnsi"/>
                <w:sz w:val="22"/>
                <w:szCs w:val="22"/>
                <w:lang w:val="en-GB"/>
              </w:rPr>
              <w:t>10</w:t>
            </w:r>
            <w:del w:id="262" w:author="Atias, Elinor" w:date="2013-03-19T18:32:00Z">
              <w:r w:rsidRPr="005B48F1" w:rsidDel="002409DA">
                <w:rPr>
                  <w:rFonts w:asciiTheme="minorHAnsi" w:hAnsiTheme="minorHAnsi"/>
                  <w:sz w:val="22"/>
                  <w:szCs w:val="22"/>
                  <w:lang w:val="en-GB"/>
                </w:rPr>
                <w:delText>%</w:delText>
              </w:r>
            </w:del>
            <w:r w:rsidRPr="005B48F1">
              <w:rPr>
                <w:rFonts w:asciiTheme="minorHAnsi" w:hAnsiTheme="minorHAnsi"/>
                <w:sz w:val="22"/>
                <w:szCs w:val="22"/>
                <w:lang w:val="en-GB"/>
              </w:rPr>
              <w:t xml:space="preserve"> (</w:t>
            </w:r>
            <w:ins w:id="263" w:author="Atias, Elinor" w:date="2013-03-19T18:32:00Z">
              <w:r w:rsidRPr="005B48F1">
                <w:rPr>
                  <w:rFonts w:asciiTheme="minorHAnsi" w:hAnsiTheme="minorHAnsi"/>
                  <w:sz w:val="22"/>
                  <w:szCs w:val="22"/>
                  <w:lang w:val="en-GB"/>
                </w:rPr>
                <w:t xml:space="preserve">very common, </w:t>
              </w:r>
            </w:ins>
            <w:r w:rsidRPr="005B48F1">
              <w:rPr>
                <w:rFonts w:asciiTheme="minorHAnsi" w:hAnsiTheme="minorHAnsi"/>
                <w:sz w:val="22"/>
                <w:szCs w:val="22"/>
                <w:lang w:val="en-GB"/>
              </w:rPr>
              <w:t>listed in decreasing frequency):</w:t>
            </w:r>
          </w:p>
          <w:p w:rsidR="00242DEE" w:rsidRPr="005B48F1" w:rsidRDefault="00242DEE" w:rsidP="009D40BD">
            <w:pPr>
              <w:bidi w:val="0"/>
              <w:rPr>
                <w:ins w:id="264" w:author="Atias, Elinor" w:date="2013-03-19T18:32:00Z"/>
                <w:rFonts w:asciiTheme="minorHAnsi" w:hAnsiTheme="minorHAnsi"/>
                <w:sz w:val="22"/>
                <w:szCs w:val="22"/>
                <w:lang w:val="en-GB"/>
              </w:rPr>
            </w:pPr>
          </w:p>
          <w:p w:rsidR="00242DEE" w:rsidRPr="005B48F1" w:rsidRDefault="00242DEE" w:rsidP="00036B79">
            <w:pPr>
              <w:numPr>
                <w:ilvl w:val="0"/>
                <w:numId w:val="3"/>
              </w:numPr>
              <w:bidi w:val="0"/>
              <w:rPr>
                <w:ins w:id="265" w:author="Atias, Elinor" w:date="2013-03-20T08:38:00Z"/>
                <w:rFonts w:asciiTheme="minorHAnsi" w:hAnsiTheme="minorHAnsi"/>
                <w:sz w:val="22"/>
                <w:szCs w:val="22"/>
                <w:lang w:val="en-GB"/>
              </w:rPr>
            </w:pPr>
            <w:del w:id="266" w:author="Atias, Elinor" w:date="2013-03-20T08:37:00Z">
              <w:r w:rsidRPr="005B48F1" w:rsidDel="004E451F">
                <w:rPr>
                  <w:rFonts w:asciiTheme="minorHAnsi" w:hAnsiTheme="minorHAnsi"/>
                  <w:sz w:val="22"/>
                  <w:szCs w:val="22"/>
                  <w:lang w:val="en-GB"/>
                </w:rPr>
                <w:delText>Decreased h</w:delText>
              </w:r>
            </w:del>
            <w:ins w:id="267" w:author="Atias, Elinor" w:date="2013-03-20T08:37:00Z">
              <w:r w:rsidRPr="005B48F1">
                <w:rPr>
                  <w:rFonts w:asciiTheme="minorHAnsi" w:hAnsiTheme="minorHAnsi"/>
                  <w:sz w:val="22"/>
                  <w:szCs w:val="22"/>
                  <w:lang w:val="en-GB"/>
                </w:rPr>
                <w:t>H</w:t>
              </w:r>
            </w:ins>
            <w:r w:rsidRPr="005B48F1">
              <w:rPr>
                <w:rFonts w:asciiTheme="minorHAnsi" w:hAnsiTheme="minorHAnsi"/>
                <w:sz w:val="22"/>
                <w:szCs w:val="22"/>
                <w:lang w:val="en-GB"/>
              </w:rPr>
              <w:t>ematology</w:t>
            </w:r>
            <w:ins w:id="268" w:author="Atias, Elinor" w:date="2013-03-20T08:37:00Z">
              <w:r w:rsidRPr="005B48F1">
                <w:rPr>
                  <w:rFonts w:asciiTheme="minorHAnsi" w:hAnsiTheme="minorHAnsi"/>
                  <w:sz w:val="22"/>
                  <w:szCs w:val="22"/>
                  <w:lang w:val="en-GB"/>
                </w:rPr>
                <w:t xml:space="preserve">: </w:t>
              </w:r>
            </w:ins>
            <w:r w:rsidRPr="005B48F1">
              <w:rPr>
                <w:rFonts w:asciiTheme="minorHAnsi" w:hAnsiTheme="minorHAnsi"/>
                <w:sz w:val="22"/>
                <w:szCs w:val="22"/>
                <w:lang w:val="en-GB"/>
              </w:rPr>
              <w:t xml:space="preserve"> </w:t>
            </w:r>
            <w:del w:id="269" w:author="Atias, Elinor" w:date="2013-03-20T08:37:00Z">
              <w:r w:rsidRPr="005B48F1" w:rsidDel="004E451F">
                <w:rPr>
                  <w:rFonts w:asciiTheme="minorHAnsi" w:hAnsiTheme="minorHAnsi"/>
                  <w:sz w:val="22"/>
                  <w:szCs w:val="22"/>
                  <w:lang w:val="en-GB"/>
                </w:rPr>
                <w:delText>parameters included hemoglobin</w:delText>
              </w:r>
            </w:del>
            <w:ins w:id="270" w:author="Atias, Elinor" w:date="2013-03-20T08:37:00Z">
              <w:r w:rsidRPr="005B48F1">
                <w:rPr>
                  <w:rFonts w:asciiTheme="minorHAnsi" w:hAnsiTheme="minorHAnsi"/>
                  <w:sz w:val="22"/>
                  <w:szCs w:val="22"/>
                  <w:lang w:val="en-GB"/>
                </w:rPr>
                <w:t>hemoglobin decreased</w:t>
              </w:r>
            </w:ins>
            <w:r w:rsidRPr="005B48F1">
              <w:rPr>
                <w:rFonts w:asciiTheme="minorHAnsi" w:hAnsiTheme="minorHAnsi"/>
                <w:sz w:val="22"/>
                <w:szCs w:val="22"/>
                <w:lang w:val="en-GB"/>
              </w:rPr>
              <w:t>, lymphocytes</w:t>
            </w:r>
            <w:ins w:id="271" w:author="Atias, Elinor" w:date="2013-03-20T08:37:00Z">
              <w:r w:rsidRPr="005B48F1">
                <w:rPr>
                  <w:rFonts w:asciiTheme="minorHAnsi" w:hAnsiTheme="minorHAnsi"/>
                  <w:sz w:val="22"/>
                  <w:szCs w:val="22"/>
                  <w:lang w:val="en-GB"/>
                </w:rPr>
                <w:t xml:space="preserve"> decreased</w:t>
              </w:r>
            </w:ins>
            <w:r w:rsidRPr="005B48F1">
              <w:rPr>
                <w:rFonts w:asciiTheme="minorHAnsi" w:hAnsiTheme="minorHAnsi"/>
                <w:sz w:val="22"/>
                <w:szCs w:val="22"/>
                <w:lang w:val="en-GB"/>
              </w:rPr>
              <w:t xml:space="preserve">, </w:t>
            </w:r>
            <w:ins w:id="272" w:author="Atias, Elinor" w:date="2013-03-20T08:37:00Z">
              <w:r w:rsidRPr="005B48F1">
                <w:rPr>
                  <w:rFonts w:asciiTheme="minorHAnsi" w:hAnsiTheme="minorHAnsi"/>
                  <w:sz w:val="22"/>
                  <w:szCs w:val="22"/>
                  <w:highlight w:val="yellow"/>
                  <w:lang w:val="en-GB"/>
                </w:rPr>
                <w:t>white blood cells decreased</w:t>
              </w:r>
              <w:r w:rsidRPr="005B48F1">
                <w:rPr>
                  <w:rFonts w:asciiTheme="minorHAnsi" w:hAnsiTheme="minorHAnsi"/>
                  <w:sz w:val="22"/>
                  <w:szCs w:val="22"/>
                  <w:lang w:val="en-GB"/>
                </w:rPr>
                <w:t xml:space="preserve">. </w:t>
              </w:r>
            </w:ins>
            <w:del w:id="273" w:author="Atias, Elinor" w:date="2013-03-20T08:38:00Z">
              <w:r w:rsidRPr="005B48F1" w:rsidDel="004E451F">
                <w:rPr>
                  <w:rFonts w:asciiTheme="minorHAnsi" w:hAnsiTheme="minorHAnsi"/>
                  <w:sz w:val="22"/>
                  <w:szCs w:val="22"/>
                  <w:lang w:val="en-GB"/>
                </w:rPr>
                <w:delText>P</w:delText>
              </w:r>
            </w:del>
            <w:ins w:id="274" w:author="Atias, Elinor" w:date="2013-03-20T08:38:00Z">
              <w:r w:rsidRPr="005B48F1">
                <w:rPr>
                  <w:rFonts w:asciiTheme="minorHAnsi" w:hAnsiTheme="minorHAnsi"/>
                  <w:sz w:val="22"/>
                  <w:szCs w:val="22"/>
                  <w:lang w:val="en-GB"/>
                </w:rPr>
                <w:t>p</w:t>
              </w:r>
            </w:ins>
            <w:r w:rsidRPr="005B48F1">
              <w:rPr>
                <w:rFonts w:asciiTheme="minorHAnsi" w:hAnsiTheme="minorHAnsi"/>
                <w:sz w:val="22"/>
                <w:szCs w:val="22"/>
                <w:lang w:val="en-GB"/>
              </w:rPr>
              <w:t>latelets</w:t>
            </w:r>
            <w:ins w:id="275" w:author="Atias, Elinor" w:date="2013-03-20T08:38:00Z">
              <w:r w:rsidRPr="005B48F1">
                <w:rPr>
                  <w:rFonts w:asciiTheme="minorHAnsi" w:hAnsiTheme="minorHAnsi"/>
                  <w:sz w:val="22"/>
                  <w:szCs w:val="22"/>
                  <w:lang w:val="en-GB"/>
                </w:rPr>
                <w:t xml:space="preserve"> decreased</w:t>
              </w:r>
            </w:ins>
            <w:r w:rsidRPr="005B48F1">
              <w:rPr>
                <w:rFonts w:asciiTheme="minorHAnsi" w:hAnsiTheme="minorHAnsi"/>
                <w:sz w:val="22"/>
                <w:szCs w:val="22"/>
                <w:lang w:val="en-GB"/>
              </w:rPr>
              <w:t>, and neutrophils</w:t>
            </w:r>
            <w:ins w:id="276" w:author="Atias, Elinor" w:date="2013-03-20T08:38:00Z">
              <w:r w:rsidRPr="005B48F1">
                <w:rPr>
                  <w:rFonts w:asciiTheme="minorHAnsi" w:hAnsiTheme="minorHAnsi"/>
                  <w:sz w:val="22"/>
                  <w:szCs w:val="22"/>
                  <w:lang w:val="en-GB"/>
                </w:rPr>
                <w:t xml:space="preserve"> decreased</w:t>
              </w:r>
            </w:ins>
            <w:r w:rsidRPr="005B48F1">
              <w:rPr>
                <w:rFonts w:asciiTheme="minorHAnsi" w:hAnsiTheme="minorHAnsi"/>
                <w:sz w:val="22"/>
                <w:szCs w:val="22"/>
                <w:lang w:val="en-GB"/>
              </w:rPr>
              <w:t xml:space="preserve"> (or collectively as pancytopenia)</w:t>
            </w:r>
            <w:ins w:id="277" w:author="Atias, Elinor" w:date="2013-03-20T08:38:00Z">
              <w:r w:rsidRPr="005B48F1">
                <w:rPr>
                  <w:rFonts w:asciiTheme="minorHAnsi" w:hAnsiTheme="minorHAnsi"/>
                  <w:sz w:val="22"/>
                  <w:szCs w:val="22"/>
                  <w:lang w:val="en-GB"/>
                </w:rPr>
                <w:t>;</w:t>
              </w:r>
            </w:ins>
            <w:del w:id="278" w:author="Atias, Elinor" w:date="2013-03-20T08:38:00Z">
              <w:r w:rsidRPr="005B48F1" w:rsidDel="004E451F">
                <w:rPr>
                  <w:rFonts w:asciiTheme="minorHAnsi" w:hAnsiTheme="minorHAnsi"/>
                  <w:sz w:val="22"/>
                  <w:szCs w:val="22"/>
                  <w:lang w:val="en-GB"/>
                </w:rPr>
                <w:delText>.</w:delText>
              </w:r>
            </w:del>
          </w:p>
          <w:p w:rsidR="00242DEE" w:rsidRPr="005B48F1" w:rsidRDefault="00242DEE" w:rsidP="00036B79">
            <w:pPr>
              <w:numPr>
                <w:ilvl w:val="0"/>
                <w:numId w:val="3"/>
              </w:numPr>
              <w:bidi w:val="0"/>
              <w:rPr>
                <w:rFonts w:asciiTheme="minorHAnsi" w:hAnsiTheme="minorHAnsi"/>
                <w:sz w:val="22"/>
                <w:szCs w:val="22"/>
                <w:lang w:val="en-GB"/>
              </w:rPr>
            </w:pPr>
            <w:del w:id="279" w:author="Atias, Elinor" w:date="2013-03-20T08:38:00Z">
              <w:r w:rsidRPr="005B48F1" w:rsidDel="004E451F">
                <w:rPr>
                  <w:rFonts w:asciiTheme="minorHAnsi" w:hAnsiTheme="minorHAnsi"/>
                  <w:sz w:val="22"/>
                  <w:szCs w:val="22"/>
                  <w:lang w:val="en-GB"/>
                </w:rPr>
                <w:delText xml:space="preserve"> Increased c</w:delText>
              </w:r>
            </w:del>
            <w:ins w:id="280" w:author="Atias, Elinor" w:date="2013-03-20T08:38:00Z">
              <w:r w:rsidRPr="005B48F1">
                <w:rPr>
                  <w:rFonts w:asciiTheme="minorHAnsi" w:hAnsiTheme="minorHAnsi"/>
                  <w:sz w:val="22"/>
                  <w:szCs w:val="22"/>
                  <w:lang w:val="en-GB"/>
                </w:rPr>
                <w:t>C</w:t>
              </w:r>
            </w:ins>
            <w:r w:rsidRPr="005B48F1">
              <w:rPr>
                <w:rFonts w:asciiTheme="minorHAnsi" w:hAnsiTheme="minorHAnsi"/>
                <w:sz w:val="22"/>
                <w:szCs w:val="22"/>
                <w:lang w:val="en-GB"/>
              </w:rPr>
              <w:t>linical chemistry</w:t>
            </w:r>
            <w:ins w:id="281" w:author="Atias, Elinor" w:date="2013-03-20T08:39:00Z">
              <w:r w:rsidRPr="005B48F1">
                <w:rPr>
                  <w:rFonts w:asciiTheme="minorHAnsi" w:hAnsiTheme="minorHAnsi"/>
                  <w:sz w:val="22"/>
                  <w:szCs w:val="22"/>
                  <w:lang w:val="en-GB"/>
                </w:rPr>
                <w:t xml:space="preserve">: glucose </w:t>
              </w:r>
            </w:ins>
            <w:ins w:id="282" w:author="Rohald, Ayala" w:date="2014-07-10T11:14:00Z">
              <w:r w:rsidRPr="005B48F1">
                <w:rPr>
                  <w:rFonts w:asciiTheme="minorHAnsi" w:hAnsiTheme="minorHAnsi"/>
                  <w:sz w:val="22"/>
                  <w:szCs w:val="22"/>
                </w:rPr>
                <w:t xml:space="preserve">(fasting) </w:t>
              </w:r>
            </w:ins>
            <w:ins w:id="283" w:author="Atias, Elinor" w:date="2013-03-20T08:39:00Z">
              <w:r w:rsidRPr="005B48F1">
                <w:rPr>
                  <w:rFonts w:asciiTheme="minorHAnsi" w:hAnsiTheme="minorHAnsi"/>
                  <w:sz w:val="22"/>
                  <w:szCs w:val="22"/>
                  <w:lang w:val="en-GB"/>
                </w:rPr>
                <w:t xml:space="preserve">increased, </w:t>
              </w:r>
            </w:ins>
            <w:del w:id="284" w:author="Atias, Elinor" w:date="2013-03-20T08:39:00Z">
              <w:r w:rsidRPr="005B48F1" w:rsidDel="004E451F">
                <w:rPr>
                  <w:rFonts w:asciiTheme="minorHAnsi" w:hAnsiTheme="minorHAnsi"/>
                  <w:sz w:val="22"/>
                  <w:szCs w:val="22"/>
                  <w:lang w:val="en-GB"/>
                </w:rPr>
                <w:delText xml:space="preserve"> parameters included </w:delText>
              </w:r>
            </w:del>
            <w:r w:rsidRPr="005B48F1">
              <w:rPr>
                <w:rFonts w:asciiTheme="minorHAnsi" w:hAnsiTheme="minorHAnsi"/>
                <w:sz w:val="22"/>
                <w:szCs w:val="22"/>
                <w:lang w:val="en-GB"/>
              </w:rPr>
              <w:t>cholesterol</w:t>
            </w:r>
            <w:ins w:id="285" w:author="Atias, Elinor" w:date="2013-03-20T08:39:00Z">
              <w:r w:rsidRPr="005B48F1">
                <w:rPr>
                  <w:rFonts w:asciiTheme="minorHAnsi" w:hAnsiTheme="minorHAnsi"/>
                  <w:sz w:val="22"/>
                  <w:szCs w:val="22"/>
                  <w:lang w:val="en-GB"/>
                </w:rPr>
                <w:t xml:space="preserve"> increased</w:t>
              </w:r>
            </w:ins>
            <w:r w:rsidRPr="005B48F1">
              <w:rPr>
                <w:rFonts w:asciiTheme="minorHAnsi" w:hAnsiTheme="minorHAnsi"/>
                <w:sz w:val="22"/>
                <w:szCs w:val="22"/>
                <w:lang w:val="en-GB"/>
              </w:rPr>
              <w:t>, triglycerides</w:t>
            </w:r>
            <w:ins w:id="286" w:author="Atias, Elinor" w:date="2013-03-20T08:39:00Z">
              <w:r w:rsidRPr="005B48F1">
                <w:rPr>
                  <w:rFonts w:asciiTheme="minorHAnsi" w:hAnsiTheme="minorHAnsi"/>
                  <w:sz w:val="22"/>
                  <w:szCs w:val="22"/>
                  <w:lang w:val="en-GB"/>
                </w:rPr>
                <w:t xml:space="preserve"> increased</w:t>
              </w:r>
            </w:ins>
            <w:r w:rsidRPr="005B48F1">
              <w:rPr>
                <w:rFonts w:asciiTheme="minorHAnsi" w:hAnsiTheme="minorHAnsi"/>
                <w:sz w:val="22"/>
                <w:szCs w:val="22"/>
                <w:lang w:val="en-GB"/>
              </w:rPr>
              <w:t xml:space="preserve">, </w:t>
            </w:r>
            <w:del w:id="287" w:author="Atias, Elinor" w:date="2013-03-20T08:39:00Z">
              <w:r w:rsidRPr="005B48F1" w:rsidDel="004E451F">
                <w:rPr>
                  <w:rFonts w:asciiTheme="minorHAnsi" w:hAnsiTheme="minorHAnsi"/>
                  <w:sz w:val="22"/>
                  <w:szCs w:val="22"/>
                  <w:lang w:val="en-GB"/>
                </w:rPr>
                <w:delText>glucose, aspartate transaminases,</w:delText>
              </w:r>
            </w:del>
            <w:ins w:id="288" w:author="Atias, Elinor" w:date="2013-03-20T08:39:00Z">
              <w:r w:rsidRPr="005B48F1">
                <w:rPr>
                  <w:rFonts w:asciiTheme="minorHAnsi" w:hAnsiTheme="minorHAnsi"/>
                  <w:sz w:val="22"/>
                  <w:szCs w:val="22"/>
                  <w:lang w:val="en-GB"/>
                </w:rPr>
                <w:t>AST increased</w:t>
              </w:r>
            </w:ins>
            <w:ins w:id="289" w:author="Atias, Elinor" w:date="2013-03-20T08:40:00Z">
              <w:r w:rsidRPr="005B48F1">
                <w:rPr>
                  <w:rFonts w:asciiTheme="minorHAnsi" w:hAnsiTheme="minorHAnsi"/>
                  <w:sz w:val="22"/>
                  <w:szCs w:val="22"/>
                  <w:lang w:val="en-GB"/>
                </w:rPr>
                <w:t>, phosphate decreased.</w:t>
              </w:r>
            </w:ins>
            <w:r w:rsidRPr="005B48F1">
              <w:rPr>
                <w:rFonts w:asciiTheme="minorHAnsi" w:hAnsiTheme="minorHAnsi"/>
                <w:sz w:val="22"/>
                <w:szCs w:val="22"/>
                <w:lang w:val="en-GB"/>
              </w:rPr>
              <w:t xml:space="preserve"> </w:t>
            </w:r>
            <w:del w:id="290" w:author="Atias, Elinor" w:date="2013-03-20T08:40:00Z">
              <w:r w:rsidRPr="005B48F1" w:rsidDel="004E451F">
                <w:rPr>
                  <w:rFonts w:asciiTheme="minorHAnsi" w:hAnsiTheme="minorHAnsi"/>
                  <w:sz w:val="22"/>
                  <w:szCs w:val="22"/>
                  <w:lang w:val="en-GB"/>
                </w:rPr>
                <w:delText xml:space="preserve">creatinine, alanine transaminases, </w:delText>
              </w:r>
            </w:del>
            <w:ins w:id="291" w:author="Atias, Elinor" w:date="2013-03-20T08:40:00Z">
              <w:r w:rsidRPr="005B48F1">
                <w:rPr>
                  <w:rFonts w:asciiTheme="minorHAnsi" w:hAnsiTheme="minorHAnsi"/>
                  <w:sz w:val="22"/>
                  <w:szCs w:val="22"/>
                  <w:lang w:val="en-GB"/>
                </w:rPr>
                <w:t>ALT increased, creatinine increased</w:t>
              </w:r>
            </w:ins>
            <w:del w:id="292" w:author="Atias, Elinor" w:date="2013-03-20T08:40:00Z">
              <w:r w:rsidRPr="005B48F1" w:rsidDel="004E451F">
                <w:rPr>
                  <w:rFonts w:asciiTheme="minorHAnsi" w:hAnsiTheme="minorHAnsi"/>
                  <w:sz w:val="22"/>
                  <w:szCs w:val="22"/>
                  <w:lang w:val="en-GB"/>
                </w:rPr>
                <w:delText>and bilirubin</w:delText>
              </w:r>
            </w:del>
            <w:del w:id="293" w:author="Atias, Elinor" w:date="2013-03-20T08:41:00Z">
              <w:r w:rsidRPr="005B48F1" w:rsidDel="004E451F">
                <w:rPr>
                  <w:rFonts w:asciiTheme="minorHAnsi" w:hAnsiTheme="minorHAnsi"/>
                  <w:sz w:val="22"/>
                  <w:szCs w:val="22"/>
                  <w:lang w:val="en-GB"/>
                </w:rPr>
                <w:delText>. Decreased clinical chemistry parameters included phosphate</w:delText>
              </w:r>
            </w:del>
            <w:r w:rsidRPr="005B48F1">
              <w:rPr>
                <w:rFonts w:asciiTheme="minorHAnsi" w:hAnsiTheme="minorHAnsi"/>
                <w:sz w:val="22"/>
                <w:szCs w:val="22"/>
                <w:lang w:val="en-GB"/>
              </w:rPr>
              <w:t xml:space="preserve"> and potassium</w:t>
            </w:r>
            <w:ins w:id="294" w:author="Atias, Elinor" w:date="2013-03-20T08:41:00Z">
              <w:r w:rsidRPr="005B48F1">
                <w:rPr>
                  <w:rFonts w:asciiTheme="minorHAnsi" w:hAnsiTheme="minorHAnsi"/>
                  <w:sz w:val="22"/>
                  <w:szCs w:val="22"/>
                  <w:lang w:val="en-GB"/>
                </w:rPr>
                <w:t xml:space="preserve"> </w:t>
              </w:r>
              <w:r w:rsidRPr="005B48F1">
                <w:rPr>
                  <w:rFonts w:asciiTheme="minorHAnsi" w:hAnsiTheme="minorHAnsi"/>
                  <w:sz w:val="22"/>
                  <w:szCs w:val="22"/>
                  <w:lang w:val="en-GB"/>
                </w:rPr>
                <w:lastRenderedPageBreak/>
                <w:t>decreased</w:t>
              </w:r>
            </w:ins>
            <w:r w:rsidRPr="005B48F1">
              <w:rPr>
                <w:rFonts w:asciiTheme="minorHAnsi" w:hAnsiTheme="minorHAnsi"/>
                <w:sz w:val="22"/>
                <w:szCs w:val="22"/>
                <w:lang w:val="en-GB"/>
              </w:rPr>
              <w:t>.</w:t>
            </w:r>
          </w:p>
          <w:p w:rsidR="00242DEE" w:rsidRPr="005B48F1" w:rsidRDefault="00242DEE" w:rsidP="009D40BD">
            <w:pPr>
              <w:bidi w:val="0"/>
              <w:spacing w:before="100" w:beforeAutospacing="1" w:after="100" w:afterAutospacing="1"/>
              <w:rPr>
                <w:ins w:id="295" w:author="Atias, Elinor" w:date="2013-03-20T08:43:00Z"/>
                <w:rFonts w:asciiTheme="minorHAnsi" w:hAnsiTheme="minorHAnsi"/>
                <w:sz w:val="22"/>
                <w:szCs w:val="22"/>
                <w:highlight w:val="yellow"/>
                <w:lang w:val="en-GB"/>
              </w:rPr>
            </w:pPr>
            <w:r w:rsidRPr="005B48F1">
              <w:rPr>
                <w:rFonts w:asciiTheme="minorHAnsi" w:hAnsiTheme="minorHAnsi"/>
                <w:sz w:val="22"/>
                <w:szCs w:val="22"/>
                <w:lang w:val="en-GB"/>
              </w:rPr>
              <w:t xml:space="preserve">Most of </w:t>
            </w:r>
            <w:ins w:id="296" w:author="Atias, Elinor" w:date="2013-03-20T08:42:00Z">
              <w:r w:rsidRPr="005B48F1">
                <w:rPr>
                  <w:rFonts w:asciiTheme="minorHAnsi" w:hAnsiTheme="minorHAnsi"/>
                  <w:sz w:val="22"/>
                  <w:szCs w:val="22"/>
                  <w:lang w:val="en-GB"/>
                </w:rPr>
                <w:t xml:space="preserve">the </w:t>
              </w:r>
            </w:ins>
            <w:r w:rsidRPr="005B48F1">
              <w:rPr>
                <w:rFonts w:asciiTheme="minorHAnsi" w:hAnsiTheme="minorHAnsi"/>
                <w:sz w:val="22"/>
                <w:szCs w:val="22"/>
                <w:lang w:val="en-GB"/>
              </w:rPr>
              <w:t xml:space="preserve">observed abnormalities </w:t>
            </w:r>
            <w:ins w:id="297" w:author="Rohald, Ayala" w:date="2014-07-10T11:15:00Z">
              <w:r w:rsidRPr="005B48F1">
                <w:rPr>
                  <w:rFonts w:asciiTheme="minorHAnsi" w:hAnsiTheme="minorHAnsi"/>
                  <w:sz w:val="22"/>
                  <w:szCs w:val="22"/>
                  <w:lang w:val="en-GB"/>
                </w:rPr>
                <w:t xml:space="preserve">(≥1/100) </w:t>
              </w:r>
            </w:ins>
            <w:r w:rsidRPr="005B48F1">
              <w:rPr>
                <w:rFonts w:asciiTheme="minorHAnsi" w:hAnsiTheme="minorHAnsi"/>
                <w:sz w:val="22"/>
                <w:szCs w:val="22"/>
                <w:lang w:val="en-GB"/>
              </w:rPr>
              <w:t>were mild (</w:t>
            </w:r>
            <w:del w:id="298" w:author="Atias, Elinor" w:date="2013-03-20T08:42:00Z">
              <w:r w:rsidRPr="005B48F1" w:rsidDel="004E451F">
                <w:rPr>
                  <w:rFonts w:asciiTheme="minorHAnsi" w:hAnsiTheme="minorHAnsi"/>
                  <w:sz w:val="22"/>
                  <w:szCs w:val="22"/>
                  <w:lang w:val="en-GB"/>
                </w:rPr>
                <w:delText>G</w:delText>
              </w:r>
            </w:del>
            <w:ins w:id="299" w:author="Atias, Elinor" w:date="2013-03-20T08:42:00Z">
              <w:r w:rsidRPr="005B48F1">
                <w:rPr>
                  <w:rFonts w:asciiTheme="minorHAnsi" w:hAnsiTheme="minorHAnsi"/>
                  <w:sz w:val="22"/>
                  <w:szCs w:val="22"/>
                  <w:lang w:val="en-GB"/>
                </w:rPr>
                <w:t>g</w:t>
              </w:r>
            </w:ins>
            <w:r w:rsidRPr="005B48F1">
              <w:rPr>
                <w:rFonts w:asciiTheme="minorHAnsi" w:hAnsiTheme="minorHAnsi"/>
                <w:sz w:val="22"/>
                <w:szCs w:val="22"/>
                <w:lang w:val="en-GB"/>
              </w:rPr>
              <w:t>rade 1) or moderate (</w:t>
            </w:r>
            <w:del w:id="300" w:author="Atias, Elinor" w:date="2013-03-20T08:42:00Z">
              <w:r w:rsidRPr="005B48F1" w:rsidDel="004E451F">
                <w:rPr>
                  <w:rFonts w:asciiTheme="minorHAnsi" w:hAnsiTheme="minorHAnsi"/>
                  <w:sz w:val="22"/>
                  <w:szCs w:val="22"/>
                  <w:lang w:val="en-GB"/>
                </w:rPr>
                <w:delText>G</w:delText>
              </w:r>
            </w:del>
            <w:ins w:id="301" w:author="Atias, Elinor" w:date="2013-03-20T08:42:00Z">
              <w:r w:rsidRPr="005B48F1">
                <w:rPr>
                  <w:rFonts w:asciiTheme="minorHAnsi" w:hAnsiTheme="minorHAnsi"/>
                  <w:sz w:val="22"/>
                  <w:szCs w:val="22"/>
                  <w:lang w:val="en-GB"/>
                </w:rPr>
                <w:t>g</w:t>
              </w:r>
            </w:ins>
            <w:r w:rsidRPr="005B48F1">
              <w:rPr>
                <w:rFonts w:asciiTheme="minorHAnsi" w:hAnsiTheme="minorHAnsi"/>
                <w:sz w:val="22"/>
                <w:szCs w:val="22"/>
                <w:lang w:val="en-GB"/>
              </w:rPr>
              <w:t>rade 2)</w:t>
            </w:r>
            <w:del w:id="302" w:author="Atias, Elinor" w:date="2013-03-20T08:43:00Z">
              <w:r w:rsidRPr="005B48F1" w:rsidDel="004E451F">
                <w:rPr>
                  <w:rFonts w:asciiTheme="minorHAnsi" w:hAnsiTheme="minorHAnsi"/>
                  <w:sz w:val="22"/>
                  <w:szCs w:val="22"/>
                  <w:lang w:val="en-GB"/>
                </w:rPr>
                <w:delText>.</w:delText>
              </w:r>
            </w:del>
            <w:del w:id="303" w:author="Atias, Elinor" w:date="2013-03-20T08:44:00Z">
              <w:r w:rsidRPr="005B48F1" w:rsidDel="004E451F">
                <w:rPr>
                  <w:rFonts w:asciiTheme="minorHAnsi" w:hAnsiTheme="minorHAnsi"/>
                  <w:sz w:val="22"/>
                  <w:szCs w:val="22"/>
                  <w:lang w:val="en-GB"/>
                </w:rPr>
                <w:delText xml:space="preserve"> </w:delText>
              </w:r>
            </w:del>
            <w:ins w:id="304" w:author="Atias, Elinor" w:date="2013-03-20T08:43:00Z">
              <w:r w:rsidRPr="005B48F1">
                <w:rPr>
                  <w:rFonts w:asciiTheme="minorHAnsi" w:hAnsiTheme="minorHAnsi"/>
                  <w:sz w:val="22"/>
                  <w:szCs w:val="22"/>
                  <w:highlight w:val="yellow"/>
                  <w:lang w:val="en-GB"/>
                </w:rPr>
                <w:t xml:space="preserve">Grade 3/4 hematology and chemistry abnormalities include: </w:t>
              </w:r>
            </w:ins>
          </w:p>
          <w:p w:rsidR="00242DEE" w:rsidRPr="005B48F1" w:rsidRDefault="00242DEE" w:rsidP="00036B79">
            <w:pPr>
              <w:pStyle w:val="Listlevel1"/>
              <w:widowControl/>
              <w:numPr>
                <w:ilvl w:val="0"/>
                <w:numId w:val="4"/>
              </w:numPr>
              <w:adjustRightInd/>
              <w:spacing w:line="240" w:lineRule="auto"/>
              <w:jc w:val="left"/>
              <w:textAlignment w:val="auto"/>
              <w:rPr>
                <w:ins w:id="305" w:author="Atias, Elinor" w:date="2013-03-20T08:43:00Z"/>
                <w:rFonts w:asciiTheme="minorHAnsi" w:hAnsiTheme="minorHAnsi" w:cs="David"/>
                <w:sz w:val="22"/>
                <w:szCs w:val="22"/>
                <w:highlight w:val="yellow"/>
              </w:rPr>
            </w:pPr>
            <w:ins w:id="306" w:author="Atias, Elinor" w:date="2013-03-20T08:43:00Z">
              <w:r w:rsidRPr="005B48F1">
                <w:rPr>
                  <w:rFonts w:asciiTheme="minorHAnsi" w:hAnsiTheme="minorHAnsi" w:cs="David"/>
                  <w:sz w:val="22"/>
                  <w:szCs w:val="22"/>
                  <w:highlight w:val="yellow"/>
                  <w:lang w:val="en-US"/>
                </w:rPr>
                <w:t>Hematology: lymphocytes decreased</w:t>
              </w:r>
            </w:ins>
            <w:ins w:id="307" w:author="Rohald, Ayala" w:date="2014-07-10T11:16:00Z">
              <w:r w:rsidRPr="005B48F1">
                <w:rPr>
                  <w:rFonts w:asciiTheme="minorHAnsi" w:hAnsiTheme="minorHAnsi" w:cs="David"/>
                  <w:sz w:val="22"/>
                  <w:szCs w:val="22"/>
                  <w:highlight w:val="yellow"/>
                  <w:lang w:val="en-US"/>
                </w:rPr>
                <w:t xml:space="preserve">, hemoglobin decreased </w:t>
              </w:r>
            </w:ins>
            <w:ins w:id="308" w:author="Atias, Elinor" w:date="2013-03-20T08:43:00Z">
              <w:r w:rsidRPr="005B48F1">
                <w:rPr>
                  <w:rFonts w:asciiTheme="minorHAnsi" w:hAnsiTheme="minorHAnsi" w:cs="David"/>
                  <w:sz w:val="22"/>
                  <w:szCs w:val="22"/>
                  <w:highlight w:val="yellow"/>
                  <w:lang w:val="en-US"/>
                </w:rPr>
                <w:t xml:space="preserve"> (very common); neutrophils decreased, platelet count decreased, white blood cells decreased (all common).</w:t>
              </w:r>
            </w:ins>
          </w:p>
          <w:p w:rsidR="00242DEE" w:rsidRPr="005B48F1" w:rsidRDefault="00242DEE" w:rsidP="00036B79">
            <w:pPr>
              <w:pStyle w:val="Listlevel1"/>
              <w:widowControl/>
              <w:numPr>
                <w:ilvl w:val="0"/>
                <w:numId w:val="4"/>
              </w:numPr>
              <w:adjustRightInd/>
              <w:spacing w:line="240" w:lineRule="auto"/>
              <w:jc w:val="left"/>
              <w:textAlignment w:val="auto"/>
              <w:rPr>
                <w:ins w:id="309" w:author="Atias, Elinor" w:date="2013-03-20T08:43:00Z"/>
                <w:rFonts w:asciiTheme="minorHAnsi" w:hAnsiTheme="minorHAnsi" w:cs="David"/>
                <w:sz w:val="22"/>
                <w:szCs w:val="22"/>
                <w:highlight w:val="yellow"/>
                <w:lang w:val="en-US"/>
              </w:rPr>
            </w:pPr>
            <w:ins w:id="310" w:author="Atias, Elinor" w:date="2013-03-20T08:43:00Z">
              <w:r w:rsidRPr="005B48F1">
                <w:rPr>
                  <w:rFonts w:asciiTheme="minorHAnsi" w:hAnsiTheme="minorHAnsi" w:cs="David"/>
                  <w:sz w:val="22"/>
                  <w:szCs w:val="22"/>
                  <w:highlight w:val="yellow"/>
                  <w:lang w:val="en-US"/>
                </w:rPr>
                <w:t>Clinical chemistry: glucose (fasting) increased</w:t>
              </w:r>
            </w:ins>
            <w:ins w:id="311" w:author="Rohald, Ayala" w:date="2014-07-10T11:16:00Z">
              <w:r w:rsidRPr="005B48F1">
                <w:rPr>
                  <w:rFonts w:asciiTheme="minorHAnsi" w:hAnsiTheme="minorHAnsi" w:cs="David"/>
                  <w:sz w:val="22"/>
                  <w:szCs w:val="22"/>
                  <w:highlight w:val="yellow"/>
                  <w:lang w:val="en-US"/>
                </w:rPr>
                <w:t xml:space="preserve"> (very common)</w:t>
              </w:r>
            </w:ins>
            <w:ins w:id="312" w:author="Atias, Elinor" w:date="2013-03-20T08:43:00Z">
              <w:r w:rsidRPr="005B48F1">
                <w:rPr>
                  <w:rFonts w:asciiTheme="minorHAnsi" w:hAnsiTheme="minorHAnsi" w:cs="David"/>
                  <w:sz w:val="22"/>
                  <w:szCs w:val="22"/>
                  <w:highlight w:val="yellow"/>
                  <w:lang w:val="en-US"/>
                </w:rPr>
                <w:t>, phosphate decreased, potassium decreased, AST increased, ALT increased, creatinine increased cholesterol (total) increased; triglycerides increased (</w:t>
              </w:r>
            </w:ins>
            <w:ins w:id="313" w:author="Rohald, Ayala" w:date="2014-07-10T11:17:00Z">
              <w:r w:rsidRPr="005B48F1">
                <w:rPr>
                  <w:rFonts w:asciiTheme="minorHAnsi" w:hAnsiTheme="minorHAnsi" w:cs="David"/>
                  <w:sz w:val="22"/>
                  <w:szCs w:val="22"/>
                  <w:highlight w:val="yellow"/>
                  <w:lang w:val="en-US"/>
                </w:rPr>
                <w:t>all common</w:t>
              </w:r>
            </w:ins>
            <w:ins w:id="314" w:author="Atias, Elinor" w:date="2013-03-20T08:43:00Z">
              <w:r w:rsidRPr="005B48F1">
                <w:rPr>
                  <w:rFonts w:asciiTheme="minorHAnsi" w:hAnsiTheme="minorHAnsi" w:cs="David"/>
                  <w:sz w:val="22"/>
                  <w:szCs w:val="22"/>
                  <w:highlight w:val="yellow"/>
                  <w:lang w:val="en-US"/>
                </w:rPr>
                <w:t>).</w:t>
              </w:r>
            </w:ins>
          </w:p>
          <w:p w:rsidR="00242DEE" w:rsidRPr="005B48F1" w:rsidDel="00F32EED" w:rsidRDefault="00242DEE" w:rsidP="009D40BD">
            <w:pPr>
              <w:bidi w:val="0"/>
              <w:spacing w:before="100" w:beforeAutospacing="1" w:after="100" w:afterAutospacing="1"/>
              <w:rPr>
                <w:del w:id="315" w:author="Atias, Elinor" w:date="2013-03-20T08:46:00Z"/>
                <w:rFonts w:asciiTheme="minorHAnsi" w:hAnsiTheme="minorHAnsi"/>
                <w:sz w:val="22"/>
                <w:szCs w:val="22"/>
              </w:rPr>
            </w:pPr>
            <w:del w:id="316" w:author="Atias, Elinor" w:date="2013-03-20T08:46:00Z">
              <w:r w:rsidRPr="005B48F1" w:rsidDel="00F32EED">
                <w:rPr>
                  <w:rFonts w:asciiTheme="minorHAnsi" w:hAnsiTheme="minorHAnsi"/>
                  <w:sz w:val="22"/>
                  <w:szCs w:val="22"/>
                  <w:lang w:val="en-GB"/>
                </w:rPr>
                <w:delText xml:space="preserve">Grade 4 abnormalities included reductions in lymphocytes (2.2%), hemoglobin (2%), and potassium (2%), neutrophils, platelets, and phosphate (each &lt;1%) and increases in creatinine (1%), cholesterol, AST, ALT, bilirubin, and glucose (each &lt;1%). </w:delText>
              </w:r>
              <w:r w:rsidRPr="005B48F1" w:rsidDel="00F32EED">
                <w:rPr>
                  <w:rFonts w:asciiTheme="minorHAnsi" w:hAnsiTheme="minorHAnsi"/>
                  <w:sz w:val="22"/>
                  <w:szCs w:val="22"/>
                </w:rPr>
                <w:delText xml:space="preserve"> </w:delText>
              </w:r>
            </w:del>
          </w:p>
          <w:p w:rsidR="00242DEE" w:rsidRPr="005B48F1" w:rsidRDefault="00242DEE" w:rsidP="009D40BD">
            <w:pPr>
              <w:pStyle w:val="Nottoc-headings"/>
              <w:ind w:left="0" w:firstLine="0"/>
              <w:rPr>
                <w:rFonts w:asciiTheme="minorHAnsi" w:hAnsiTheme="minorHAnsi"/>
                <w:lang w:val="en-US"/>
              </w:rPr>
            </w:pPr>
            <w:del w:id="317" w:author="Atias, Elinor" w:date="2013-03-20T08:47:00Z">
              <w:r w:rsidRPr="005B48F1">
                <w:rPr>
                  <w:rFonts w:asciiTheme="minorHAnsi" w:hAnsiTheme="minorHAnsi"/>
                  <w:lang w:val="en-US"/>
                </w:rPr>
                <w:delText xml:space="preserve">TSC </w:delText>
              </w:r>
            </w:del>
            <w:ins w:id="318" w:author="Atias, Elinor" w:date="2013-03-20T08:47:00Z">
              <w:r w:rsidRPr="005B48F1">
                <w:rPr>
                  <w:rFonts w:asciiTheme="minorHAnsi" w:hAnsiTheme="minorHAnsi"/>
                  <w:lang w:val="en-US"/>
                </w:rPr>
                <w:t xml:space="preserve">Tuberous sclerosis complex (TSC) </w:t>
              </w:r>
            </w:ins>
            <w:del w:id="319" w:author="Atias, Elinor" w:date="2013-03-20T08:47:00Z">
              <w:r w:rsidRPr="005B48F1">
                <w:rPr>
                  <w:rFonts w:asciiTheme="minorHAnsi" w:hAnsiTheme="minorHAnsi"/>
                  <w:lang w:val="en-US"/>
                </w:rPr>
                <w:delText>with subependymal giant cell astrocytoma (SEGA)</w:delText>
              </w:r>
            </w:del>
          </w:p>
          <w:p w:rsidR="00242DEE" w:rsidRPr="005B48F1" w:rsidRDefault="00242DEE" w:rsidP="009D40BD">
            <w:pPr>
              <w:pStyle w:val="Text"/>
              <w:spacing w:before="0"/>
              <w:rPr>
                <w:ins w:id="320" w:author="Atias, Elinor" w:date="2013-03-20T08:48:00Z"/>
                <w:rFonts w:asciiTheme="minorHAnsi" w:hAnsiTheme="minorHAnsi" w:cs="David"/>
                <w:b/>
                <w:bCs/>
                <w:iCs/>
                <w:szCs w:val="22"/>
              </w:rPr>
            </w:pPr>
            <w:r w:rsidRPr="005B48F1">
              <w:rPr>
                <w:rFonts w:asciiTheme="minorHAnsi" w:hAnsiTheme="minorHAnsi" w:cs="David"/>
                <w:b/>
                <w:bCs/>
                <w:iCs/>
                <w:szCs w:val="22"/>
              </w:rPr>
              <w:t>Summary of the safety profile</w:t>
            </w:r>
          </w:p>
          <w:p w:rsidR="00242DEE" w:rsidRPr="005B48F1" w:rsidRDefault="00242DEE" w:rsidP="009D40BD">
            <w:pPr>
              <w:bidi w:val="0"/>
              <w:rPr>
                <w:rFonts w:asciiTheme="minorHAnsi" w:hAnsiTheme="minorHAnsi"/>
                <w:sz w:val="22"/>
                <w:szCs w:val="22"/>
                <w:lang w:val="en-GB"/>
              </w:rPr>
            </w:pPr>
            <w:r w:rsidRPr="005B48F1">
              <w:rPr>
                <w:rFonts w:asciiTheme="minorHAnsi" w:hAnsiTheme="minorHAnsi"/>
                <w:sz w:val="22"/>
                <w:szCs w:val="22"/>
                <w:lang w:val="en-GB"/>
              </w:rPr>
              <w:t>…..</w:t>
            </w:r>
          </w:p>
          <w:p w:rsidR="00242DEE" w:rsidRPr="005B48F1" w:rsidRDefault="00242DEE" w:rsidP="009D40BD">
            <w:pPr>
              <w:pStyle w:val="Text"/>
              <w:rPr>
                <w:rFonts w:asciiTheme="minorHAnsi" w:hAnsiTheme="minorHAnsi" w:cs="David"/>
                <w:szCs w:val="22"/>
                <w:rtl/>
                <w:lang w:bidi="he-IL"/>
              </w:rPr>
            </w:pPr>
            <w:ins w:id="321" w:author="Atias, Elinor" w:date="2013-03-20T08:48:00Z">
              <w:r w:rsidRPr="005B48F1">
                <w:rPr>
                  <w:rFonts w:asciiTheme="minorHAnsi" w:hAnsiTheme="minorHAnsi" w:cs="David"/>
                  <w:szCs w:val="22"/>
                </w:rPr>
                <w:t xml:space="preserve">The most frequent ADRs (incidence ≥1/10 and suspected to be related to treatment by the investigator) from the pooled safety database are (in decreasing order): stomatitis, </w:t>
              </w:r>
            </w:ins>
            <w:ins w:id="322" w:author="Rohald, Ayala" w:date="2014-07-10T12:04:00Z">
              <w:r w:rsidRPr="005B48F1">
                <w:rPr>
                  <w:rFonts w:asciiTheme="minorHAnsi" w:hAnsiTheme="minorHAnsi" w:cs="David"/>
                  <w:szCs w:val="22"/>
                  <w:highlight w:val="yellow"/>
                </w:rPr>
                <w:t>amenorrhea</w:t>
              </w:r>
              <w:r w:rsidRPr="005B48F1">
                <w:rPr>
                  <w:rFonts w:asciiTheme="minorHAnsi" w:hAnsiTheme="minorHAnsi" w:cs="David"/>
                  <w:szCs w:val="22"/>
                </w:rPr>
                <w:t xml:space="preserve">, </w:t>
              </w:r>
            </w:ins>
            <w:ins w:id="323" w:author="Atias, Elinor" w:date="2013-03-20T08:48:00Z">
              <w:r w:rsidRPr="005B48F1">
                <w:rPr>
                  <w:rFonts w:asciiTheme="minorHAnsi" w:hAnsiTheme="minorHAnsi" w:cs="David"/>
                  <w:szCs w:val="22"/>
                  <w:highlight w:val="yellow"/>
                </w:rPr>
                <w:t>upper respiratory tract infections</w:t>
              </w:r>
              <w:r w:rsidRPr="005B48F1">
                <w:rPr>
                  <w:rFonts w:asciiTheme="minorHAnsi" w:hAnsiTheme="minorHAnsi" w:cs="David"/>
                  <w:szCs w:val="22"/>
                </w:rPr>
                <w:t xml:space="preserve">, </w:t>
              </w:r>
              <w:del w:id="324" w:author="Rohald, Ayala" w:date="2014-07-10T12:04:00Z">
                <w:r w:rsidRPr="005B48F1" w:rsidDel="003C1300">
                  <w:rPr>
                    <w:rFonts w:asciiTheme="minorHAnsi" w:hAnsiTheme="minorHAnsi" w:cs="David"/>
                    <w:szCs w:val="22"/>
                  </w:rPr>
                  <w:delText xml:space="preserve">and </w:delText>
                </w:r>
              </w:del>
              <w:r w:rsidRPr="005B48F1">
                <w:rPr>
                  <w:rFonts w:asciiTheme="minorHAnsi" w:hAnsiTheme="minorHAnsi" w:cs="David"/>
                  <w:szCs w:val="22"/>
                  <w:highlight w:val="yellow"/>
                </w:rPr>
                <w:t>hypercholesterolemia</w:t>
              </w:r>
            </w:ins>
            <w:ins w:id="325" w:author="Rohald, Ayala" w:date="2014-07-10T12:04:00Z">
              <w:r w:rsidRPr="005B48F1">
                <w:rPr>
                  <w:rFonts w:asciiTheme="minorHAnsi" w:hAnsiTheme="minorHAnsi" w:cs="David"/>
                  <w:szCs w:val="22"/>
                </w:rPr>
                <w:t xml:space="preserve">, </w:t>
              </w:r>
              <w:r w:rsidRPr="005B48F1">
                <w:rPr>
                  <w:rFonts w:asciiTheme="minorHAnsi" w:hAnsiTheme="minorHAnsi" w:cs="David"/>
                  <w:szCs w:val="22"/>
                  <w:highlight w:val="yellow"/>
                </w:rPr>
                <w:t>nasopharyngitis, acne, menstruation irregular, sinusitis, and pneumonia</w:t>
              </w:r>
            </w:ins>
            <w:ins w:id="326" w:author="Atias, Elinor" w:date="2013-03-20T08:48:00Z">
              <w:r w:rsidRPr="005B48F1">
                <w:rPr>
                  <w:rFonts w:asciiTheme="minorHAnsi" w:hAnsiTheme="minorHAnsi" w:cs="David"/>
                  <w:szCs w:val="22"/>
                </w:rPr>
                <w:t>.</w:t>
              </w:r>
            </w:ins>
          </w:p>
          <w:p w:rsidR="00242DEE" w:rsidRPr="005B48F1" w:rsidDel="004E4995" w:rsidRDefault="00242DEE" w:rsidP="009D40BD">
            <w:pPr>
              <w:pStyle w:val="Text"/>
              <w:rPr>
                <w:del w:id="327" w:author="Atias, Elinor" w:date="2013-03-20T08:59:00Z"/>
                <w:rFonts w:asciiTheme="minorHAnsi" w:hAnsiTheme="minorHAnsi" w:cs="David"/>
                <w:szCs w:val="22"/>
              </w:rPr>
            </w:pPr>
            <w:del w:id="328" w:author="Atias, Elinor" w:date="2013-03-20T08:59:00Z">
              <w:r w:rsidRPr="005B48F1" w:rsidDel="004E4995">
                <w:rPr>
                  <w:rFonts w:asciiTheme="minorHAnsi" w:hAnsiTheme="minorHAnsi" w:cs="David"/>
                  <w:szCs w:val="22"/>
                </w:rPr>
                <w:delText>The most common ADR (incidence ≥ 10% and suspected to be related to treatment by the investigator) was stomatitis. The most common Grade 3 ADRs (incidence ≥2% and suspected to be related to treatment by the investigator) were stomatitis, neutropenia, and gastroenteritis viral. No Grade 4 ADRs were reported.</w:delText>
              </w:r>
            </w:del>
          </w:p>
          <w:p w:rsidR="00242DEE" w:rsidRPr="005B48F1" w:rsidRDefault="00242DEE" w:rsidP="009D40BD">
            <w:pPr>
              <w:pStyle w:val="Text"/>
              <w:rPr>
                <w:ins w:id="329" w:author="Atias, Elinor" w:date="2013-03-20T08:48:00Z"/>
                <w:rFonts w:asciiTheme="minorHAnsi" w:hAnsiTheme="minorHAnsi" w:cs="David"/>
                <w:szCs w:val="22"/>
              </w:rPr>
            </w:pPr>
            <w:ins w:id="330" w:author="Atias, Elinor" w:date="2013-03-20T08:48:00Z">
              <w:r w:rsidRPr="005B48F1">
                <w:rPr>
                  <w:rFonts w:asciiTheme="minorHAnsi" w:hAnsiTheme="minorHAnsi" w:cs="David"/>
                  <w:szCs w:val="22"/>
                  <w:highlight w:val="yellow"/>
                </w:rPr>
                <w:t xml:space="preserve">The most frequent grade 3/4 adverse reactions (incidence ≥1/100 to &lt;1/10 and suspected to be related to treatment by the investigator) were stomatitis, </w:t>
              </w:r>
            </w:ins>
            <w:ins w:id="331" w:author="Rohald, Ayala" w:date="2014-07-10T14:14:00Z">
              <w:r w:rsidRPr="005B48F1">
                <w:rPr>
                  <w:rFonts w:asciiTheme="minorHAnsi" w:hAnsiTheme="minorHAnsi" w:cs="David"/>
                  <w:szCs w:val="22"/>
                  <w:highlight w:val="yellow"/>
                </w:rPr>
                <w:t xml:space="preserve">amenorrhea, </w:t>
              </w:r>
            </w:ins>
            <w:ins w:id="332" w:author="Rohald, Ayala" w:date="2014-07-10T14:15:00Z">
              <w:r w:rsidRPr="005B48F1">
                <w:rPr>
                  <w:rFonts w:asciiTheme="minorHAnsi" w:hAnsiTheme="minorHAnsi" w:cs="David"/>
                  <w:szCs w:val="22"/>
                  <w:highlight w:val="yellow"/>
                </w:rPr>
                <w:t>pneumonia,</w:t>
              </w:r>
              <w:r w:rsidRPr="005B48F1">
                <w:rPr>
                  <w:rFonts w:asciiTheme="minorHAnsi" w:hAnsiTheme="minorHAnsi" w:cs="David"/>
                  <w:szCs w:val="22"/>
                </w:rPr>
                <w:t xml:space="preserve"> </w:t>
              </w:r>
            </w:ins>
            <w:ins w:id="333" w:author="Atias, Elinor" w:date="2013-03-20T08:48:00Z">
              <w:r w:rsidRPr="005B48F1">
                <w:rPr>
                  <w:rFonts w:asciiTheme="minorHAnsi" w:hAnsiTheme="minorHAnsi" w:cs="David"/>
                  <w:szCs w:val="22"/>
                  <w:highlight w:val="yellow"/>
                </w:rPr>
                <w:t xml:space="preserve">neutropenia, </w:t>
              </w:r>
            </w:ins>
            <w:ins w:id="334" w:author="Rohald, Ayala" w:date="2014-07-10T14:15:00Z">
              <w:r w:rsidRPr="005B48F1">
                <w:rPr>
                  <w:rFonts w:asciiTheme="minorHAnsi" w:hAnsiTheme="minorHAnsi" w:cs="David"/>
                  <w:szCs w:val="22"/>
                  <w:highlight w:val="yellow"/>
                </w:rPr>
                <w:t xml:space="preserve">pyrexia </w:t>
              </w:r>
            </w:ins>
            <w:ins w:id="335" w:author="Atias, Elinor" w:date="2013-03-20T08:48:00Z">
              <w:r w:rsidRPr="005B48F1">
                <w:rPr>
                  <w:rFonts w:asciiTheme="minorHAnsi" w:hAnsiTheme="minorHAnsi" w:cs="David"/>
                  <w:szCs w:val="22"/>
                  <w:highlight w:val="yellow"/>
                </w:rPr>
                <w:t>and gastroenteritis viral.</w:t>
              </w:r>
              <w:r w:rsidRPr="005B48F1">
                <w:rPr>
                  <w:rFonts w:asciiTheme="minorHAnsi" w:hAnsiTheme="minorHAnsi" w:cs="David"/>
                  <w:szCs w:val="22"/>
                </w:rPr>
                <w:t xml:space="preserve"> </w:t>
              </w:r>
            </w:ins>
          </w:p>
          <w:p w:rsidR="00242DEE" w:rsidRPr="005B48F1" w:rsidRDefault="00242DEE" w:rsidP="009D40BD">
            <w:pPr>
              <w:bidi w:val="0"/>
              <w:rPr>
                <w:rFonts w:asciiTheme="minorHAnsi" w:hAnsiTheme="minorHAnsi"/>
                <w:sz w:val="22"/>
                <w:szCs w:val="22"/>
                <w:lang w:val="en-GB"/>
              </w:rPr>
            </w:pPr>
            <w:r w:rsidRPr="005B48F1">
              <w:rPr>
                <w:rFonts w:asciiTheme="minorHAnsi" w:hAnsiTheme="minorHAnsi"/>
                <w:sz w:val="22"/>
                <w:szCs w:val="22"/>
                <w:lang w:val="en-GB"/>
              </w:rPr>
              <w:lastRenderedPageBreak/>
              <w:t>……</w:t>
            </w:r>
          </w:p>
          <w:p w:rsidR="00242DEE" w:rsidRPr="005B48F1" w:rsidRDefault="005F5E3F" w:rsidP="005F5E3F">
            <w:pPr>
              <w:pStyle w:val="6"/>
              <w:rPr>
                <w:ins w:id="336" w:author="Atias, Elinor" w:date="2013-03-20T08:48:00Z"/>
                <w:rFonts w:asciiTheme="minorHAnsi" w:hAnsiTheme="minorHAnsi" w:cs="David"/>
              </w:rPr>
            </w:pPr>
            <w:bookmarkStart w:id="337" w:name="_Toc348779436"/>
            <w:ins w:id="338" w:author="Rohald, Ayala" w:date="2014-07-27T12:57:00Z">
              <w:r>
                <w:rPr>
                  <w:rFonts w:asciiTheme="minorHAnsi" w:hAnsiTheme="minorHAnsi" w:cs="David"/>
                </w:rPr>
                <w:t xml:space="preserve">Table 7-3 </w:t>
              </w:r>
            </w:ins>
            <w:ins w:id="339" w:author="Atias, Elinor" w:date="2013-03-20T08:48:00Z">
              <w:r w:rsidR="00242DEE" w:rsidRPr="005B48F1">
                <w:rPr>
                  <w:rFonts w:asciiTheme="minorHAnsi" w:hAnsiTheme="minorHAnsi" w:cs="David"/>
                </w:rPr>
                <w:t xml:space="preserve">Adverse drug reactions from clinical trials in TSC </w:t>
              </w:r>
              <w:del w:id="340" w:author="Rohald, Ayala" w:date="2014-07-10T12:25:00Z">
                <w:r w:rsidR="00242DEE" w:rsidRPr="005B48F1" w:rsidDel="00FC2923">
                  <w:rPr>
                    <w:rFonts w:asciiTheme="minorHAnsi" w:hAnsiTheme="minorHAnsi" w:cs="David"/>
                  </w:rPr>
                  <w:delText>reported at a higher rate in the Afinitor arm than in the placebo arm in TSC studies</w:delText>
                </w:r>
              </w:del>
              <w:bookmarkEnd w:id="337"/>
            </w:ins>
          </w:p>
          <w:p w:rsidR="00242DEE" w:rsidRPr="005B48F1" w:rsidRDefault="00242DEE" w:rsidP="009D40BD">
            <w:pPr>
              <w:rPr>
                <w:ins w:id="341" w:author="Atias, Elinor" w:date="2013-03-20T08:38:00Z"/>
                <w:rFonts w:asciiTheme="minorHAnsi" w:hAnsiTheme="minorHAnsi"/>
                <w:b/>
                <w:bCs/>
                <w:sz w:val="22"/>
                <w:szCs w:val="22"/>
                <w:u w:val="single"/>
                <w:lang w:eastAsia="en-US"/>
              </w:rPr>
            </w:pPr>
            <w:r w:rsidRPr="005B48F1">
              <w:rPr>
                <w:rFonts w:ascii="Arial" w:hAnsi="Arial" w:hint="cs"/>
                <w:b/>
                <w:bCs/>
                <w:sz w:val="22"/>
                <w:szCs w:val="22"/>
                <w:u w:val="single"/>
                <w:rtl/>
                <w:lang w:eastAsia="en-US"/>
              </w:rPr>
              <w:t>ראו</w:t>
            </w:r>
            <w:r w:rsidRPr="005B48F1">
              <w:rPr>
                <w:rFonts w:asciiTheme="minorHAnsi" w:hAnsiTheme="minorHAnsi"/>
                <w:b/>
                <w:bCs/>
                <w:sz w:val="22"/>
                <w:szCs w:val="22"/>
                <w:u w:val="single"/>
                <w:rtl/>
                <w:lang w:eastAsia="en-US"/>
              </w:rPr>
              <w:t xml:space="preserve"> </w:t>
            </w:r>
            <w:r w:rsidRPr="005B48F1">
              <w:rPr>
                <w:rFonts w:ascii="Arial" w:hAnsi="Arial" w:hint="cs"/>
                <w:b/>
                <w:bCs/>
                <w:sz w:val="22"/>
                <w:szCs w:val="22"/>
                <w:u w:val="single"/>
                <w:rtl/>
                <w:lang w:eastAsia="en-US"/>
              </w:rPr>
              <w:t>נספח</w:t>
            </w:r>
            <w:r w:rsidRPr="005B48F1">
              <w:rPr>
                <w:rFonts w:asciiTheme="minorHAnsi" w:hAnsiTheme="minorHAnsi"/>
                <w:b/>
                <w:bCs/>
                <w:sz w:val="22"/>
                <w:szCs w:val="22"/>
                <w:u w:val="single"/>
                <w:rtl/>
                <w:lang w:eastAsia="en-US"/>
              </w:rPr>
              <w:t xml:space="preserve"> 6</w:t>
            </w:r>
          </w:p>
          <w:p w:rsidR="00242DEE" w:rsidRPr="005B48F1" w:rsidRDefault="00242DEE" w:rsidP="009D40BD">
            <w:pPr>
              <w:pStyle w:val="Text"/>
              <w:jc w:val="left"/>
              <w:rPr>
                <w:rFonts w:asciiTheme="minorHAnsi" w:hAnsiTheme="minorHAnsi" w:cs="David"/>
                <w:b/>
                <w:bCs/>
                <w:i/>
                <w:szCs w:val="22"/>
                <w:rtl/>
                <w:lang w:val="en-US" w:bidi="he-IL"/>
              </w:rPr>
            </w:pPr>
            <w:r w:rsidRPr="005B48F1">
              <w:rPr>
                <w:rFonts w:asciiTheme="minorHAnsi" w:hAnsiTheme="minorHAnsi" w:cs="David"/>
                <w:b/>
                <w:bCs/>
                <w:i/>
                <w:szCs w:val="22"/>
                <w:lang w:val="en-US" w:bidi="he-IL"/>
              </w:rPr>
              <w:t>….</w:t>
            </w:r>
          </w:p>
          <w:p w:rsidR="00242DEE" w:rsidRPr="005B48F1" w:rsidRDefault="00242DEE" w:rsidP="009D40BD">
            <w:pPr>
              <w:pStyle w:val="Text"/>
              <w:jc w:val="left"/>
              <w:rPr>
                <w:rFonts w:asciiTheme="minorHAnsi" w:hAnsiTheme="minorHAnsi" w:cs="David"/>
                <w:b/>
                <w:bCs/>
                <w:iCs/>
                <w:szCs w:val="22"/>
                <w:rtl/>
                <w:lang w:bidi="he-IL"/>
              </w:rPr>
            </w:pPr>
            <w:r w:rsidRPr="005B48F1">
              <w:rPr>
                <w:rFonts w:asciiTheme="minorHAnsi" w:hAnsiTheme="minorHAnsi" w:cs="David"/>
                <w:b/>
                <w:bCs/>
                <w:iCs/>
                <w:szCs w:val="22"/>
              </w:rPr>
              <w:t xml:space="preserve">Clinically relevant laboratory abnormalities </w:t>
            </w:r>
          </w:p>
          <w:p w:rsidR="00242DEE" w:rsidRPr="005B48F1" w:rsidRDefault="00242DEE" w:rsidP="009D40BD">
            <w:pPr>
              <w:pStyle w:val="Text"/>
              <w:rPr>
                <w:rFonts w:asciiTheme="minorHAnsi" w:hAnsiTheme="minorHAnsi" w:cs="David"/>
                <w:iCs/>
                <w:szCs w:val="22"/>
              </w:rPr>
            </w:pPr>
            <w:ins w:id="342" w:author="Atias, Elinor" w:date="2013-03-20T10:01:00Z">
              <w:r w:rsidRPr="005B48F1">
                <w:rPr>
                  <w:rFonts w:asciiTheme="minorHAnsi" w:hAnsiTheme="minorHAnsi" w:cs="David"/>
                  <w:iCs/>
                  <w:szCs w:val="22"/>
                  <w:highlight w:val="yellow"/>
                </w:rPr>
                <w:t xml:space="preserve">In the pooled TSC safety database the following </w:t>
              </w:r>
            </w:ins>
            <w:del w:id="343" w:author="Atias, Elinor" w:date="2013-03-20T10:01:00Z">
              <w:r w:rsidRPr="005B48F1" w:rsidDel="00DE4732">
                <w:rPr>
                  <w:rFonts w:asciiTheme="minorHAnsi" w:hAnsiTheme="minorHAnsi" w:cs="David"/>
                  <w:iCs/>
                  <w:szCs w:val="22"/>
                  <w:highlight w:val="yellow"/>
                </w:rPr>
                <w:delText>The</w:delText>
              </w:r>
            </w:del>
            <w:ins w:id="344" w:author="Atias, Elinor" w:date="2013-03-20T10:01:00Z">
              <w:r w:rsidRPr="005B48F1">
                <w:rPr>
                  <w:rFonts w:asciiTheme="minorHAnsi" w:hAnsiTheme="minorHAnsi" w:cs="David"/>
                  <w:iCs/>
                  <w:szCs w:val="22"/>
                  <w:highlight w:val="yellow"/>
                </w:rPr>
                <w:t xml:space="preserve"> new or worsening</w:t>
              </w:r>
            </w:ins>
            <w:r w:rsidRPr="005B48F1">
              <w:rPr>
                <w:rFonts w:asciiTheme="minorHAnsi" w:hAnsiTheme="minorHAnsi" w:cs="David"/>
                <w:iCs/>
                <w:szCs w:val="22"/>
              </w:rPr>
              <w:t xml:space="preserve"> clinically relevant laboratory abnormalities reported with an incidence of ≥</w:t>
            </w:r>
            <w:ins w:id="345" w:author="Atias, Elinor" w:date="2013-03-20T10:01:00Z">
              <w:r w:rsidRPr="005B48F1">
                <w:rPr>
                  <w:rFonts w:asciiTheme="minorHAnsi" w:hAnsiTheme="minorHAnsi" w:cs="David"/>
                  <w:iCs/>
                  <w:szCs w:val="22"/>
                </w:rPr>
                <w:t xml:space="preserve"> 1/</w:t>
              </w:r>
            </w:ins>
            <w:del w:id="346" w:author="Atias, Elinor" w:date="2013-03-20T10:02:00Z">
              <w:r w:rsidRPr="005B48F1" w:rsidDel="00DE4732">
                <w:rPr>
                  <w:rFonts w:asciiTheme="minorHAnsi" w:hAnsiTheme="minorHAnsi" w:cs="David"/>
                  <w:iCs/>
                  <w:szCs w:val="22"/>
                </w:rPr>
                <w:delText> </w:delText>
              </w:r>
            </w:del>
            <w:r w:rsidRPr="005B48F1">
              <w:rPr>
                <w:rFonts w:asciiTheme="minorHAnsi" w:hAnsiTheme="minorHAnsi" w:cs="David"/>
                <w:iCs/>
                <w:szCs w:val="22"/>
              </w:rPr>
              <w:t>10</w:t>
            </w:r>
            <w:del w:id="347" w:author="Atias, Elinor" w:date="2013-03-20T10:01:00Z">
              <w:r w:rsidRPr="005B48F1" w:rsidDel="00DE4732">
                <w:rPr>
                  <w:rFonts w:asciiTheme="minorHAnsi" w:hAnsiTheme="minorHAnsi" w:cs="David"/>
                  <w:iCs/>
                  <w:szCs w:val="22"/>
                </w:rPr>
                <w:delText>%</w:delText>
              </w:r>
            </w:del>
            <w:r w:rsidRPr="005B48F1">
              <w:rPr>
                <w:rFonts w:asciiTheme="minorHAnsi" w:hAnsiTheme="minorHAnsi" w:cs="David"/>
                <w:iCs/>
                <w:szCs w:val="22"/>
              </w:rPr>
              <w:t xml:space="preserve"> (</w:t>
            </w:r>
            <w:ins w:id="348" w:author="Atias, Elinor" w:date="2013-03-20T10:02:00Z">
              <w:r w:rsidRPr="005B48F1">
                <w:rPr>
                  <w:rFonts w:asciiTheme="minorHAnsi" w:hAnsiTheme="minorHAnsi" w:cs="David"/>
                  <w:iCs/>
                  <w:szCs w:val="22"/>
                </w:rPr>
                <w:t xml:space="preserve">very common, </w:t>
              </w:r>
            </w:ins>
            <w:r w:rsidRPr="005B48F1">
              <w:rPr>
                <w:rFonts w:asciiTheme="minorHAnsi" w:hAnsiTheme="minorHAnsi" w:cs="David"/>
                <w:iCs/>
                <w:szCs w:val="22"/>
              </w:rPr>
              <w:t>listed in decreasing frequency):</w:t>
            </w:r>
          </w:p>
          <w:p w:rsidR="00242DEE" w:rsidRPr="005B48F1" w:rsidRDefault="00242DEE" w:rsidP="00036B79">
            <w:pPr>
              <w:pStyle w:val="Listlevel1"/>
              <w:widowControl/>
              <w:numPr>
                <w:ilvl w:val="0"/>
                <w:numId w:val="5"/>
              </w:numPr>
              <w:adjustRightInd/>
              <w:spacing w:line="240" w:lineRule="auto"/>
              <w:textAlignment w:val="auto"/>
              <w:rPr>
                <w:ins w:id="349" w:author="Atias, Elinor" w:date="2013-03-20T10:04:00Z"/>
                <w:rFonts w:asciiTheme="minorHAnsi" w:hAnsiTheme="minorHAnsi" w:cs="David"/>
                <w:iCs/>
                <w:sz w:val="22"/>
                <w:szCs w:val="22"/>
                <w:highlight w:val="yellow"/>
                <w:lang w:val="en-US"/>
              </w:rPr>
            </w:pPr>
            <w:r w:rsidRPr="005B48F1">
              <w:rPr>
                <w:rFonts w:asciiTheme="minorHAnsi" w:hAnsiTheme="minorHAnsi" w:cs="David"/>
                <w:iCs/>
                <w:sz w:val="22"/>
                <w:szCs w:val="22"/>
              </w:rPr>
              <w:t>Hematology</w:t>
            </w:r>
            <w:ins w:id="350" w:author="Atias, Elinor" w:date="2013-03-20T10:02:00Z">
              <w:r w:rsidRPr="005B48F1">
                <w:rPr>
                  <w:rFonts w:asciiTheme="minorHAnsi" w:hAnsiTheme="minorHAnsi" w:cs="David"/>
                  <w:iCs/>
                  <w:sz w:val="22"/>
                  <w:szCs w:val="22"/>
                  <w:lang w:val="en-US"/>
                </w:rPr>
                <w:t>:</w:t>
              </w:r>
            </w:ins>
            <w:del w:id="351" w:author="Atias, Elinor" w:date="2013-03-20T10:02:00Z">
              <w:r w:rsidRPr="005B48F1" w:rsidDel="00DE4732">
                <w:rPr>
                  <w:rFonts w:asciiTheme="minorHAnsi" w:hAnsiTheme="minorHAnsi" w:cs="David"/>
                  <w:iCs/>
                  <w:sz w:val="22"/>
                  <w:szCs w:val="22"/>
                </w:rPr>
                <w:delText xml:space="preserve"> parameters included</w:delText>
              </w:r>
            </w:del>
            <w:r w:rsidRPr="005B48F1">
              <w:rPr>
                <w:rFonts w:asciiTheme="minorHAnsi" w:hAnsiTheme="minorHAnsi" w:cs="David"/>
                <w:iCs/>
                <w:sz w:val="22"/>
                <w:szCs w:val="22"/>
              </w:rPr>
              <w:t xml:space="preserve"> partial thromboplastin time increased,</w:t>
            </w:r>
            <w:ins w:id="352" w:author="Atias, Elinor" w:date="2013-03-20T10:02:00Z">
              <w:r w:rsidRPr="005B48F1">
                <w:rPr>
                  <w:rFonts w:asciiTheme="minorHAnsi" w:hAnsiTheme="minorHAnsi" w:cs="David"/>
                  <w:iCs/>
                  <w:sz w:val="22"/>
                  <w:szCs w:val="22"/>
                </w:rPr>
                <w:t xml:space="preserve"> </w:t>
              </w:r>
              <w:r w:rsidRPr="005B48F1">
                <w:rPr>
                  <w:rFonts w:asciiTheme="minorHAnsi" w:hAnsiTheme="minorHAnsi" w:cs="David"/>
                  <w:iCs/>
                  <w:sz w:val="22"/>
                  <w:szCs w:val="22"/>
                  <w:highlight w:val="yellow"/>
                </w:rPr>
                <w:t xml:space="preserve">hemoglobin decreased, </w:t>
              </w:r>
              <w:r w:rsidRPr="005B48F1">
                <w:rPr>
                  <w:rFonts w:asciiTheme="minorHAnsi" w:hAnsiTheme="minorHAnsi" w:cs="David"/>
                  <w:iCs/>
                  <w:sz w:val="22"/>
                  <w:szCs w:val="22"/>
                  <w:highlight w:val="yellow"/>
                  <w:lang w:val="en-US"/>
                </w:rPr>
                <w:t>white blood cells decreased</w:t>
              </w:r>
              <w:r w:rsidRPr="005B48F1">
                <w:rPr>
                  <w:rFonts w:asciiTheme="minorHAnsi" w:hAnsiTheme="minorHAnsi" w:cs="David"/>
                  <w:iCs/>
                  <w:sz w:val="22"/>
                  <w:szCs w:val="22"/>
                  <w:lang w:val="en-US"/>
                </w:rPr>
                <w:t>,</w:t>
              </w:r>
            </w:ins>
            <w:r w:rsidRPr="005B48F1">
              <w:rPr>
                <w:rFonts w:asciiTheme="minorHAnsi" w:hAnsiTheme="minorHAnsi" w:cs="David"/>
                <w:iCs/>
                <w:sz w:val="22"/>
                <w:szCs w:val="22"/>
              </w:rPr>
              <w:t xml:space="preserve"> </w:t>
            </w:r>
            <w:del w:id="353" w:author="Atias, Elinor" w:date="2013-03-20T10:03:00Z">
              <w:r w:rsidRPr="005B48F1" w:rsidDel="00DE4732">
                <w:rPr>
                  <w:rFonts w:asciiTheme="minorHAnsi" w:hAnsiTheme="minorHAnsi" w:cs="David"/>
                  <w:iCs/>
                  <w:sz w:val="22"/>
                  <w:szCs w:val="22"/>
                </w:rPr>
                <w:delText>neutropenia, and anemia</w:delText>
              </w:r>
            </w:del>
            <w:ins w:id="354" w:author="Atias, Elinor" w:date="2013-03-20T10:04:00Z">
              <w:r w:rsidRPr="005B48F1">
                <w:rPr>
                  <w:rFonts w:asciiTheme="minorHAnsi" w:hAnsiTheme="minorHAnsi" w:cs="David"/>
                  <w:iCs/>
                  <w:sz w:val="22"/>
                  <w:szCs w:val="22"/>
                </w:rPr>
                <w:t xml:space="preserve"> neutrophils decreased, </w:t>
              </w:r>
            </w:ins>
            <w:ins w:id="355" w:author="Rohald, Ayala" w:date="2014-07-10T14:22:00Z">
              <w:r w:rsidRPr="005B48F1">
                <w:rPr>
                  <w:rFonts w:asciiTheme="minorHAnsi" w:hAnsiTheme="minorHAnsi" w:cs="David"/>
                  <w:iCs/>
                  <w:sz w:val="22"/>
                  <w:szCs w:val="22"/>
                  <w:highlight w:val="yellow"/>
                  <w:lang w:val="en-US"/>
                </w:rPr>
                <w:t>lymphocytes decreased</w:t>
              </w:r>
              <w:r w:rsidRPr="005B48F1">
                <w:rPr>
                  <w:rFonts w:asciiTheme="minorHAnsi" w:hAnsiTheme="minorHAnsi" w:cs="David"/>
                  <w:iCs/>
                  <w:sz w:val="22"/>
                  <w:szCs w:val="22"/>
                  <w:highlight w:val="yellow"/>
                </w:rPr>
                <w:t xml:space="preserve"> </w:t>
              </w:r>
              <w:r w:rsidRPr="005B48F1">
                <w:rPr>
                  <w:rFonts w:asciiTheme="minorHAnsi" w:hAnsiTheme="minorHAnsi" w:cs="David"/>
                  <w:iCs/>
                  <w:sz w:val="22"/>
                  <w:szCs w:val="22"/>
                  <w:highlight w:val="yellow"/>
                  <w:lang w:val="en-US"/>
                </w:rPr>
                <w:t xml:space="preserve">and </w:t>
              </w:r>
            </w:ins>
            <w:ins w:id="356" w:author="Atias, Elinor" w:date="2013-03-20T10:04:00Z">
              <w:r w:rsidRPr="005B48F1">
                <w:rPr>
                  <w:rFonts w:asciiTheme="minorHAnsi" w:hAnsiTheme="minorHAnsi" w:cs="David"/>
                  <w:iCs/>
                  <w:sz w:val="22"/>
                  <w:szCs w:val="22"/>
                  <w:highlight w:val="yellow"/>
                </w:rPr>
                <w:t>platelet count decreased</w:t>
              </w:r>
              <w:r w:rsidRPr="005B48F1">
                <w:rPr>
                  <w:rFonts w:asciiTheme="minorHAnsi" w:hAnsiTheme="minorHAnsi" w:cs="David"/>
                  <w:iCs/>
                  <w:sz w:val="22"/>
                  <w:szCs w:val="22"/>
                  <w:highlight w:val="yellow"/>
                  <w:lang w:val="en-US"/>
                </w:rPr>
                <w:t>.</w:t>
              </w:r>
            </w:ins>
          </w:p>
          <w:p w:rsidR="00242DEE" w:rsidRPr="005B48F1" w:rsidRDefault="00242DEE" w:rsidP="00036B79">
            <w:pPr>
              <w:pStyle w:val="Listlevel1"/>
              <w:widowControl/>
              <w:numPr>
                <w:ilvl w:val="0"/>
                <w:numId w:val="6"/>
              </w:numPr>
              <w:adjustRightInd/>
              <w:spacing w:line="240" w:lineRule="auto"/>
              <w:jc w:val="left"/>
              <w:textAlignment w:val="auto"/>
              <w:rPr>
                <w:rFonts w:asciiTheme="minorHAnsi" w:hAnsiTheme="minorHAnsi" w:cs="David"/>
                <w:iCs/>
                <w:sz w:val="22"/>
                <w:szCs w:val="22"/>
              </w:rPr>
            </w:pPr>
            <w:r w:rsidRPr="005B48F1">
              <w:rPr>
                <w:rFonts w:asciiTheme="minorHAnsi" w:hAnsiTheme="minorHAnsi" w:cs="David"/>
                <w:iCs/>
                <w:sz w:val="22"/>
                <w:szCs w:val="22"/>
              </w:rPr>
              <w:t>Clinical chemistry</w:t>
            </w:r>
            <w:ins w:id="357" w:author="Rohald, Ayala" w:date="2014-07-10T14:41:00Z">
              <w:r w:rsidRPr="005B48F1">
                <w:rPr>
                  <w:rFonts w:asciiTheme="minorHAnsi" w:hAnsiTheme="minorHAnsi" w:cs="David"/>
                  <w:iCs/>
                  <w:sz w:val="22"/>
                  <w:szCs w:val="22"/>
                  <w:lang w:val="en-US"/>
                </w:rPr>
                <w:t>:</w:t>
              </w:r>
            </w:ins>
            <w:r w:rsidRPr="005B48F1">
              <w:rPr>
                <w:rFonts w:asciiTheme="minorHAnsi" w:hAnsiTheme="minorHAnsi" w:cs="David"/>
                <w:iCs/>
                <w:sz w:val="22"/>
                <w:szCs w:val="22"/>
              </w:rPr>
              <w:t xml:space="preserve"> </w:t>
            </w:r>
            <w:del w:id="358" w:author="Rohald, Ayala" w:date="2014-07-10T14:41:00Z">
              <w:r w:rsidRPr="005B48F1" w:rsidDel="00456F44">
                <w:rPr>
                  <w:rFonts w:asciiTheme="minorHAnsi" w:hAnsiTheme="minorHAnsi" w:cs="David"/>
                  <w:iCs/>
                  <w:sz w:val="22"/>
                  <w:szCs w:val="22"/>
                </w:rPr>
                <w:delText>parameters included hypercholesterolemia, aspartate aminotransferase (AST) increased, hypertriglyceridemia, alanine aminotransferase (ALT) increased, hypophosphataemia, and hypokalemia.</w:delText>
              </w:r>
            </w:del>
            <w:ins w:id="359" w:author="Rohald, Ayala" w:date="2014-07-10T14:41:00Z">
              <w:r w:rsidRPr="005B48F1">
                <w:rPr>
                  <w:rFonts w:asciiTheme="minorHAnsi" w:hAnsiTheme="minorHAnsi" w:cs="David"/>
                  <w:iCs/>
                  <w:sz w:val="22"/>
                  <w:szCs w:val="22"/>
                </w:rPr>
                <w:t xml:space="preserve"> cholesterol increased,</w:t>
              </w:r>
              <w:r w:rsidRPr="005B48F1">
                <w:rPr>
                  <w:rFonts w:asciiTheme="minorHAnsi" w:hAnsiTheme="minorHAnsi" w:cs="David"/>
                  <w:iCs/>
                  <w:sz w:val="22"/>
                  <w:szCs w:val="22"/>
                  <w:lang w:val="en-US"/>
                </w:rPr>
                <w:t xml:space="preserve"> </w:t>
              </w:r>
            </w:ins>
            <w:ins w:id="360" w:author="Rohald, Ayala" w:date="2014-07-10T14:42:00Z">
              <w:r w:rsidRPr="005B48F1">
                <w:rPr>
                  <w:rFonts w:asciiTheme="minorHAnsi" w:hAnsiTheme="minorHAnsi" w:cs="David"/>
                  <w:iCs/>
                  <w:sz w:val="22"/>
                  <w:szCs w:val="22"/>
                </w:rPr>
                <w:t>triglycerides increased,</w:t>
              </w:r>
              <w:r w:rsidRPr="005B48F1">
                <w:rPr>
                  <w:rFonts w:asciiTheme="minorHAnsi" w:hAnsiTheme="minorHAnsi" w:cs="David"/>
                  <w:iCs/>
                  <w:sz w:val="22"/>
                  <w:szCs w:val="22"/>
                  <w:lang w:val="en-US"/>
                </w:rPr>
                <w:t xml:space="preserve"> </w:t>
              </w:r>
              <w:r w:rsidRPr="005B48F1">
                <w:rPr>
                  <w:rFonts w:asciiTheme="minorHAnsi" w:hAnsiTheme="minorHAnsi" w:cs="David"/>
                  <w:iCs/>
                  <w:sz w:val="22"/>
                  <w:szCs w:val="22"/>
                </w:rPr>
                <w:t>AST increased, ALT increased,</w:t>
              </w:r>
              <w:r w:rsidRPr="005B48F1">
                <w:rPr>
                  <w:rFonts w:asciiTheme="minorHAnsi" w:hAnsiTheme="minorHAnsi" w:cs="David"/>
                  <w:iCs/>
                  <w:sz w:val="22"/>
                  <w:szCs w:val="22"/>
                  <w:lang w:val="en-US"/>
                </w:rPr>
                <w:t xml:space="preserve"> </w:t>
              </w:r>
              <w:r w:rsidRPr="005B48F1">
                <w:rPr>
                  <w:rFonts w:asciiTheme="minorHAnsi" w:hAnsiTheme="minorHAnsi" w:cs="David"/>
                  <w:iCs/>
                  <w:sz w:val="22"/>
                  <w:szCs w:val="22"/>
                </w:rPr>
                <w:t xml:space="preserve">phosphate decreased, </w:t>
              </w:r>
              <w:r w:rsidRPr="005B48F1">
                <w:rPr>
                  <w:rFonts w:asciiTheme="minorHAnsi" w:hAnsiTheme="minorHAnsi" w:cs="David"/>
                  <w:iCs/>
                  <w:sz w:val="22"/>
                  <w:szCs w:val="22"/>
                  <w:highlight w:val="yellow"/>
                </w:rPr>
                <w:t>alkaline phosphatase increased,</w:t>
              </w:r>
            </w:ins>
            <w:ins w:id="361" w:author="Rohald, Ayala" w:date="2014-07-10T14:43:00Z">
              <w:r w:rsidRPr="005B48F1">
                <w:rPr>
                  <w:rFonts w:asciiTheme="minorHAnsi" w:hAnsiTheme="minorHAnsi" w:cs="David"/>
                  <w:iCs/>
                  <w:sz w:val="22"/>
                  <w:szCs w:val="22"/>
                  <w:lang w:val="en-US"/>
                </w:rPr>
                <w:t xml:space="preserve"> </w:t>
              </w:r>
              <w:r w:rsidRPr="005B48F1">
                <w:rPr>
                  <w:rFonts w:asciiTheme="minorHAnsi" w:hAnsiTheme="minorHAnsi" w:cs="David"/>
                  <w:iCs/>
                  <w:sz w:val="22"/>
                  <w:szCs w:val="22"/>
                </w:rPr>
                <w:t xml:space="preserve">potassium decreased and </w:t>
              </w:r>
              <w:r w:rsidRPr="005B48F1">
                <w:rPr>
                  <w:rFonts w:asciiTheme="minorHAnsi" w:hAnsiTheme="minorHAnsi" w:cs="David"/>
                  <w:iCs/>
                  <w:sz w:val="22"/>
                  <w:szCs w:val="22"/>
                  <w:highlight w:val="yellow"/>
                </w:rPr>
                <w:t>glucose (fasting) increased</w:t>
              </w:r>
              <w:r w:rsidRPr="005B48F1">
                <w:rPr>
                  <w:rFonts w:asciiTheme="minorHAnsi" w:hAnsiTheme="minorHAnsi" w:cs="David"/>
                  <w:iCs/>
                  <w:sz w:val="22"/>
                  <w:szCs w:val="22"/>
                </w:rPr>
                <w:t>.</w:t>
              </w:r>
            </w:ins>
          </w:p>
          <w:p w:rsidR="00242DEE" w:rsidRPr="005B48F1" w:rsidRDefault="00242DEE" w:rsidP="009D40BD">
            <w:pPr>
              <w:pStyle w:val="Text"/>
              <w:rPr>
                <w:ins w:id="362" w:author="Atias, Elinor" w:date="2013-03-20T10:10:00Z"/>
                <w:rFonts w:asciiTheme="minorHAnsi" w:hAnsiTheme="minorHAnsi" w:cs="David"/>
                <w:iCs/>
                <w:szCs w:val="22"/>
              </w:rPr>
            </w:pPr>
            <w:r w:rsidRPr="005B48F1">
              <w:rPr>
                <w:rFonts w:asciiTheme="minorHAnsi" w:hAnsiTheme="minorHAnsi" w:cs="David"/>
                <w:iCs/>
                <w:szCs w:val="22"/>
              </w:rPr>
              <w:t>Most of the laboratory abnormalities were mild (</w:t>
            </w:r>
            <w:del w:id="363" w:author="Atias, Elinor" w:date="2013-03-20T10:10:00Z">
              <w:r w:rsidRPr="005B48F1" w:rsidDel="00EF79CB">
                <w:rPr>
                  <w:rFonts w:asciiTheme="minorHAnsi" w:hAnsiTheme="minorHAnsi" w:cs="David"/>
                  <w:iCs/>
                  <w:szCs w:val="22"/>
                </w:rPr>
                <w:delText>G</w:delText>
              </w:r>
            </w:del>
            <w:ins w:id="364" w:author="Atias, Elinor" w:date="2013-03-20T10:10:00Z">
              <w:r w:rsidRPr="005B48F1">
                <w:rPr>
                  <w:rFonts w:asciiTheme="minorHAnsi" w:hAnsiTheme="minorHAnsi" w:cs="David"/>
                  <w:iCs/>
                  <w:szCs w:val="22"/>
                </w:rPr>
                <w:t>g</w:t>
              </w:r>
            </w:ins>
            <w:r w:rsidRPr="005B48F1">
              <w:rPr>
                <w:rFonts w:asciiTheme="minorHAnsi" w:hAnsiTheme="minorHAnsi" w:cs="David"/>
                <w:iCs/>
                <w:szCs w:val="22"/>
              </w:rPr>
              <w:t>rade 1) or moderate (</w:t>
            </w:r>
            <w:del w:id="365" w:author="Atias, Elinor" w:date="2013-03-20T10:10:00Z">
              <w:r w:rsidRPr="005B48F1" w:rsidDel="00EF79CB">
                <w:rPr>
                  <w:rFonts w:asciiTheme="minorHAnsi" w:hAnsiTheme="minorHAnsi" w:cs="David"/>
                  <w:iCs/>
                  <w:szCs w:val="22"/>
                </w:rPr>
                <w:delText>G</w:delText>
              </w:r>
            </w:del>
            <w:ins w:id="366" w:author="Atias, Elinor" w:date="2013-03-20T10:10:00Z">
              <w:r w:rsidRPr="005B48F1">
                <w:rPr>
                  <w:rFonts w:asciiTheme="minorHAnsi" w:hAnsiTheme="minorHAnsi" w:cs="David"/>
                  <w:iCs/>
                  <w:szCs w:val="22"/>
                </w:rPr>
                <w:t>g</w:t>
              </w:r>
            </w:ins>
            <w:r w:rsidRPr="005B48F1">
              <w:rPr>
                <w:rFonts w:asciiTheme="minorHAnsi" w:hAnsiTheme="minorHAnsi" w:cs="David"/>
                <w:iCs/>
                <w:szCs w:val="22"/>
              </w:rPr>
              <w:t>rade 2).</w:t>
            </w:r>
            <w:ins w:id="367" w:author="Atias, Elinor" w:date="2013-03-20T10:10:00Z">
              <w:r w:rsidRPr="005B48F1">
                <w:rPr>
                  <w:rFonts w:asciiTheme="minorHAnsi" w:hAnsiTheme="minorHAnsi" w:cs="David"/>
                  <w:iCs/>
                  <w:szCs w:val="22"/>
                </w:rPr>
                <w:t xml:space="preserve"> Grade 3/4 hematology and chemistry abnormalities included:</w:t>
              </w:r>
            </w:ins>
          </w:p>
          <w:p w:rsidR="00242DEE" w:rsidRPr="005B48F1" w:rsidRDefault="00242DEE" w:rsidP="00036B79">
            <w:pPr>
              <w:pStyle w:val="Listlevel1"/>
              <w:widowControl/>
              <w:numPr>
                <w:ilvl w:val="0"/>
                <w:numId w:val="7"/>
              </w:numPr>
              <w:adjustRightInd/>
              <w:spacing w:line="240" w:lineRule="auto"/>
              <w:textAlignment w:val="auto"/>
              <w:rPr>
                <w:ins w:id="368" w:author="Atias, Elinor" w:date="2013-03-20T10:11:00Z"/>
                <w:rFonts w:asciiTheme="minorHAnsi" w:hAnsiTheme="minorHAnsi" w:cs="David"/>
                <w:iCs/>
                <w:sz w:val="22"/>
                <w:szCs w:val="22"/>
                <w:highlight w:val="yellow"/>
              </w:rPr>
            </w:pPr>
            <w:del w:id="369" w:author="Atias, Elinor" w:date="2013-03-20T10:10:00Z">
              <w:r w:rsidRPr="005B48F1" w:rsidDel="00EF79CB">
                <w:rPr>
                  <w:rFonts w:asciiTheme="minorHAnsi" w:hAnsiTheme="minorHAnsi" w:cs="David"/>
                  <w:iCs/>
                  <w:sz w:val="22"/>
                  <w:szCs w:val="22"/>
                </w:rPr>
                <w:delText xml:space="preserve"> The most common Grade 3 laboratory abnormality (incidence ≥ 2% and occurring more frequently with Afinitor than with placebo) was </w:delText>
              </w:r>
            </w:del>
            <w:del w:id="370" w:author="Atias, Elinor" w:date="2013-03-20T10:11:00Z">
              <w:r w:rsidRPr="005B48F1" w:rsidDel="00EF79CB">
                <w:rPr>
                  <w:rFonts w:asciiTheme="minorHAnsi" w:hAnsiTheme="minorHAnsi" w:cs="David"/>
                  <w:iCs/>
                  <w:sz w:val="22"/>
                  <w:szCs w:val="22"/>
                </w:rPr>
                <w:delText>neutropenia.</w:delText>
              </w:r>
            </w:del>
            <w:ins w:id="371" w:author="Atias, Elinor" w:date="2013-03-20T10:11:00Z">
              <w:r w:rsidRPr="005B48F1">
                <w:rPr>
                  <w:rFonts w:asciiTheme="minorHAnsi" w:hAnsiTheme="minorHAnsi" w:cs="David"/>
                  <w:iCs/>
                  <w:sz w:val="22"/>
                  <w:szCs w:val="22"/>
                  <w:lang w:val="en-US"/>
                </w:rPr>
                <w:t xml:space="preserve"> </w:t>
              </w:r>
              <w:r w:rsidRPr="005B48F1">
                <w:rPr>
                  <w:rFonts w:asciiTheme="minorHAnsi" w:hAnsiTheme="minorHAnsi" w:cs="David"/>
                  <w:iCs/>
                  <w:sz w:val="22"/>
                  <w:szCs w:val="22"/>
                  <w:highlight w:val="yellow"/>
                  <w:lang w:val="en-US"/>
                </w:rPr>
                <w:t xml:space="preserve">Hematology: </w:t>
              </w:r>
              <w:r w:rsidRPr="005B48F1">
                <w:rPr>
                  <w:rFonts w:asciiTheme="minorHAnsi" w:hAnsiTheme="minorHAnsi" w:cs="David"/>
                  <w:iCs/>
                  <w:sz w:val="22"/>
                  <w:szCs w:val="22"/>
                  <w:highlight w:val="yellow"/>
                </w:rPr>
                <w:t>neutro</w:t>
              </w:r>
              <w:r w:rsidRPr="005B48F1">
                <w:rPr>
                  <w:rFonts w:asciiTheme="minorHAnsi" w:hAnsiTheme="minorHAnsi" w:cs="David"/>
                  <w:iCs/>
                  <w:sz w:val="22"/>
                  <w:szCs w:val="22"/>
                  <w:highlight w:val="yellow"/>
                  <w:lang w:val="en-US"/>
                </w:rPr>
                <w:t xml:space="preserve">phils decreased, </w:t>
              </w:r>
              <w:r w:rsidRPr="005B48F1">
                <w:rPr>
                  <w:rFonts w:asciiTheme="minorHAnsi" w:hAnsiTheme="minorHAnsi" w:cs="David"/>
                  <w:iCs/>
                  <w:sz w:val="22"/>
                  <w:szCs w:val="22"/>
                  <w:highlight w:val="yellow"/>
                </w:rPr>
                <w:t xml:space="preserve">partial thromboplastin time increased </w:t>
              </w:r>
            </w:ins>
            <w:ins w:id="372" w:author="Rohald, Ayala" w:date="2014-07-10T14:47:00Z">
              <w:r w:rsidRPr="005B48F1">
                <w:rPr>
                  <w:rFonts w:asciiTheme="minorHAnsi" w:hAnsiTheme="minorHAnsi" w:cs="David"/>
                  <w:iCs/>
                  <w:sz w:val="22"/>
                  <w:szCs w:val="22"/>
                  <w:highlight w:val="yellow"/>
                  <w:lang w:val="en-US"/>
                </w:rPr>
                <w:t xml:space="preserve">(common) </w:t>
              </w:r>
            </w:ins>
            <w:ins w:id="373" w:author="Atias, Elinor" w:date="2013-03-20T10:11:00Z">
              <w:r w:rsidRPr="005B48F1">
                <w:rPr>
                  <w:rFonts w:asciiTheme="minorHAnsi" w:hAnsiTheme="minorHAnsi" w:cs="David"/>
                  <w:iCs/>
                  <w:sz w:val="22"/>
                  <w:szCs w:val="22"/>
                  <w:highlight w:val="yellow"/>
                </w:rPr>
                <w:t xml:space="preserve">and </w:t>
              </w:r>
              <w:r w:rsidRPr="005B48F1">
                <w:rPr>
                  <w:rFonts w:asciiTheme="minorHAnsi" w:hAnsiTheme="minorHAnsi" w:cs="David"/>
                  <w:iCs/>
                  <w:sz w:val="22"/>
                  <w:szCs w:val="22"/>
                  <w:highlight w:val="yellow"/>
                  <w:lang w:val="en-US"/>
                </w:rPr>
                <w:t xml:space="preserve">lymphocytes decreased </w:t>
              </w:r>
            </w:ins>
            <w:ins w:id="374" w:author="Rohald, Ayala" w:date="2014-07-10T14:53:00Z">
              <w:r w:rsidRPr="005B48F1">
                <w:rPr>
                  <w:rFonts w:asciiTheme="minorHAnsi" w:hAnsiTheme="minorHAnsi" w:cs="David"/>
                  <w:iCs/>
                  <w:sz w:val="22"/>
                  <w:szCs w:val="22"/>
                </w:rPr>
                <w:t xml:space="preserve">, </w:t>
              </w:r>
              <w:r w:rsidRPr="005B48F1">
                <w:rPr>
                  <w:rFonts w:asciiTheme="minorHAnsi" w:hAnsiTheme="minorHAnsi" w:cs="David"/>
                  <w:iCs/>
                  <w:sz w:val="22"/>
                  <w:szCs w:val="22"/>
                  <w:highlight w:val="yellow"/>
                </w:rPr>
                <w:t>hemoglobin decreased</w:t>
              </w:r>
              <w:r w:rsidRPr="005B48F1">
                <w:rPr>
                  <w:rFonts w:asciiTheme="minorHAnsi" w:hAnsiTheme="minorHAnsi" w:cs="David"/>
                  <w:iCs/>
                  <w:sz w:val="22"/>
                  <w:szCs w:val="22"/>
                </w:rPr>
                <w:t xml:space="preserve"> </w:t>
              </w:r>
            </w:ins>
            <w:ins w:id="375" w:author="Atias, Elinor" w:date="2013-03-20T10:11:00Z">
              <w:r w:rsidRPr="005B48F1">
                <w:rPr>
                  <w:rFonts w:asciiTheme="minorHAnsi" w:hAnsiTheme="minorHAnsi" w:cs="David"/>
                  <w:iCs/>
                  <w:sz w:val="22"/>
                  <w:szCs w:val="22"/>
                  <w:highlight w:val="yellow"/>
                  <w:lang w:val="en-US"/>
                </w:rPr>
                <w:t xml:space="preserve">(all </w:t>
              </w:r>
            </w:ins>
            <w:ins w:id="376" w:author="Rohald, Ayala" w:date="2014-07-10T14:53:00Z">
              <w:r w:rsidRPr="005B48F1">
                <w:rPr>
                  <w:rFonts w:asciiTheme="minorHAnsi" w:hAnsiTheme="minorHAnsi" w:cs="David"/>
                  <w:iCs/>
                  <w:sz w:val="22"/>
                  <w:szCs w:val="22"/>
                  <w:highlight w:val="yellow"/>
                  <w:lang w:val="en-US"/>
                </w:rPr>
                <w:t>un</w:t>
              </w:r>
            </w:ins>
            <w:ins w:id="377" w:author="Atias, Elinor" w:date="2013-03-20T10:11:00Z">
              <w:r w:rsidRPr="005B48F1">
                <w:rPr>
                  <w:rFonts w:asciiTheme="minorHAnsi" w:hAnsiTheme="minorHAnsi" w:cs="David"/>
                  <w:iCs/>
                  <w:sz w:val="22"/>
                  <w:szCs w:val="22"/>
                  <w:highlight w:val="yellow"/>
                  <w:lang w:val="en-US"/>
                </w:rPr>
                <w:t>common)</w:t>
              </w:r>
              <w:r w:rsidRPr="005B48F1">
                <w:rPr>
                  <w:rFonts w:asciiTheme="minorHAnsi" w:hAnsiTheme="minorHAnsi" w:cs="David"/>
                  <w:iCs/>
                  <w:sz w:val="22"/>
                  <w:szCs w:val="22"/>
                  <w:highlight w:val="yellow"/>
                </w:rPr>
                <w:t>.</w:t>
              </w:r>
            </w:ins>
          </w:p>
          <w:p w:rsidR="00242DEE" w:rsidRPr="005B48F1" w:rsidRDefault="00242DEE" w:rsidP="00036B79">
            <w:pPr>
              <w:pStyle w:val="Listlevel1"/>
              <w:widowControl/>
              <w:numPr>
                <w:ilvl w:val="0"/>
                <w:numId w:val="7"/>
              </w:numPr>
              <w:adjustRightInd/>
              <w:spacing w:line="240" w:lineRule="auto"/>
              <w:textAlignment w:val="auto"/>
              <w:rPr>
                <w:ins w:id="378" w:author="Atias, Elinor" w:date="2013-03-20T10:11:00Z"/>
                <w:rFonts w:asciiTheme="minorHAnsi" w:hAnsiTheme="minorHAnsi" w:cs="David"/>
                <w:iCs/>
                <w:sz w:val="22"/>
                <w:szCs w:val="22"/>
                <w:highlight w:val="yellow"/>
              </w:rPr>
            </w:pPr>
            <w:ins w:id="379" w:author="Atias, Elinor" w:date="2013-03-20T10:11:00Z">
              <w:r w:rsidRPr="005B48F1">
                <w:rPr>
                  <w:rFonts w:asciiTheme="minorHAnsi" w:hAnsiTheme="minorHAnsi" w:cs="David"/>
                  <w:iCs/>
                  <w:sz w:val="22"/>
                  <w:szCs w:val="22"/>
                  <w:highlight w:val="yellow"/>
                </w:rPr>
                <w:t>Clinical chemistry: phosphate decreased, alkaline phosphatase increased</w:t>
              </w:r>
            </w:ins>
            <w:ins w:id="380" w:author="Rohald, Ayala" w:date="2014-07-10T15:05:00Z">
              <w:r w:rsidRPr="005B48F1">
                <w:rPr>
                  <w:rFonts w:asciiTheme="minorHAnsi" w:hAnsiTheme="minorHAnsi" w:cs="David"/>
                  <w:iCs/>
                  <w:sz w:val="22"/>
                  <w:szCs w:val="22"/>
                  <w:highlight w:val="yellow"/>
                  <w:lang w:val="en-US"/>
                </w:rPr>
                <w:t xml:space="preserve">, </w:t>
              </w:r>
              <w:r w:rsidRPr="005B48F1">
                <w:rPr>
                  <w:rFonts w:asciiTheme="minorHAnsi" w:hAnsiTheme="minorHAnsi" w:cs="David"/>
                  <w:iCs/>
                  <w:sz w:val="22"/>
                  <w:szCs w:val="22"/>
                  <w:highlight w:val="yellow"/>
                </w:rPr>
                <w:t>AST increased</w:t>
              </w:r>
              <w:r w:rsidRPr="005B48F1">
                <w:rPr>
                  <w:rFonts w:asciiTheme="minorHAnsi" w:hAnsiTheme="minorHAnsi" w:cs="David"/>
                  <w:iCs/>
                  <w:sz w:val="22"/>
                  <w:szCs w:val="22"/>
                  <w:highlight w:val="yellow"/>
                  <w:lang w:val="en-US"/>
                </w:rPr>
                <w:t xml:space="preserve">, </w:t>
              </w:r>
            </w:ins>
            <w:ins w:id="381" w:author="Atias, Elinor" w:date="2013-03-20T10:11:00Z">
              <w:r w:rsidRPr="005B48F1">
                <w:rPr>
                  <w:rFonts w:asciiTheme="minorHAnsi" w:hAnsiTheme="minorHAnsi" w:cs="David"/>
                  <w:iCs/>
                  <w:sz w:val="22"/>
                  <w:szCs w:val="22"/>
                  <w:highlight w:val="yellow"/>
                  <w:lang w:val="en-US"/>
                </w:rPr>
                <w:t xml:space="preserve"> (common);</w:t>
              </w:r>
              <w:r w:rsidRPr="005B48F1">
                <w:rPr>
                  <w:rFonts w:asciiTheme="minorHAnsi" w:hAnsiTheme="minorHAnsi" w:cs="David"/>
                  <w:iCs/>
                  <w:sz w:val="22"/>
                  <w:szCs w:val="22"/>
                  <w:highlight w:val="yellow"/>
                </w:rPr>
                <w:t xml:space="preserve"> </w:t>
              </w:r>
              <w:del w:id="382" w:author="Rohald, Ayala" w:date="2014-07-10T15:05:00Z">
                <w:r w:rsidRPr="005B48F1" w:rsidDel="00C668AD">
                  <w:rPr>
                    <w:rFonts w:asciiTheme="minorHAnsi" w:hAnsiTheme="minorHAnsi" w:cs="David"/>
                    <w:iCs/>
                    <w:sz w:val="22"/>
                    <w:szCs w:val="22"/>
                    <w:highlight w:val="yellow"/>
                  </w:rPr>
                  <w:delText>AST increased</w:delText>
                </w:r>
                <w:r w:rsidRPr="005B48F1" w:rsidDel="00C668AD">
                  <w:rPr>
                    <w:rFonts w:asciiTheme="minorHAnsi" w:hAnsiTheme="minorHAnsi" w:cs="David"/>
                    <w:iCs/>
                    <w:sz w:val="22"/>
                    <w:szCs w:val="22"/>
                    <w:highlight w:val="yellow"/>
                    <w:lang w:val="en-US"/>
                  </w:rPr>
                  <w:delText xml:space="preserve">, </w:delText>
                </w:r>
              </w:del>
              <w:r w:rsidRPr="005B48F1">
                <w:rPr>
                  <w:rFonts w:asciiTheme="minorHAnsi" w:hAnsiTheme="minorHAnsi" w:cs="David"/>
                  <w:iCs/>
                  <w:sz w:val="22"/>
                  <w:szCs w:val="22"/>
                  <w:highlight w:val="yellow"/>
                </w:rPr>
                <w:t>cholesterol</w:t>
              </w:r>
              <w:r w:rsidRPr="005B48F1">
                <w:rPr>
                  <w:rFonts w:asciiTheme="minorHAnsi" w:hAnsiTheme="minorHAnsi" w:cs="David"/>
                  <w:iCs/>
                  <w:sz w:val="22"/>
                  <w:szCs w:val="22"/>
                  <w:highlight w:val="yellow"/>
                  <w:lang w:val="en-US"/>
                </w:rPr>
                <w:t xml:space="preserve"> increased, </w:t>
              </w:r>
            </w:ins>
            <w:ins w:id="383" w:author="Rohald, Ayala" w:date="2014-07-10T15:06:00Z">
              <w:r w:rsidRPr="005B48F1">
                <w:rPr>
                  <w:rFonts w:asciiTheme="minorHAnsi" w:hAnsiTheme="minorHAnsi" w:cs="David"/>
                  <w:iCs/>
                  <w:sz w:val="22"/>
                  <w:szCs w:val="22"/>
                  <w:highlight w:val="yellow"/>
                </w:rPr>
                <w:t>triglycerides increased</w:t>
              </w:r>
            </w:ins>
            <w:ins w:id="384" w:author="Rohald, Ayala" w:date="2014-07-10T15:07:00Z">
              <w:r w:rsidRPr="005B48F1">
                <w:rPr>
                  <w:rFonts w:asciiTheme="minorHAnsi" w:hAnsiTheme="minorHAnsi" w:cs="David"/>
                  <w:iCs/>
                  <w:sz w:val="22"/>
                  <w:szCs w:val="22"/>
                  <w:highlight w:val="yellow"/>
                  <w:lang w:val="en-US"/>
                </w:rPr>
                <w:t>,</w:t>
              </w:r>
            </w:ins>
            <w:ins w:id="385" w:author="Atias, Elinor" w:date="2013-03-20T10:11:00Z">
              <w:del w:id="386" w:author="Rohald, Ayala" w:date="2014-07-10T15:07:00Z">
                <w:r w:rsidRPr="005B48F1" w:rsidDel="00C668AD">
                  <w:rPr>
                    <w:rFonts w:asciiTheme="minorHAnsi" w:hAnsiTheme="minorHAnsi" w:cs="David"/>
                    <w:iCs/>
                    <w:sz w:val="22"/>
                    <w:szCs w:val="22"/>
                    <w:highlight w:val="yellow"/>
                    <w:lang w:val="en-US"/>
                  </w:rPr>
                  <w:delText>and</w:delText>
                </w:r>
              </w:del>
              <w:r w:rsidRPr="005B48F1">
                <w:rPr>
                  <w:rFonts w:asciiTheme="minorHAnsi" w:hAnsiTheme="minorHAnsi" w:cs="David"/>
                  <w:iCs/>
                  <w:sz w:val="22"/>
                  <w:szCs w:val="22"/>
                  <w:highlight w:val="yellow"/>
                  <w:lang w:val="en-US"/>
                </w:rPr>
                <w:t xml:space="preserve"> </w:t>
              </w:r>
              <w:r w:rsidRPr="005B48F1">
                <w:rPr>
                  <w:rFonts w:asciiTheme="minorHAnsi" w:hAnsiTheme="minorHAnsi" w:cs="David"/>
                  <w:iCs/>
                  <w:sz w:val="22"/>
                  <w:szCs w:val="22"/>
                  <w:highlight w:val="yellow"/>
                </w:rPr>
                <w:t>ALT increased</w:t>
              </w:r>
            </w:ins>
            <w:ins w:id="387" w:author="Rohald, Ayala" w:date="2014-07-10T15:07:00Z">
              <w:r w:rsidRPr="005B48F1">
                <w:rPr>
                  <w:rFonts w:asciiTheme="minorHAnsi" w:hAnsiTheme="minorHAnsi" w:cs="David"/>
                  <w:iCs/>
                  <w:sz w:val="22"/>
                  <w:szCs w:val="22"/>
                  <w:highlight w:val="yellow"/>
                </w:rPr>
                <w:t>, potassium decreased, and glucose (fasting) increased</w:t>
              </w:r>
              <w:r w:rsidRPr="005B48F1">
                <w:rPr>
                  <w:rFonts w:asciiTheme="minorHAnsi" w:hAnsiTheme="minorHAnsi" w:cs="David"/>
                  <w:iCs/>
                  <w:sz w:val="22"/>
                  <w:szCs w:val="22"/>
                </w:rPr>
                <w:t xml:space="preserve"> </w:t>
              </w:r>
            </w:ins>
            <w:ins w:id="388" w:author="Atias, Elinor" w:date="2013-03-20T10:11:00Z">
              <w:r w:rsidRPr="005B48F1">
                <w:rPr>
                  <w:rFonts w:asciiTheme="minorHAnsi" w:hAnsiTheme="minorHAnsi" w:cs="David"/>
                  <w:iCs/>
                  <w:sz w:val="22"/>
                  <w:szCs w:val="22"/>
                  <w:highlight w:val="yellow"/>
                  <w:lang w:val="en-US"/>
                </w:rPr>
                <w:t xml:space="preserve">(uncommon). </w:t>
              </w:r>
            </w:ins>
          </w:p>
          <w:p w:rsidR="00242DEE" w:rsidRPr="005B48F1" w:rsidRDefault="00242DEE" w:rsidP="009D40BD">
            <w:pPr>
              <w:pStyle w:val="Listlevel1"/>
              <w:widowControl/>
              <w:adjustRightInd/>
              <w:spacing w:line="240" w:lineRule="auto"/>
              <w:ind w:left="357" w:firstLine="0"/>
              <w:jc w:val="left"/>
              <w:textAlignment w:val="auto"/>
              <w:rPr>
                <w:rFonts w:asciiTheme="minorHAnsi" w:hAnsiTheme="minorHAnsi" w:cs="David"/>
                <w:iCs/>
                <w:sz w:val="22"/>
                <w:szCs w:val="22"/>
                <w:rtl/>
                <w:lang w:bidi="he-IL"/>
              </w:rPr>
            </w:pPr>
          </w:p>
          <w:p w:rsidR="00242DEE" w:rsidRPr="005B48F1" w:rsidRDefault="00242DEE" w:rsidP="009D40BD">
            <w:pPr>
              <w:pStyle w:val="Listlevel1"/>
              <w:widowControl/>
              <w:adjustRightInd/>
              <w:spacing w:line="240" w:lineRule="auto"/>
              <w:jc w:val="left"/>
              <w:textAlignment w:val="auto"/>
              <w:rPr>
                <w:rFonts w:asciiTheme="minorHAnsi" w:hAnsiTheme="minorHAnsi" w:cs="David"/>
                <w:sz w:val="22"/>
                <w:szCs w:val="22"/>
                <w:rtl/>
                <w:lang w:val="en-US" w:bidi="he-IL"/>
              </w:rPr>
            </w:pPr>
            <w:r w:rsidRPr="005B48F1">
              <w:rPr>
                <w:rFonts w:asciiTheme="minorHAnsi" w:hAnsiTheme="minorHAnsi" w:cs="David"/>
                <w:sz w:val="22"/>
                <w:szCs w:val="22"/>
                <w:lang w:val="en-US"/>
              </w:rPr>
              <w:lastRenderedPageBreak/>
              <w:t>.....</w:t>
            </w:r>
          </w:p>
          <w:p w:rsidR="00242DEE" w:rsidRPr="0096342D" w:rsidRDefault="00242DEE" w:rsidP="009D40BD">
            <w:pPr>
              <w:pStyle w:val="Nottoc-headings"/>
              <w:ind w:left="0" w:firstLine="0"/>
              <w:rPr>
                <w:rFonts w:asciiTheme="minorHAnsi" w:hAnsiTheme="minorHAnsi" w:cstheme="minorHAnsi"/>
              </w:rPr>
            </w:pPr>
            <w:r w:rsidRPr="0096342D">
              <w:rPr>
                <w:rFonts w:asciiTheme="minorHAnsi" w:hAnsiTheme="minorHAnsi" w:cstheme="minorHAnsi"/>
              </w:rPr>
              <w:t xml:space="preserve">Description of selected adverse </w:t>
            </w:r>
            <w:ins w:id="389" w:author="Atias, Elinor" w:date="2013-03-20T10:14:00Z">
              <w:r w:rsidRPr="0096342D">
                <w:rPr>
                  <w:rFonts w:asciiTheme="minorHAnsi" w:hAnsiTheme="minorHAnsi" w:cstheme="minorHAnsi"/>
                </w:rPr>
                <w:t xml:space="preserve"> drug </w:t>
              </w:r>
            </w:ins>
            <w:r w:rsidRPr="0096342D">
              <w:rPr>
                <w:rFonts w:asciiTheme="minorHAnsi" w:hAnsiTheme="minorHAnsi" w:cstheme="minorHAnsi"/>
              </w:rPr>
              <w:t xml:space="preserve">reactions </w:t>
            </w:r>
            <w:bookmarkStart w:id="390" w:name="_3227954Adverse_Reactions_of_speci"/>
            <w:bookmarkStart w:id="391" w:name="_3230903Adverse_Reactions_of_speci"/>
            <w:bookmarkStart w:id="392" w:name="_3230805Adverse_Reactions_of_speci"/>
            <w:bookmarkStart w:id="393" w:name="_3230861Adverse_Reactions_of_speci"/>
            <w:bookmarkStart w:id="394" w:name="_3229996Adverse_Reactions_of_speci"/>
            <w:bookmarkStart w:id="395" w:name="_3230038Adverse_Reactions_of_speci"/>
            <w:bookmarkStart w:id="396" w:name="_3330672Description_of_selected_Ad"/>
            <w:bookmarkStart w:id="397" w:name="_3341079Description_of_selected_ad"/>
            <w:bookmarkEnd w:id="390"/>
            <w:bookmarkEnd w:id="391"/>
            <w:bookmarkEnd w:id="392"/>
            <w:bookmarkEnd w:id="393"/>
            <w:bookmarkEnd w:id="394"/>
            <w:bookmarkEnd w:id="395"/>
            <w:bookmarkEnd w:id="396"/>
            <w:bookmarkEnd w:id="397"/>
          </w:p>
          <w:p w:rsidR="0096342D" w:rsidRPr="0096342D" w:rsidRDefault="0096342D" w:rsidP="0096342D">
            <w:pPr>
              <w:pStyle w:val="Text"/>
              <w:rPr>
                <w:ins w:id="398" w:author="Atias, Elinor" w:date="2013-03-20T10:15:00Z"/>
                <w:rFonts w:asciiTheme="minorHAnsi" w:hAnsiTheme="minorHAnsi" w:cstheme="minorHAnsi"/>
                <w:szCs w:val="24"/>
              </w:rPr>
            </w:pPr>
            <w:r w:rsidRPr="0096342D">
              <w:rPr>
                <w:rFonts w:asciiTheme="minorHAnsi" w:hAnsiTheme="minorHAnsi" w:cstheme="minorHAnsi"/>
              </w:rPr>
              <w:t>In clinical trials</w:t>
            </w:r>
            <w:ins w:id="399" w:author="Atias, Elinor" w:date="2013-03-20T10:14:00Z">
              <w:r w:rsidRPr="0096342D">
                <w:rPr>
                  <w:rFonts w:asciiTheme="minorHAnsi" w:hAnsiTheme="minorHAnsi" w:cstheme="minorHAnsi"/>
                </w:rPr>
                <w:t xml:space="preserve"> and post – marketing spontaneous reports</w:t>
              </w:r>
            </w:ins>
            <w:r w:rsidRPr="0096342D">
              <w:rPr>
                <w:rFonts w:asciiTheme="minorHAnsi" w:hAnsiTheme="minorHAnsi" w:cstheme="minorHAnsi"/>
              </w:rPr>
              <w:t>, everolimus has been associated with serious cases of hepatitis B reactivation, including fatal outcome. Reactivation of infections is an expected event during periods of immunosuppression</w:t>
            </w:r>
            <w:ins w:id="400" w:author="Atias, Elinor" w:date="2013-03-20T10:15:00Z">
              <w:r w:rsidRPr="0096342D">
                <w:rPr>
                  <w:rFonts w:asciiTheme="minorHAnsi" w:hAnsiTheme="minorHAnsi" w:cstheme="minorHAnsi"/>
                </w:rPr>
                <w:t xml:space="preserve"> </w:t>
              </w:r>
              <w:r w:rsidRPr="0096342D">
                <w:rPr>
                  <w:rFonts w:asciiTheme="minorHAnsi" w:hAnsiTheme="minorHAnsi" w:cstheme="minorHAnsi"/>
                  <w:szCs w:val="24"/>
                </w:rPr>
                <w:t>(see section 6 Warnings and precautions</w:t>
              </w:r>
            </w:ins>
            <w:ins w:id="401" w:author="Rohald, Ayala" w:date="2013-06-16T16:51:00Z">
              <w:r w:rsidRPr="0096342D">
                <w:rPr>
                  <w:rFonts w:asciiTheme="minorHAnsi" w:hAnsiTheme="minorHAnsi" w:cstheme="minorHAnsi"/>
                  <w:szCs w:val="24"/>
                </w:rPr>
                <w:t>)</w:t>
              </w:r>
            </w:ins>
            <w:ins w:id="402" w:author="Atias, Elinor" w:date="2013-03-20T10:15:00Z">
              <w:r w:rsidRPr="0096342D">
                <w:rPr>
                  <w:rFonts w:asciiTheme="minorHAnsi" w:hAnsiTheme="minorHAnsi" w:cstheme="minorHAnsi"/>
                  <w:szCs w:val="24"/>
                </w:rPr>
                <w:t>.</w:t>
              </w:r>
            </w:ins>
          </w:p>
          <w:p w:rsidR="0096342D" w:rsidRPr="0096342D" w:rsidRDefault="0096342D" w:rsidP="0096342D">
            <w:pPr>
              <w:pStyle w:val="Text"/>
              <w:rPr>
                <w:rFonts w:asciiTheme="minorHAnsi" w:hAnsiTheme="minorHAnsi" w:cstheme="minorHAnsi"/>
              </w:rPr>
            </w:pPr>
            <w:r w:rsidRPr="0096342D">
              <w:rPr>
                <w:rFonts w:asciiTheme="minorHAnsi" w:hAnsiTheme="minorHAnsi" w:cstheme="minorHAnsi"/>
                <w:szCs w:val="24"/>
              </w:rPr>
              <w:t>In clinical trials and post-marketing spontaneous reports, everolimus has been associated with renal failure events (including fatal ones) and proteinuria. Monitoring of renal function is recommended (see section 6 Warnings and precautions).</w:t>
            </w:r>
          </w:p>
          <w:p w:rsidR="0096342D" w:rsidRPr="0096342D" w:rsidRDefault="0096342D" w:rsidP="0096342D">
            <w:pPr>
              <w:pStyle w:val="Text"/>
              <w:rPr>
                <w:ins w:id="403" w:author="Atias, Elinor" w:date="2013-03-20T10:16:00Z"/>
                <w:rFonts w:asciiTheme="minorHAnsi" w:hAnsiTheme="minorHAnsi" w:cstheme="minorHAnsi"/>
                <w:szCs w:val="24"/>
              </w:rPr>
            </w:pPr>
            <w:r w:rsidRPr="0096342D">
              <w:rPr>
                <w:rFonts w:asciiTheme="minorHAnsi" w:hAnsiTheme="minorHAnsi" w:cstheme="minorHAnsi"/>
                <w:szCs w:val="24"/>
              </w:rPr>
              <w:t>In clinical trials and post-marketing spontaneous reports, everolimus has been associated with cases of amenorrhea (including secondary amenorrhea)</w:t>
            </w:r>
            <w:ins w:id="404" w:author="Atias, Elinor" w:date="2013-03-20T10:16:00Z">
              <w:r w:rsidRPr="0096342D">
                <w:rPr>
                  <w:rFonts w:asciiTheme="minorHAnsi" w:hAnsiTheme="minorHAnsi" w:cstheme="minorHAnsi"/>
                  <w:szCs w:val="24"/>
                </w:rPr>
                <w:t>.</w:t>
              </w:r>
            </w:ins>
          </w:p>
          <w:p w:rsidR="00242DEE" w:rsidRPr="0096342D" w:rsidRDefault="00242DEE" w:rsidP="009D40BD">
            <w:pPr>
              <w:pStyle w:val="Listlevel1"/>
              <w:widowControl/>
              <w:adjustRightInd/>
              <w:spacing w:line="240" w:lineRule="auto"/>
              <w:jc w:val="left"/>
              <w:textAlignment w:val="auto"/>
              <w:rPr>
                <w:rFonts w:asciiTheme="minorHAnsi" w:hAnsiTheme="minorHAnsi" w:cs="David"/>
                <w:sz w:val="22"/>
                <w:szCs w:val="22"/>
                <w:lang w:bidi="he-IL"/>
              </w:rPr>
            </w:pPr>
          </w:p>
          <w:p w:rsidR="00242DEE" w:rsidRPr="005B48F1" w:rsidRDefault="00242DEE" w:rsidP="009D40BD">
            <w:pPr>
              <w:pStyle w:val="Text"/>
              <w:rPr>
                <w:ins w:id="405" w:author="Rohald, Ayala" w:date="2014-07-10T15:10:00Z"/>
                <w:rFonts w:asciiTheme="minorHAnsi" w:hAnsiTheme="minorHAnsi" w:cs="David"/>
                <w:color w:val="0000FF"/>
                <w:szCs w:val="22"/>
                <w:highlight w:val="yellow"/>
              </w:rPr>
            </w:pPr>
            <w:ins w:id="406" w:author="Rohald, Ayala" w:date="2014-07-10T15:10:00Z">
              <w:r w:rsidRPr="005B48F1">
                <w:rPr>
                  <w:rFonts w:asciiTheme="minorHAnsi" w:hAnsiTheme="minorHAnsi" w:cs="David"/>
                  <w:szCs w:val="22"/>
                  <w:highlight w:val="yellow"/>
                </w:rPr>
                <w:t xml:space="preserve">In clinical trials and post-marketing spontaneous reports, everolimus has been associated with pneumocystis jirovecii pneumonia (PJP), </w:t>
              </w:r>
              <w:r w:rsidRPr="005B48F1">
                <w:rPr>
                  <w:rFonts w:asciiTheme="minorHAnsi" w:hAnsiTheme="minorHAnsi" w:cs="David"/>
                  <w:bCs/>
                  <w:szCs w:val="22"/>
                  <w:highlight w:val="yellow"/>
                </w:rPr>
                <w:t>some with fatal outcome (see section 6 Warnings and precautions)</w:t>
              </w:r>
              <w:r w:rsidRPr="005B48F1">
                <w:rPr>
                  <w:rFonts w:asciiTheme="minorHAnsi" w:hAnsiTheme="minorHAnsi" w:cs="David"/>
                  <w:bCs/>
                  <w:color w:val="0000FF"/>
                  <w:szCs w:val="22"/>
                  <w:highlight w:val="yellow"/>
                </w:rPr>
                <w:t>.</w:t>
              </w:r>
            </w:ins>
          </w:p>
          <w:p w:rsidR="00242DEE" w:rsidRPr="005B48F1" w:rsidRDefault="00242DEE" w:rsidP="009D40BD">
            <w:pPr>
              <w:pStyle w:val="Text"/>
              <w:rPr>
                <w:rFonts w:asciiTheme="minorHAnsi" w:hAnsiTheme="minorHAnsi" w:cs="David"/>
                <w:szCs w:val="22"/>
              </w:rPr>
            </w:pPr>
            <w:ins w:id="407" w:author="Rohald, Ayala" w:date="2014-07-10T15:10:00Z">
              <w:r w:rsidRPr="005B48F1">
                <w:rPr>
                  <w:rFonts w:asciiTheme="minorHAnsi" w:hAnsiTheme="minorHAnsi" w:cs="David"/>
                  <w:szCs w:val="22"/>
                  <w:highlight w:val="yellow"/>
                </w:rPr>
                <w:t>In clinical trials and post-marketing spontaneous reports, angioedema has been reported with and without concomitant use of ACE inhibitors (see section 6 Warnings and precautions).</w:t>
              </w:r>
            </w:ins>
          </w:p>
          <w:p w:rsidR="00242DEE" w:rsidRPr="005B48F1" w:rsidRDefault="00242DEE" w:rsidP="009D40BD">
            <w:pPr>
              <w:pStyle w:val="Listlevel1"/>
              <w:rPr>
                <w:ins w:id="408" w:author="Atias, Elinor" w:date="2013-03-20T10:18:00Z"/>
                <w:rFonts w:asciiTheme="minorHAnsi" w:hAnsiTheme="minorHAnsi" w:cs="David"/>
                <w:b/>
                <w:sz w:val="22"/>
                <w:szCs w:val="22"/>
                <w:lang w:val="en-US"/>
              </w:rPr>
            </w:pPr>
            <w:ins w:id="409" w:author="Atias, Elinor" w:date="2013-03-20T10:18:00Z">
              <w:r w:rsidRPr="005B48F1">
                <w:rPr>
                  <w:rFonts w:asciiTheme="minorHAnsi" w:hAnsiTheme="minorHAnsi" w:cs="David"/>
                  <w:b/>
                  <w:sz w:val="22"/>
                  <w:szCs w:val="22"/>
                  <w:lang w:val="en-US"/>
                </w:rPr>
                <w:t xml:space="preserve">Special populations </w:t>
              </w:r>
            </w:ins>
          </w:p>
          <w:p w:rsidR="00242DEE" w:rsidRPr="005B48F1" w:rsidRDefault="00242DEE" w:rsidP="009D40BD">
            <w:pPr>
              <w:pStyle w:val="Nottoc-headings"/>
              <w:rPr>
                <w:ins w:id="410" w:author="Atias, Elinor" w:date="2013-03-20T10:18:00Z"/>
                <w:rFonts w:asciiTheme="minorHAnsi" w:hAnsiTheme="minorHAnsi"/>
              </w:rPr>
            </w:pPr>
            <w:ins w:id="411" w:author="Atias, Elinor" w:date="2013-03-20T10:18:00Z">
              <w:r w:rsidRPr="005B48F1">
                <w:rPr>
                  <w:rFonts w:asciiTheme="minorHAnsi" w:hAnsiTheme="minorHAnsi"/>
                </w:rPr>
                <w:t>Pediatrics</w:t>
              </w:r>
            </w:ins>
          </w:p>
          <w:p w:rsidR="00242DEE" w:rsidRPr="005B48F1" w:rsidRDefault="00242DEE" w:rsidP="009D40BD">
            <w:pPr>
              <w:pStyle w:val="Text"/>
              <w:rPr>
                <w:ins w:id="412" w:author="Atias, Elinor" w:date="2013-03-20T10:18:00Z"/>
                <w:rFonts w:asciiTheme="minorHAnsi" w:hAnsiTheme="minorHAnsi" w:cs="David"/>
                <w:szCs w:val="22"/>
              </w:rPr>
            </w:pPr>
            <w:ins w:id="413" w:author="Atias, Elinor" w:date="2013-03-20T10:18:00Z">
              <w:r w:rsidRPr="005B48F1">
                <w:rPr>
                  <w:rFonts w:asciiTheme="minorHAnsi" w:hAnsiTheme="minorHAnsi" w:cs="David"/>
                  <w:szCs w:val="22"/>
                  <w:highlight w:val="yellow"/>
                </w:rPr>
                <w:t xml:space="preserve">Pediatric use of Afinitor Tablets is recommended for patients with TSC who have SEGA and do not require immediate surgery. The safety and effectiveness of Afinitor Tablets have not been established in pediatric </w:t>
              </w:r>
            </w:ins>
            <w:ins w:id="414" w:author="Rohald, Ayala" w:date="2013-06-16T16:53:00Z">
              <w:r w:rsidRPr="005B48F1">
                <w:rPr>
                  <w:rFonts w:asciiTheme="minorHAnsi" w:hAnsiTheme="minorHAnsi" w:cs="David"/>
                  <w:szCs w:val="22"/>
                </w:rPr>
                <w:t xml:space="preserve">patients with renal </w:t>
              </w:r>
            </w:ins>
            <w:ins w:id="415" w:author="Rohald, Ayala" w:date="2013-06-16T16:54:00Z">
              <w:r w:rsidRPr="005B48F1">
                <w:rPr>
                  <w:rFonts w:asciiTheme="minorHAnsi" w:hAnsiTheme="minorHAnsi" w:cs="David"/>
                  <w:szCs w:val="22"/>
                </w:rPr>
                <w:t xml:space="preserve">angiomyolipoma with TSC in the absence of SEGA or in </w:t>
              </w:r>
            </w:ins>
            <w:ins w:id="416" w:author="Rohald, Ayala" w:date="2013-06-16T16:55:00Z">
              <w:r w:rsidRPr="005B48F1">
                <w:rPr>
                  <w:rFonts w:asciiTheme="minorHAnsi" w:hAnsiTheme="minorHAnsi" w:cs="David"/>
                  <w:szCs w:val="22"/>
                </w:rPr>
                <w:t xml:space="preserve">pediatric </w:t>
              </w:r>
            </w:ins>
            <w:ins w:id="417" w:author="Atias, Elinor" w:date="2013-03-20T10:18:00Z">
              <w:r w:rsidRPr="005B48F1">
                <w:rPr>
                  <w:rFonts w:asciiTheme="minorHAnsi" w:hAnsiTheme="minorHAnsi" w:cs="David"/>
                  <w:szCs w:val="22"/>
                  <w:highlight w:val="yellow"/>
                </w:rPr>
                <w:t>cancer patients.</w:t>
              </w:r>
            </w:ins>
          </w:p>
          <w:p w:rsidR="00242DEE" w:rsidRPr="005B48F1" w:rsidRDefault="00242DEE" w:rsidP="009D40BD">
            <w:pPr>
              <w:pStyle w:val="Text"/>
              <w:rPr>
                <w:ins w:id="418" w:author="Atias, Elinor" w:date="2013-03-20T10:18:00Z"/>
                <w:rFonts w:asciiTheme="minorHAnsi" w:hAnsiTheme="minorHAnsi" w:cs="David"/>
                <w:szCs w:val="22"/>
                <w:highlight w:val="yellow"/>
              </w:rPr>
            </w:pPr>
            <w:ins w:id="419" w:author="Atias, Elinor" w:date="2013-03-20T10:18:00Z">
              <w:r w:rsidRPr="005B48F1">
                <w:rPr>
                  <w:rFonts w:asciiTheme="minorHAnsi" w:hAnsiTheme="minorHAnsi" w:cs="David"/>
                  <w:szCs w:val="22"/>
                  <w:highlight w:val="yellow"/>
                </w:rPr>
                <w:t xml:space="preserve">The safety of AFINITOR in pediatric patients with SEGA was demonstrated in two clinical trials. </w:t>
              </w:r>
            </w:ins>
          </w:p>
          <w:p w:rsidR="00242DEE" w:rsidRPr="005B48F1" w:rsidRDefault="00242DEE" w:rsidP="009D40BD">
            <w:pPr>
              <w:pStyle w:val="Text"/>
              <w:rPr>
                <w:ins w:id="420" w:author="Atias, Elinor" w:date="2013-03-20T10:18:00Z"/>
                <w:rFonts w:asciiTheme="minorHAnsi" w:hAnsiTheme="minorHAnsi" w:cs="David"/>
                <w:szCs w:val="22"/>
              </w:rPr>
            </w:pPr>
            <w:ins w:id="421" w:author="Atias, Elinor" w:date="2013-03-20T10:18:00Z">
              <w:r w:rsidRPr="005B48F1">
                <w:rPr>
                  <w:rFonts w:asciiTheme="minorHAnsi" w:hAnsiTheme="minorHAnsi" w:cs="David"/>
                  <w:szCs w:val="22"/>
                  <w:highlight w:val="yellow"/>
                </w:rPr>
                <w:t xml:space="preserve">In EXIST-1, the overall nature, type, and frequency of ADRs across the age groups evaluated were similar, with the exception </w:t>
              </w:r>
              <w:r w:rsidRPr="005B48F1">
                <w:rPr>
                  <w:rFonts w:asciiTheme="minorHAnsi" w:hAnsiTheme="minorHAnsi" w:cs="David"/>
                  <w:szCs w:val="22"/>
                  <w:highlight w:val="yellow"/>
                </w:rPr>
                <w:lastRenderedPageBreak/>
                <w:t>of a higher per patient incidence of infectious serious ADRs in patients &lt; 3 years of age. A total of 2 of 13 patients (15.4%) &lt; 3 years of age had at least one serious ADR due to infection, compared to 0 of 7 patients (0%) treated with placebo. No patient in any age group discontinued Afinitor due to infection.</w:t>
              </w:r>
              <w:r w:rsidRPr="005B48F1">
                <w:rPr>
                  <w:rFonts w:asciiTheme="minorHAnsi" w:hAnsiTheme="minorHAnsi" w:cs="David"/>
                  <w:szCs w:val="22"/>
                </w:rPr>
                <w:t xml:space="preserve"> </w:t>
              </w:r>
            </w:ins>
          </w:p>
          <w:p w:rsidR="00242DEE" w:rsidRPr="005B48F1" w:rsidRDefault="00242DEE" w:rsidP="009D40BD">
            <w:pPr>
              <w:pStyle w:val="Text"/>
              <w:rPr>
                <w:ins w:id="422" w:author="Atias, Elinor" w:date="2013-03-20T10:18:00Z"/>
                <w:rFonts w:asciiTheme="minorHAnsi" w:hAnsiTheme="minorHAnsi" w:cs="David"/>
                <w:szCs w:val="22"/>
                <w:highlight w:val="yellow"/>
              </w:rPr>
            </w:pPr>
            <w:ins w:id="423" w:author="Atias, Elinor" w:date="2013-03-20T10:18:00Z">
              <w:r w:rsidRPr="005B48F1">
                <w:rPr>
                  <w:rFonts w:asciiTheme="minorHAnsi" w:hAnsiTheme="minorHAnsi" w:cs="David"/>
                  <w:szCs w:val="22"/>
                  <w:highlight w:val="yellow"/>
                </w:rPr>
                <w:t>In Study CRAD001C2485, the frequency of ADRs across the age groups was generally similar. The long term effects of Afinitor on growth and pubertal development are unknown.</w:t>
              </w:r>
            </w:ins>
          </w:p>
          <w:p w:rsidR="00242DEE" w:rsidRPr="005B48F1" w:rsidRDefault="00242DEE" w:rsidP="009D40BD">
            <w:pPr>
              <w:pStyle w:val="Text"/>
              <w:rPr>
                <w:ins w:id="424" w:author="Atias, Elinor" w:date="2013-03-20T10:18:00Z"/>
                <w:rFonts w:asciiTheme="minorHAnsi" w:hAnsiTheme="minorHAnsi" w:cs="David"/>
                <w:szCs w:val="22"/>
              </w:rPr>
            </w:pPr>
            <w:ins w:id="425" w:author="Atias, Elinor" w:date="2013-03-20T10:18:00Z">
              <w:r w:rsidRPr="005B48F1">
                <w:rPr>
                  <w:rFonts w:asciiTheme="minorHAnsi" w:hAnsiTheme="minorHAnsi" w:cs="David"/>
                  <w:szCs w:val="22"/>
                  <w:highlight w:val="yellow"/>
                </w:rPr>
                <w:t xml:space="preserve">Everolimus clearance normalized to body surface area was higher in pediatric patients than in adults with SEGA (see section </w:t>
              </w:r>
              <w:del w:id="426" w:author="Rohald, Ayala" w:date="2013-06-16T14:10:00Z">
                <w:r w:rsidRPr="005B48F1" w:rsidDel="009B307B">
                  <w:rPr>
                    <w:rFonts w:asciiTheme="minorHAnsi" w:hAnsiTheme="minorHAnsi" w:cs="David"/>
                    <w:szCs w:val="22"/>
                    <w:highlight w:val="yellow"/>
                  </w:rPr>
                  <w:delText>1</w:delText>
                </w:r>
              </w:del>
            </w:ins>
            <w:ins w:id="427" w:author="Atias, Elinor" w:date="2013-03-20T10:41:00Z">
              <w:del w:id="428" w:author="Rohald, Ayala" w:date="2013-06-16T14:10:00Z">
                <w:r w:rsidRPr="005B48F1" w:rsidDel="009B307B">
                  <w:rPr>
                    <w:rFonts w:asciiTheme="minorHAnsi" w:hAnsiTheme="minorHAnsi" w:cs="David"/>
                    <w:szCs w:val="22"/>
                    <w:highlight w:val="yellow"/>
                  </w:rPr>
                  <w:delText>0</w:delText>
                </w:r>
              </w:del>
            </w:ins>
            <w:ins w:id="429" w:author="Rohald, Ayala" w:date="2013-06-16T14:10:00Z">
              <w:r w:rsidRPr="005B48F1">
                <w:rPr>
                  <w:rFonts w:asciiTheme="minorHAnsi" w:hAnsiTheme="minorHAnsi" w:cs="David"/>
                  <w:szCs w:val="22"/>
                  <w:highlight w:val="yellow"/>
                </w:rPr>
                <w:t>12</w:t>
              </w:r>
            </w:ins>
            <w:ins w:id="430" w:author="Atias, Elinor" w:date="2013-03-20T10:18:00Z">
              <w:r w:rsidRPr="005B48F1">
                <w:rPr>
                  <w:rFonts w:asciiTheme="minorHAnsi" w:hAnsiTheme="minorHAnsi" w:cs="David"/>
                  <w:szCs w:val="22"/>
                  <w:highlight w:val="yellow"/>
                </w:rPr>
                <w:t xml:space="preserve"> Clinical Pharmacology). The recommended starting dose and subsequent requirement for therapeutic drug monitoring to achieve and maintain trough concentrations of 3 to 15 ng/mL are the same for adult and pediatric patients with SEGA (see section 4 Dosage and administration).</w:t>
              </w:r>
            </w:ins>
          </w:p>
          <w:p w:rsidR="00242DEE" w:rsidRPr="005B48F1" w:rsidRDefault="00242DEE" w:rsidP="009D40BD">
            <w:pPr>
              <w:pStyle w:val="Nottoc-headings"/>
              <w:rPr>
                <w:ins w:id="431" w:author="Atias, Elinor" w:date="2013-03-20T10:18:00Z"/>
                <w:rFonts w:asciiTheme="minorHAnsi" w:hAnsiTheme="minorHAnsi"/>
                <w:highlight w:val="yellow"/>
              </w:rPr>
            </w:pPr>
            <w:ins w:id="432" w:author="Atias, Elinor" w:date="2013-03-20T10:18:00Z">
              <w:r w:rsidRPr="005B48F1">
                <w:rPr>
                  <w:rFonts w:asciiTheme="minorHAnsi" w:hAnsiTheme="minorHAnsi"/>
                  <w:highlight w:val="yellow"/>
                </w:rPr>
                <w:t xml:space="preserve">Geriatrics </w:t>
              </w:r>
            </w:ins>
          </w:p>
          <w:p w:rsidR="00242DEE" w:rsidRPr="005B48F1" w:rsidRDefault="00242DEE" w:rsidP="009D40BD">
            <w:pPr>
              <w:pStyle w:val="Text"/>
              <w:rPr>
                <w:ins w:id="433" w:author="Atias, Elinor" w:date="2013-03-20T10:18:00Z"/>
                <w:rFonts w:asciiTheme="minorHAnsi" w:hAnsiTheme="minorHAnsi" w:cs="David"/>
                <w:szCs w:val="22"/>
                <w:highlight w:val="yellow"/>
              </w:rPr>
            </w:pPr>
            <w:ins w:id="434" w:author="Atias, Elinor" w:date="2013-03-20T10:18:00Z">
              <w:r w:rsidRPr="005B48F1">
                <w:rPr>
                  <w:rFonts w:asciiTheme="minorHAnsi" w:hAnsiTheme="minorHAnsi" w:cs="David"/>
                  <w:szCs w:val="22"/>
                  <w:highlight w:val="yellow"/>
                </w:rPr>
                <w:t>In the pooled safety database, 3</w:t>
              </w:r>
              <w:del w:id="435" w:author="Rohald, Ayala" w:date="2014-07-10T15:18:00Z">
                <w:r w:rsidRPr="005B48F1" w:rsidDel="003C490B">
                  <w:rPr>
                    <w:rFonts w:asciiTheme="minorHAnsi" w:hAnsiTheme="minorHAnsi" w:cs="David"/>
                    <w:szCs w:val="22"/>
                    <w:highlight w:val="yellow"/>
                  </w:rPr>
                  <w:delText>7</w:delText>
                </w:r>
              </w:del>
            </w:ins>
            <w:ins w:id="436" w:author="Rohald, Ayala" w:date="2014-07-10T15:18:00Z">
              <w:r w:rsidRPr="005B48F1">
                <w:rPr>
                  <w:rFonts w:asciiTheme="minorHAnsi" w:hAnsiTheme="minorHAnsi" w:cs="David"/>
                  <w:szCs w:val="22"/>
                  <w:highlight w:val="yellow"/>
                </w:rPr>
                <w:t>5</w:t>
              </w:r>
            </w:ins>
            <w:ins w:id="437" w:author="Atias, Elinor" w:date="2013-03-20T10:18:00Z">
              <w:r w:rsidRPr="005B48F1">
                <w:rPr>
                  <w:rFonts w:asciiTheme="minorHAnsi" w:hAnsiTheme="minorHAnsi" w:cs="David"/>
                  <w:szCs w:val="22"/>
                  <w:highlight w:val="yellow"/>
                </w:rPr>
                <w:t xml:space="preserve">% of the Afinitor-treated patients were ≥65 years of age. </w:t>
              </w:r>
            </w:ins>
          </w:p>
          <w:p w:rsidR="00242DEE" w:rsidRPr="005B48F1" w:rsidRDefault="00242DEE" w:rsidP="009D40BD">
            <w:pPr>
              <w:pStyle w:val="Text"/>
              <w:rPr>
                <w:ins w:id="438" w:author="Atias, Elinor" w:date="2013-03-20T10:18:00Z"/>
                <w:rFonts w:asciiTheme="minorHAnsi" w:hAnsiTheme="minorHAnsi" w:cs="David"/>
                <w:szCs w:val="22"/>
              </w:rPr>
            </w:pPr>
            <w:ins w:id="439" w:author="Atias, Elinor" w:date="2013-03-20T10:18:00Z">
              <w:r w:rsidRPr="005B48F1">
                <w:rPr>
                  <w:rFonts w:asciiTheme="minorHAnsi" w:hAnsiTheme="minorHAnsi" w:cs="David"/>
                  <w:szCs w:val="22"/>
                  <w:highlight w:val="yellow"/>
                </w:rPr>
                <w:t>The number patients with an ADR leading to discontinuation of Afinitor was higher in patients ≥65 years of age (</w:t>
              </w:r>
              <w:del w:id="440" w:author="Rohald, Ayala" w:date="2014-07-10T15:32:00Z">
                <w:r w:rsidRPr="005B48F1" w:rsidDel="00796738">
                  <w:rPr>
                    <w:rFonts w:asciiTheme="minorHAnsi" w:hAnsiTheme="minorHAnsi" w:cs="David"/>
                    <w:szCs w:val="22"/>
                    <w:highlight w:val="yellow"/>
                  </w:rPr>
                  <w:delText>23</w:delText>
                </w:r>
              </w:del>
            </w:ins>
            <w:ins w:id="441" w:author="Rohald, Ayala" w:date="2014-07-10T15:32:00Z">
              <w:r w:rsidRPr="005B48F1">
                <w:rPr>
                  <w:rFonts w:asciiTheme="minorHAnsi" w:hAnsiTheme="minorHAnsi" w:cs="David"/>
                  <w:szCs w:val="22"/>
                  <w:highlight w:val="yellow"/>
                </w:rPr>
                <w:t>19</w:t>
              </w:r>
            </w:ins>
            <w:ins w:id="442" w:author="Atias, Elinor" w:date="2013-03-20T10:18:00Z">
              <w:r w:rsidRPr="005B48F1">
                <w:rPr>
                  <w:rFonts w:asciiTheme="minorHAnsi" w:hAnsiTheme="minorHAnsi" w:cs="David"/>
                  <w:szCs w:val="22"/>
                  <w:highlight w:val="yellow"/>
                </w:rPr>
                <w:t xml:space="preserve">% vs. </w:t>
              </w:r>
              <w:del w:id="443" w:author="Rohald, Ayala" w:date="2014-07-10T15:32:00Z">
                <w:r w:rsidRPr="005B48F1" w:rsidDel="00796738">
                  <w:rPr>
                    <w:rFonts w:asciiTheme="minorHAnsi" w:hAnsiTheme="minorHAnsi" w:cs="David"/>
                    <w:szCs w:val="22"/>
                    <w:highlight w:val="yellow"/>
                  </w:rPr>
                  <w:delText>14</w:delText>
                </w:r>
              </w:del>
            </w:ins>
            <w:ins w:id="444" w:author="Rohald, Ayala" w:date="2014-07-10T15:32:00Z">
              <w:r w:rsidRPr="005B48F1">
                <w:rPr>
                  <w:rFonts w:asciiTheme="minorHAnsi" w:hAnsiTheme="minorHAnsi" w:cs="David"/>
                  <w:szCs w:val="22"/>
                  <w:highlight w:val="yellow"/>
                </w:rPr>
                <w:t>13</w:t>
              </w:r>
            </w:ins>
            <w:ins w:id="445" w:author="Atias, Elinor" w:date="2013-03-20T10:18:00Z">
              <w:r w:rsidRPr="005B48F1">
                <w:rPr>
                  <w:rFonts w:asciiTheme="minorHAnsi" w:hAnsiTheme="minorHAnsi" w:cs="David"/>
                  <w:szCs w:val="22"/>
                  <w:highlight w:val="yellow"/>
                </w:rPr>
                <w:t xml:space="preserve">%). The most common ADRs </w:t>
              </w:r>
            </w:ins>
            <w:ins w:id="446" w:author="Rohald, Ayala" w:date="2014-07-10T15:32:00Z">
              <w:r w:rsidRPr="005B48F1">
                <w:rPr>
                  <w:rFonts w:asciiTheme="minorHAnsi" w:hAnsiTheme="minorHAnsi" w:cs="David"/>
                  <w:szCs w:val="22"/>
                  <w:highlight w:val="yellow"/>
                </w:rPr>
                <w:t>(≥1/100)</w:t>
              </w:r>
              <w:r w:rsidRPr="005B48F1">
                <w:rPr>
                  <w:rFonts w:asciiTheme="minorHAnsi" w:hAnsiTheme="minorHAnsi" w:cs="David"/>
                  <w:szCs w:val="22"/>
                </w:rPr>
                <w:t xml:space="preserve"> </w:t>
              </w:r>
            </w:ins>
            <w:ins w:id="447" w:author="Atias, Elinor" w:date="2013-03-20T10:18:00Z">
              <w:r w:rsidRPr="005B48F1">
                <w:rPr>
                  <w:rFonts w:asciiTheme="minorHAnsi" w:hAnsiTheme="minorHAnsi" w:cs="David"/>
                  <w:szCs w:val="22"/>
                  <w:highlight w:val="yellow"/>
                </w:rPr>
                <w:t>leading to discontinuation were pneumonitis</w:t>
              </w:r>
            </w:ins>
            <w:ins w:id="448" w:author="Rohald, Ayala" w:date="2014-07-10T15:33:00Z">
              <w:r w:rsidRPr="005B48F1">
                <w:rPr>
                  <w:rFonts w:asciiTheme="minorHAnsi" w:hAnsiTheme="minorHAnsi" w:cs="David"/>
                  <w:szCs w:val="22"/>
                  <w:highlight w:val="yellow"/>
                </w:rPr>
                <w:t xml:space="preserve"> (including interstitial lung disease), stomatitis</w:t>
              </w:r>
            </w:ins>
            <w:ins w:id="449" w:author="Atias, Elinor" w:date="2013-03-20T10:18:00Z">
              <w:r w:rsidRPr="005B48F1">
                <w:rPr>
                  <w:rFonts w:asciiTheme="minorHAnsi" w:hAnsiTheme="minorHAnsi" w:cs="David"/>
                  <w:szCs w:val="22"/>
                  <w:highlight w:val="yellow"/>
                </w:rPr>
                <w:t>, fatigue</w:t>
              </w:r>
              <w:del w:id="450" w:author="Rohald, Ayala" w:date="2014-07-10T15:34:00Z">
                <w:r w:rsidRPr="005B48F1" w:rsidDel="00796738">
                  <w:rPr>
                    <w:rFonts w:asciiTheme="minorHAnsi" w:hAnsiTheme="minorHAnsi" w:cs="David"/>
                    <w:szCs w:val="22"/>
                    <w:highlight w:val="yellow"/>
                  </w:rPr>
                  <w:delText>,</w:delText>
                </w:r>
              </w:del>
              <w:r w:rsidRPr="005B48F1">
                <w:rPr>
                  <w:rFonts w:asciiTheme="minorHAnsi" w:hAnsiTheme="minorHAnsi" w:cs="David"/>
                  <w:szCs w:val="22"/>
                  <w:highlight w:val="yellow"/>
                </w:rPr>
                <w:t xml:space="preserve"> </w:t>
              </w:r>
            </w:ins>
            <w:ins w:id="451" w:author="Rohald, Ayala" w:date="2014-07-10T15:34:00Z">
              <w:r w:rsidRPr="005B48F1">
                <w:rPr>
                  <w:rFonts w:asciiTheme="minorHAnsi" w:hAnsiTheme="minorHAnsi" w:cs="David"/>
                  <w:szCs w:val="22"/>
                  <w:highlight w:val="yellow"/>
                </w:rPr>
                <w:t xml:space="preserve">and </w:t>
              </w:r>
            </w:ins>
            <w:ins w:id="452" w:author="Atias, Elinor" w:date="2013-03-20T10:18:00Z">
              <w:r w:rsidRPr="005B48F1">
                <w:rPr>
                  <w:rFonts w:asciiTheme="minorHAnsi" w:hAnsiTheme="minorHAnsi" w:cs="David"/>
                  <w:szCs w:val="22"/>
                  <w:highlight w:val="yellow"/>
                </w:rPr>
                <w:t>dyspnea</w:t>
              </w:r>
              <w:r w:rsidRPr="005B48F1">
                <w:rPr>
                  <w:rFonts w:asciiTheme="minorHAnsi" w:hAnsiTheme="minorHAnsi" w:cs="David"/>
                  <w:szCs w:val="22"/>
                </w:rPr>
                <w:t>.</w:t>
              </w:r>
            </w:ins>
          </w:p>
          <w:p w:rsidR="00242DEE" w:rsidRPr="005B48F1" w:rsidRDefault="00242DEE" w:rsidP="009D40BD">
            <w:pPr>
              <w:pStyle w:val="Text"/>
              <w:jc w:val="left"/>
              <w:rPr>
                <w:rFonts w:asciiTheme="minorHAnsi" w:hAnsiTheme="minorHAnsi" w:cs="David"/>
                <w:szCs w:val="22"/>
                <w:rtl/>
                <w:lang w:bidi="he-IL"/>
              </w:rPr>
            </w:pPr>
          </w:p>
        </w:tc>
      </w:tr>
      <w:tr w:rsidR="00242DEE" w:rsidRPr="005B48F1" w:rsidTr="009D40BD">
        <w:trPr>
          <w:trHeight w:val="2261"/>
          <w:jc w:val="right"/>
        </w:trPr>
        <w:tc>
          <w:tcPr>
            <w:tcW w:w="1969" w:type="dxa"/>
          </w:tcPr>
          <w:p w:rsidR="00242DEE" w:rsidRPr="005B48F1" w:rsidRDefault="005B48F1" w:rsidP="009D40BD">
            <w:pPr>
              <w:bidi w:val="0"/>
              <w:spacing w:line="360" w:lineRule="auto"/>
              <w:rPr>
                <w:rFonts w:asciiTheme="minorHAnsi" w:hAnsiTheme="minorHAnsi" w:cstheme="minorHAnsi"/>
                <w:b/>
                <w:bCs/>
                <w:sz w:val="22"/>
                <w:szCs w:val="22"/>
              </w:rPr>
            </w:pPr>
            <w:r w:rsidRPr="005B48F1">
              <w:rPr>
                <w:rFonts w:asciiTheme="minorHAnsi" w:hAnsiTheme="minorHAnsi" w:cstheme="minorHAnsi"/>
                <w:b/>
                <w:bCs/>
                <w:sz w:val="22"/>
                <w:szCs w:val="22"/>
              </w:rPr>
              <w:lastRenderedPageBreak/>
              <w:t>8. Interactions</w:t>
            </w:r>
          </w:p>
        </w:tc>
        <w:tc>
          <w:tcPr>
            <w:tcW w:w="4296" w:type="dxa"/>
          </w:tcPr>
          <w:p w:rsidR="00784418" w:rsidRPr="005B48F1" w:rsidRDefault="00784418" w:rsidP="00784418">
            <w:pPr>
              <w:pStyle w:val="Text"/>
              <w:rPr>
                <w:rFonts w:asciiTheme="minorHAnsi" w:hAnsiTheme="minorHAnsi" w:cstheme="minorHAnsi"/>
                <w:b/>
                <w:szCs w:val="22"/>
              </w:rPr>
            </w:pPr>
            <w:r w:rsidRPr="005B48F1">
              <w:rPr>
                <w:rFonts w:asciiTheme="minorHAnsi" w:hAnsiTheme="minorHAnsi" w:cstheme="minorHAnsi"/>
                <w:b/>
                <w:szCs w:val="22"/>
              </w:rPr>
              <w:t>Agents that may decrease everolimus blood concentrations:</w:t>
            </w:r>
          </w:p>
          <w:p w:rsidR="00784418" w:rsidRDefault="00784418" w:rsidP="00784418">
            <w:pPr>
              <w:pStyle w:val="Text"/>
              <w:jc w:val="left"/>
              <w:rPr>
                <w:rFonts w:asciiTheme="minorHAnsi" w:hAnsiTheme="minorHAnsi" w:cstheme="minorHAnsi"/>
                <w:szCs w:val="22"/>
              </w:rPr>
            </w:pPr>
            <w:r>
              <w:rPr>
                <w:rFonts w:asciiTheme="minorHAnsi" w:hAnsiTheme="minorHAnsi" w:cstheme="minorHAnsi"/>
                <w:szCs w:val="22"/>
              </w:rPr>
              <w:t>…</w:t>
            </w:r>
          </w:p>
          <w:p w:rsidR="005B48F1" w:rsidRPr="005B48F1" w:rsidRDefault="005B48F1" w:rsidP="009D40BD">
            <w:pPr>
              <w:pStyle w:val="Text"/>
              <w:spacing w:before="0"/>
              <w:jc w:val="left"/>
              <w:rPr>
                <w:rFonts w:asciiTheme="minorHAnsi" w:hAnsiTheme="minorHAnsi" w:cstheme="minorHAnsi"/>
                <w:szCs w:val="22"/>
                <w:rtl/>
                <w:lang w:bidi="he-IL"/>
              </w:rPr>
            </w:pPr>
            <w:r w:rsidRPr="005B48F1">
              <w:rPr>
                <w:rFonts w:asciiTheme="minorHAnsi" w:hAnsiTheme="minorHAnsi" w:cstheme="minorHAnsi"/>
                <w:szCs w:val="22"/>
              </w:rPr>
              <w:t>Other strong inducers of CYP3A4 that may increase the metabolism of everolimus and decrease everolimus blood levels include St. John’s wort (</w:t>
            </w:r>
            <w:r w:rsidRPr="005B48F1">
              <w:rPr>
                <w:rFonts w:asciiTheme="minorHAnsi" w:hAnsiTheme="minorHAnsi" w:cstheme="minorHAnsi"/>
                <w:i/>
                <w:szCs w:val="22"/>
              </w:rPr>
              <w:t>Hypericum perforatum)</w:t>
            </w:r>
            <w:r w:rsidRPr="005B48F1">
              <w:rPr>
                <w:rFonts w:asciiTheme="minorHAnsi" w:hAnsiTheme="minorHAnsi" w:cstheme="minorHAnsi"/>
                <w:szCs w:val="22"/>
              </w:rPr>
              <w:t xml:space="preserve">, corticosteroids (e.g. dexamethasone, </w:t>
            </w:r>
            <w:r w:rsidRPr="005B48F1">
              <w:rPr>
                <w:rFonts w:asciiTheme="minorHAnsi" w:hAnsiTheme="minorHAnsi" w:cstheme="minorHAnsi"/>
                <w:iCs/>
                <w:szCs w:val="22"/>
              </w:rPr>
              <w:t>prednisone, prednisolone)</w:t>
            </w:r>
            <w:r w:rsidRPr="005B48F1">
              <w:rPr>
                <w:rFonts w:asciiTheme="minorHAnsi" w:hAnsiTheme="minorHAnsi" w:cstheme="minorHAnsi"/>
                <w:szCs w:val="22"/>
              </w:rPr>
              <w:t>, anticonvulsants (e.g. carbamazepine, phenobarbital, phenytoin,) and anti HIV agents (e.g. efavirenz, nevirapine).</w:t>
            </w:r>
          </w:p>
          <w:p w:rsidR="00242DEE" w:rsidRPr="005B48F1" w:rsidRDefault="00242DEE" w:rsidP="009D40BD">
            <w:pPr>
              <w:tabs>
                <w:tab w:val="left" w:pos="2805"/>
              </w:tabs>
              <w:bidi w:val="0"/>
              <w:rPr>
                <w:rFonts w:asciiTheme="minorHAnsi" w:hAnsiTheme="minorHAnsi" w:cstheme="minorHAnsi"/>
                <w:sz w:val="22"/>
                <w:szCs w:val="22"/>
                <w:lang w:val="en-GB"/>
              </w:rPr>
            </w:pPr>
          </w:p>
        </w:tc>
        <w:tc>
          <w:tcPr>
            <w:tcW w:w="4252" w:type="dxa"/>
          </w:tcPr>
          <w:p w:rsidR="005B48F1" w:rsidRPr="005B48F1" w:rsidRDefault="005B48F1" w:rsidP="009D40BD">
            <w:pPr>
              <w:pStyle w:val="Text"/>
              <w:rPr>
                <w:rFonts w:asciiTheme="minorHAnsi" w:hAnsiTheme="minorHAnsi" w:cstheme="minorHAnsi"/>
                <w:b/>
                <w:szCs w:val="22"/>
              </w:rPr>
            </w:pPr>
            <w:r w:rsidRPr="005B48F1">
              <w:rPr>
                <w:rFonts w:asciiTheme="minorHAnsi" w:hAnsiTheme="minorHAnsi" w:cstheme="minorHAnsi"/>
                <w:b/>
                <w:szCs w:val="22"/>
              </w:rPr>
              <w:t>Agents that may decrease everolimus blood concentrations:</w:t>
            </w:r>
          </w:p>
          <w:p w:rsidR="001963EF" w:rsidRDefault="001963EF" w:rsidP="009D40BD">
            <w:pPr>
              <w:pStyle w:val="Text"/>
              <w:jc w:val="left"/>
              <w:rPr>
                <w:rFonts w:asciiTheme="minorHAnsi" w:hAnsiTheme="minorHAnsi" w:cstheme="minorHAnsi"/>
                <w:szCs w:val="22"/>
              </w:rPr>
            </w:pPr>
            <w:r>
              <w:rPr>
                <w:rFonts w:asciiTheme="minorHAnsi" w:hAnsiTheme="minorHAnsi" w:cstheme="minorHAnsi"/>
                <w:szCs w:val="22"/>
              </w:rPr>
              <w:t>…</w:t>
            </w:r>
          </w:p>
          <w:p w:rsidR="005B48F1" w:rsidRPr="005B48F1" w:rsidRDefault="005B48F1" w:rsidP="009D40BD">
            <w:pPr>
              <w:pStyle w:val="Text"/>
              <w:jc w:val="left"/>
              <w:rPr>
                <w:rFonts w:asciiTheme="minorHAnsi" w:hAnsiTheme="minorHAnsi" w:cstheme="minorHAnsi"/>
                <w:szCs w:val="22"/>
              </w:rPr>
            </w:pPr>
            <w:r w:rsidRPr="005B48F1">
              <w:rPr>
                <w:rFonts w:asciiTheme="minorHAnsi" w:hAnsiTheme="minorHAnsi" w:cstheme="minorHAnsi"/>
                <w:szCs w:val="22"/>
              </w:rPr>
              <w:t xml:space="preserve">Other strong inducers of CYP3A4 </w:t>
            </w:r>
            <w:ins w:id="453" w:author="Talias, Shiran (Ext)" w:date="2013-03-16T02:00:00Z">
              <w:r w:rsidRPr="005B48F1">
                <w:rPr>
                  <w:rFonts w:asciiTheme="minorHAnsi" w:hAnsiTheme="minorHAnsi" w:cstheme="minorHAnsi"/>
                  <w:szCs w:val="22"/>
                  <w:highlight w:val="yellow"/>
                </w:rPr>
                <w:t>and/or PgP</w:t>
              </w:r>
              <w:r w:rsidRPr="005B48F1">
                <w:rPr>
                  <w:rFonts w:asciiTheme="minorHAnsi" w:hAnsiTheme="minorHAnsi" w:cstheme="minorHAnsi"/>
                  <w:szCs w:val="22"/>
                </w:rPr>
                <w:t xml:space="preserve"> </w:t>
              </w:r>
            </w:ins>
            <w:r w:rsidRPr="005B48F1">
              <w:rPr>
                <w:rFonts w:asciiTheme="minorHAnsi" w:hAnsiTheme="minorHAnsi" w:cstheme="minorHAnsi"/>
                <w:szCs w:val="22"/>
              </w:rPr>
              <w:t>that may increase the metabolism of everolimus and decrease everolimus blood levels include St. John’s wort (</w:t>
            </w:r>
            <w:r w:rsidRPr="005B48F1">
              <w:rPr>
                <w:rFonts w:asciiTheme="minorHAnsi" w:hAnsiTheme="minorHAnsi" w:cstheme="minorHAnsi"/>
                <w:i/>
                <w:szCs w:val="22"/>
              </w:rPr>
              <w:t>Hypericum perforatum)</w:t>
            </w:r>
            <w:r w:rsidRPr="005B48F1">
              <w:rPr>
                <w:rFonts w:asciiTheme="minorHAnsi" w:hAnsiTheme="minorHAnsi" w:cstheme="minorHAnsi"/>
                <w:szCs w:val="22"/>
              </w:rPr>
              <w:t xml:space="preserve">, </w:t>
            </w:r>
            <w:del w:id="454" w:author="Talias, Shiran (Ext)" w:date="2013-03-16T02:01:00Z">
              <w:r w:rsidRPr="005B48F1">
                <w:rPr>
                  <w:rFonts w:asciiTheme="minorHAnsi" w:hAnsiTheme="minorHAnsi" w:cstheme="minorHAnsi"/>
                  <w:szCs w:val="22"/>
                </w:rPr>
                <w:delText xml:space="preserve">corticosteroids (e.g. dexamethasone, </w:delText>
              </w:r>
              <w:r w:rsidRPr="005B48F1">
                <w:rPr>
                  <w:rFonts w:asciiTheme="minorHAnsi" w:hAnsiTheme="minorHAnsi" w:cstheme="minorHAnsi"/>
                  <w:iCs/>
                  <w:szCs w:val="22"/>
                </w:rPr>
                <w:delText>prednisone, prednisolone)</w:delText>
              </w:r>
              <w:r w:rsidRPr="005B48F1">
                <w:rPr>
                  <w:rFonts w:asciiTheme="minorHAnsi" w:hAnsiTheme="minorHAnsi" w:cstheme="minorHAnsi"/>
                  <w:szCs w:val="22"/>
                </w:rPr>
                <w:delText xml:space="preserve">, </w:delText>
              </w:r>
            </w:del>
            <w:r w:rsidRPr="005B48F1">
              <w:rPr>
                <w:rFonts w:asciiTheme="minorHAnsi" w:hAnsiTheme="minorHAnsi" w:cstheme="minorHAnsi"/>
                <w:szCs w:val="22"/>
              </w:rPr>
              <w:t>anticonvulsants (e.g. carbamazepine, phenobarbital, phenytoin,) and anti HIV agents (e.g. efavirenz, nevirapine).</w:t>
            </w:r>
          </w:p>
          <w:p w:rsidR="00242DEE" w:rsidRPr="005B48F1" w:rsidRDefault="005B48F1" w:rsidP="009D40BD">
            <w:pPr>
              <w:pStyle w:val="Text"/>
              <w:jc w:val="left"/>
              <w:rPr>
                <w:rFonts w:asciiTheme="minorHAnsi" w:hAnsiTheme="minorHAnsi" w:cstheme="minorHAnsi"/>
                <w:szCs w:val="22"/>
              </w:rPr>
            </w:pPr>
            <w:r w:rsidRPr="005B48F1">
              <w:rPr>
                <w:rFonts w:asciiTheme="minorHAnsi" w:hAnsiTheme="minorHAnsi" w:cstheme="minorHAnsi"/>
                <w:szCs w:val="22"/>
              </w:rPr>
              <w:t>…….</w:t>
            </w:r>
          </w:p>
        </w:tc>
      </w:tr>
      <w:tr w:rsidR="00242DEE" w:rsidRPr="005B48F1" w:rsidTr="009D40BD">
        <w:trPr>
          <w:trHeight w:val="2261"/>
          <w:jc w:val="right"/>
        </w:trPr>
        <w:tc>
          <w:tcPr>
            <w:tcW w:w="1969" w:type="dxa"/>
          </w:tcPr>
          <w:p w:rsidR="00242DEE" w:rsidRPr="005B48F1" w:rsidRDefault="00242DEE" w:rsidP="009D40BD">
            <w:pPr>
              <w:pStyle w:val="1"/>
              <w:tabs>
                <w:tab w:val="num" w:pos="1188"/>
              </w:tabs>
              <w:bidi w:val="0"/>
              <w:rPr>
                <w:rFonts w:asciiTheme="minorHAnsi" w:hAnsiTheme="minorHAnsi" w:cstheme="minorHAnsi"/>
                <w:sz w:val="22"/>
                <w:szCs w:val="22"/>
                <w:u w:val="none"/>
                <w:rtl/>
                <w:lang w:eastAsia="he-IL"/>
              </w:rPr>
            </w:pPr>
            <w:bookmarkStart w:id="455" w:name="_Toc306046818"/>
          </w:p>
          <w:p w:rsidR="00242DEE" w:rsidRPr="005B48F1" w:rsidRDefault="005B48F1" w:rsidP="009D40BD">
            <w:pPr>
              <w:pStyle w:val="1"/>
              <w:tabs>
                <w:tab w:val="num" w:pos="1188"/>
              </w:tabs>
              <w:bidi w:val="0"/>
              <w:jc w:val="left"/>
              <w:rPr>
                <w:rFonts w:asciiTheme="minorHAnsi" w:hAnsiTheme="minorHAnsi" w:cstheme="minorHAnsi"/>
                <w:sz w:val="22"/>
                <w:szCs w:val="22"/>
                <w:u w:val="none"/>
                <w:lang w:eastAsia="he-IL"/>
              </w:rPr>
            </w:pPr>
            <w:r w:rsidRPr="005B48F1">
              <w:rPr>
                <w:rFonts w:asciiTheme="minorHAnsi" w:hAnsiTheme="minorHAnsi" w:cstheme="minorHAnsi"/>
                <w:sz w:val="22"/>
                <w:szCs w:val="22"/>
                <w:u w:val="none"/>
                <w:lang w:eastAsia="he-IL"/>
              </w:rPr>
              <w:t xml:space="preserve">9. </w:t>
            </w:r>
            <w:r w:rsidR="00242DEE" w:rsidRPr="005B48F1">
              <w:rPr>
                <w:rFonts w:asciiTheme="minorHAnsi" w:hAnsiTheme="minorHAnsi" w:cstheme="minorHAnsi"/>
                <w:sz w:val="22"/>
                <w:szCs w:val="22"/>
                <w:u w:val="none"/>
                <w:lang w:eastAsia="he-IL"/>
              </w:rPr>
              <w:t>Women of child-bearing potential, pregnancy and breast-feeding</w:t>
            </w:r>
            <w:bookmarkStart w:id="456" w:name="_73340209Pregnancy_and_breast45fee"/>
            <w:bookmarkStart w:id="457" w:name="_73369699Pregnancy_and_breast45fee"/>
            <w:bookmarkStart w:id="458" w:name="_73368719Pregnancy_and_breast45fee"/>
            <w:bookmarkStart w:id="459" w:name="_73369279Pregnancy_and_breast45fee"/>
            <w:bookmarkStart w:id="460" w:name="_73360629Pregnancy_and_breast45fee"/>
            <w:bookmarkStart w:id="461" w:name="_73365789Pregnancy_and_breast45fee"/>
            <w:bookmarkEnd w:id="456"/>
            <w:bookmarkEnd w:id="457"/>
            <w:bookmarkEnd w:id="458"/>
            <w:bookmarkEnd w:id="459"/>
            <w:bookmarkEnd w:id="460"/>
            <w:bookmarkEnd w:id="461"/>
            <w:r w:rsidR="00242DEE" w:rsidRPr="005B48F1">
              <w:rPr>
                <w:rFonts w:asciiTheme="minorHAnsi" w:hAnsiTheme="minorHAnsi" w:cstheme="minorHAnsi"/>
                <w:sz w:val="22"/>
                <w:szCs w:val="22"/>
                <w:u w:val="none"/>
                <w:lang w:eastAsia="he-IL"/>
              </w:rPr>
              <w:t xml:space="preserve"> and fertility</w:t>
            </w:r>
            <w:bookmarkEnd w:id="455"/>
            <w:r w:rsidR="00242DEE" w:rsidRPr="005B48F1">
              <w:rPr>
                <w:rFonts w:asciiTheme="minorHAnsi" w:hAnsiTheme="minorHAnsi" w:cstheme="minorHAnsi"/>
                <w:sz w:val="22"/>
                <w:szCs w:val="22"/>
                <w:u w:val="none"/>
                <w:lang w:eastAsia="he-IL"/>
              </w:rPr>
              <w:t xml:space="preserve"> </w:t>
            </w:r>
            <w:bookmarkStart w:id="462" w:name="_75378849Women_of_child45bearing_p"/>
            <w:bookmarkEnd w:id="462"/>
          </w:p>
          <w:p w:rsidR="00242DEE" w:rsidRPr="005B48F1" w:rsidRDefault="00242DEE" w:rsidP="009D40BD">
            <w:pPr>
              <w:spacing w:line="360" w:lineRule="auto"/>
              <w:jc w:val="center"/>
              <w:rPr>
                <w:rFonts w:asciiTheme="minorHAnsi" w:hAnsiTheme="minorHAnsi" w:cstheme="minorHAnsi"/>
                <w:b/>
                <w:bCs/>
                <w:sz w:val="22"/>
                <w:szCs w:val="22"/>
                <w:lang w:val="en-GB"/>
              </w:rPr>
            </w:pPr>
          </w:p>
        </w:tc>
        <w:tc>
          <w:tcPr>
            <w:tcW w:w="4296" w:type="dxa"/>
          </w:tcPr>
          <w:p w:rsidR="00242DEE" w:rsidRPr="005B48F1" w:rsidRDefault="00242DEE" w:rsidP="009D40BD">
            <w:pPr>
              <w:pStyle w:val="Nottoc-headings"/>
              <w:spacing w:before="0" w:after="0"/>
              <w:ind w:left="0" w:firstLine="0"/>
              <w:rPr>
                <w:rFonts w:asciiTheme="minorHAnsi" w:hAnsiTheme="minorHAnsi" w:cstheme="minorHAnsi"/>
              </w:rPr>
            </w:pPr>
          </w:p>
          <w:p w:rsidR="00242DEE" w:rsidRPr="005B48F1" w:rsidRDefault="00242DEE" w:rsidP="009D40BD">
            <w:pPr>
              <w:pStyle w:val="Nottoc-headings"/>
              <w:spacing w:before="0" w:after="0"/>
              <w:ind w:left="0" w:firstLine="0"/>
              <w:rPr>
                <w:rFonts w:asciiTheme="minorHAnsi" w:hAnsiTheme="minorHAnsi" w:cstheme="minorHAnsi"/>
              </w:rPr>
            </w:pPr>
            <w:r w:rsidRPr="005B48F1">
              <w:rPr>
                <w:rFonts w:asciiTheme="minorHAnsi" w:hAnsiTheme="minorHAnsi" w:cstheme="minorHAnsi"/>
              </w:rPr>
              <w:t>Fertility</w:t>
            </w:r>
          </w:p>
          <w:p w:rsidR="00242DEE" w:rsidRPr="005B48F1" w:rsidRDefault="00242DEE" w:rsidP="009D40BD">
            <w:pPr>
              <w:pStyle w:val="Text"/>
              <w:jc w:val="left"/>
              <w:rPr>
                <w:rFonts w:asciiTheme="minorHAnsi" w:hAnsiTheme="minorHAnsi" w:cstheme="minorHAnsi"/>
                <w:b/>
                <w:bCs/>
                <w:szCs w:val="22"/>
                <w:lang w:val="en-US"/>
              </w:rPr>
            </w:pPr>
            <w:r w:rsidRPr="005B48F1">
              <w:rPr>
                <w:rFonts w:asciiTheme="minorHAnsi" w:hAnsiTheme="minorHAnsi" w:cstheme="minorHAnsi"/>
                <w:szCs w:val="22"/>
              </w:rPr>
              <w:t>The potential for everolimus to cause infertility in male and female patients is unknown. However, amenorrhea (including secondary amenorrhea) has been observed</w:t>
            </w:r>
            <w:r w:rsidRPr="005B48F1">
              <w:rPr>
                <w:rFonts w:asciiTheme="minorHAnsi" w:hAnsiTheme="minorHAnsi" w:cstheme="minorHAnsi"/>
                <w:b/>
                <w:bCs/>
                <w:szCs w:val="22"/>
              </w:rPr>
              <w:t>.</w:t>
            </w:r>
          </w:p>
          <w:p w:rsidR="00242DEE" w:rsidRPr="005B48F1" w:rsidRDefault="00242DEE" w:rsidP="009D40BD">
            <w:pPr>
              <w:pStyle w:val="Text"/>
              <w:jc w:val="left"/>
              <w:rPr>
                <w:rFonts w:asciiTheme="minorHAnsi" w:hAnsiTheme="minorHAnsi" w:cstheme="minorHAnsi"/>
                <w:szCs w:val="22"/>
              </w:rPr>
            </w:pPr>
            <w:r w:rsidRPr="005B48F1">
              <w:rPr>
                <w:rFonts w:asciiTheme="minorHAnsi" w:hAnsiTheme="minorHAnsi" w:cstheme="minorHAnsi"/>
                <w:szCs w:val="22"/>
              </w:rPr>
              <w:t>Based on non-clinical findings, male fertility may be compromised by treatment with Afinitor Female fertility was not affected (see section 14 Non-clinical safety data).</w:t>
            </w:r>
          </w:p>
          <w:p w:rsidR="00242DEE" w:rsidRPr="005B48F1" w:rsidRDefault="00242DEE" w:rsidP="009D40BD">
            <w:pPr>
              <w:tabs>
                <w:tab w:val="left" w:pos="2805"/>
              </w:tabs>
              <w:bidi w:val="0"/>
              <w:rPr>
                <w:rFonts w:asciiTheme="minorHAnsi" w:hAnsiTheme="minorHAnsi" w:cstheme="minorHAnsi"/>
                <w:sz w:val="22"/>
                <w:szCs w:val="22"/>
                <w:lang w:val="en-GB"/>
              </w:rPr>
            </w:pPr>
          </w:p>
        </w:tc>
        <w:tc>
          <w:tcPr>
            <w:tcW w:w="4252" w:type="dxa"/>
          </w:tcPr>
          <w:p w:rsidR="00242DEE" w:rsidRPr="005B48F1" w:rsidRDefault="00242DEE" w:rsidP="009D40BD">
            <w:pPr>
              <w:pStyle w:val="Nottoc-headings"/>
              <w:rPr>
                <w:ins w:id="463" w:author="Talias, Shiran (Ext)" w:date="2013-03-16T12:22:00Z"/>
                <w:rFonts w:asciiTheme="minorHAnsi" w:hAnsiTheme="minorHAnsi" w:cstheme="minorHAnsi"/>
              </w:rPr>
            </w:pPr>
            <w:ins w:id="464" w:author="Talias, Shiran (Ext)" w:date="2013-03-16T12:22:00Z">
              <w:r w:rsidRPr="005B48F1">
                <w:rPr>
                  <w:rFonts w:asciiTheme="minorHAnsi" w:hAnsiTheme="minorHAnsi" w:cstheme="minorHAnsi"/>
                </w:rPr>
                <w:t>Fertility</w:t>
              </w:r>
            </w:ins>
          </w:p>
          <w:p w:rsidR="00242DEE" w:rsidRPr="005B48F1" w:rsidRDefault="00242DEE" w:rsidP="009D40BD">
            <w:pPr>
              <w:pStyle w:val="Text"/>
              <w:jc w:val="left"/>
              <w:rPr>
                <w:ins w:id="465" w:author="Talias, Shiran (Ext)" w:date="2013-03-16T12:22:00Z"/>
                <w:rFonts w:asciiTheme="minorHAnsi" w:hAnsiTheme="minorHAnsi" w:cstheme="minorHAnsi"/>
                <w:b/>
                <w:bCs/>
                <w:szCs w:val="22"/>
                <w:lang w:val="en-US"/>
              </w:rPr>
            </w:pPr>
            <w:ins w:id="466" w:author="Talias, Shiran (Ext)" w:date="2013-03-16T12:22:00Z">
              <w:r w:rsidRPr="005B48F1">
                <w:rPr>
                  <w:rFonts w:asciiTheme="minorHAnsi" w:hAnsiTheme="minorHAnsi" w:cstheme="minorHAnsi"/>
                  <w:szCs w:val="22"/>
                </w:rPr>
                <w:t xml:space="preserve">The potential for everolimus to cause infertility in male and female patients is unknown. However, </w:t>
              </w:r>
            </w:ins>
            <w:ins w:id="467" w:author="Talias, Shiran (Ext)" w:date="2013-03-16T12:23:00Z">
              <w:r w:rsidRPr="005B48F1">
                <w:rPr>
                  <w:rFonts w:asciiTheme="minorHAnsi" w:hAnsiTheme="minorHAnsi" w:cstheme="minorHAnsi"/>
                  <w:szCs w:val="22"/>
                  <w:highlight w:val="yellow"/>
                </w:rPr>
                <w:t>menstrual irregularities</w:t>
              </w:r>
              <w:r w:rsidRPr="005B48F1">
                <w:rPr>
                  <w:rFonts w:asciiTheme="minorHAnsi" w:hAnsiTheme="minorHAnsi" w:cstheme="minorHAnsi"/>
                  <w:szCs w:val="22"/>
                </w:rPr>
                <w:t xml:space="preserve">, </w:t>
              </w:r>
            </w:ins>
            <w:ins w:id="468" w:author="Talias, Shiran (Ext)" w:date="2013-03-16T12:22:00Z">
              <w:r w:rsidRPr="005B48F1">
                <w:rPr>
                  <w:rFonts w:asciiTheme="minorHAnsi" w:hAnsiTheme="minorHAnsi" w:cstheme="minorHAnsi"/>
                  <w:szCs w:val="22"/>
                </w:rPr>
                <w:t>secondary amenorrhea</w:t>
              </w:r>
            </w:ins>
            <w:ins w:id="469" w:author="Talias, Shiran (Ext)" w:date="2013-03-16T12:23:00Z">
              <w:r w:rsidRPr="005B48F1">
                <w:rPr>
                  <w:rFonts w:asciiTheme="minorHAnsi" w:hAnsiTheme="minorHAnsi" w:cstheme="minorHAnsi"/>
                  <w:szCs w:val="22"/>
                </w:rPr>
                <w:t xml:space="preserve"> and</w:t>
              </w:r>
            </w:ins>
            <w:ins w:id="470" w:author="Talias, Shiran (Ext)" w:date="2013-03-16T12:24:00Z">
              <w:r w:rsidRPr="005B48F1">
                <w:rPr>
                  <w:rFonts w:asciiTheme="minorHAnsi" w:hAnsiTheme="minorHAnsi" w:cstheme="minorHAnsi"/>
                  <w:szCs w:val="22"/>
                </w:rPr>
                <w:t xml:space="preserve"> </w:t>
              </w:r>
              <w:r w:rsidRPr="005B48F1">
                <w:rPr>
                  <w:rFonts w:asciiTheme="minorHAnsi" w:hAnsiTheme="minorHAnsi" w:cstheme="minorHAnsi"/>
                  <w:szCs w:val="22"/>
                  <w:highlight w:val="yellow"/>
                </w:rPr>
                <w:t>associated luteinizing hormone (LH)/follicle stimulating hormone (FSH) imbalance</w:t>
              </w:r>
            </w:ins>
            <w:ins w:id="471" w:author="Talias, Shiran (Ext)" w:date="2013-03-16T12:23:00Z">
              <w:r w:rsidRPr="005B48F1">
                <w:rPr>
                  <w:rFonts w:asciiTheme="minorHAnsi" w:hAnsiTheme="minorHAnsi" w:cstheme="minorHAnsi"/>
                  <w:szCs w:val="22"/>
                </w:rPr>
                <w:t xml:space="preserve"> </w:t>
              </w:r>
            </w:ins>
            <w:ins w:id="472" w:author="Talias, Shiran (Ext)" w:date="2013-03-16T12:22:00Z">
              <w:r w:rsidRPr="005B48F1">
                <w:rPr>
                  <w:rFonts w:asciiTheme="minorHAnsi" w:hAnsiTheme="minorHAnsi" w:cstheme="minorHAnsi"/>
                  <w:szCs w:val="22"/>
                </w:rPr>
                <w:t>has been observed</w:t>
              </w:r>
              <w:r w:rsidRPr="005B48F1">
                <w:rPr>
                  <w:rFonts w:asciiTheme="minorHAnsi" w:hAnsiTheme="minorHAnsi" w:cstheme="minorHAnsi"/>
                  <w:b/>
                  <w:bCs/>
                  <w:szCs w:val="22"/>
                </w:rPr>
                <w:t>.</w:t>
              </w:r>
            </w:ins>
          </w:p>
          <w:p w:rsidR="00242DEE" w:rsidRPr="005B48F1" w:rsidRDefault="00242DEE" w:rsidP="009D40BD">
            <w:pPr>
              <w:pStyle w:val="Text"/>
              <w:jc w:val="left"/>
              <w:rPr>
                <w:rFonts w:asciiTheme="minorHAnsi" w:hAnsiTheme="minorHAnsi" w:cstheme="minorHAnsi"/>
                <w:szCs w:val="22"/>
              </w:rPr>
            </w:pPr>
            <w:ins w:id="473" w:author="Talias, Shiran (Ext)" w:date="2013-03-16T12:22:00Z">
              <w:r w:rsidRPr="005B48F1">
                <w:rPr>
                  <w:rFonts w:asciiTheme="minorHAnsi" w:hAnsiTheme="minorHAnsi" w:cstheme="minorHAnsi"/>
                  <w:szCs w:val="22"/>
                </w:rPr>
                <w:t xml:space="preserve">Based on non-clinical findings, male </w:t>
              </w:r>
            </w:ins>
            <w:ins w:id="474" w:author="Talias, Shiran (Ext)" w:date="2013-03-16T12:24:00Z">
              <w:r w:rsidRPr="005B48F1">
                <w:rPr>
                  <w:rFonts w:asciiTheme="minorHAnsi" w:hAnsiTheme="minorHAnsi" w:cstheme="minorHAnsi"/>
                  <w:szCs w:val="22"/>
                  <w:highlight w:val="yellow"/>
                </w:rPr>
                <w:t>and female</w:t>
              </w:r>
              <w:r w:rsidRPr="005B48F1">
                <w:rPr>
                  <w:rFonts w:asciiTheme="minorHAnsi" w:hAnsiTheme="minorHAnsi" w:cstheme="minorHAnsi"/>
                  <w:szCs w:val="22"/>
                </w:rPr>
                <w:t xml:space="preserve"> </w:t>
              </w:r>
            </w:ins>
            <w:ins w:id="475" w:author="Talias, Shiran (Ext)" w:date="2013-03-16T12:22:00Z">
              <w:r w:rsidRPr="005B48F1">
                <w:rPr>
                  <w:rFonts w:asciiTheme="minorHAnsi" w:hAnsiTheme="minorHAnsi" w:cstheme="minorHAnsi"/>
                  <w:szCs w:val="22"/>
                </w:rPr>
                <w:t>fertility may be compromised by treatment with Afinitor</w:t>
              </w:r>
            </w:ins>
            <w:ins w:id="476" w:author="Talias, Shiran (Ext)" w:date="2013-03-16T12:25:00Z">
              <w:r w:rsidRPr="005B48F1">
                <w:rPr>
                  <w:rFonts w:asciiTheme="minorHAnsi" w:hAnsiTheme="minorHAnsi" w:cstheme="minorHAnsi"/>
                  <w:szCs w:val="22"/>
                </w:rPr>
                <w:t xml:space="preserve"> </w:t>
              </w:r>
            </w:ins>
            <w:ins w:id="477" w:author="Talias, Shiran (Ext)" w:date="2013-03-16T12:22:00Z">
              <w:r w:rsidRPr="005B48F1">
                <w:rPr>
                  <w:rFonts w:asciiTheme="minorHAnsi" w:hAnsiTheme="minorHAnsi" w:cstheme="minorHAnsi"/>
                  <w:szCs w:val="22"/>
                </w:rPr>
                <w:t>(see section 14 Non-clinical safety data).</w:t>
              </w:r>
            </w:ins>
          </w:p>
          <w:p w:rsidR="00242DEE" w:rsidRPr="005B48F1" w:rsidRDefault="00242DEE" w:rsidP="009D40BD">
            <w:pPr>
              <w:pStyle w:val="Text"/>
              <w:jc w:val="left"/>
              <w:rPr>
                <w:rFonts w:asciiTheme="minorHAnsi" w:hAnsiTheme="minorHAnsi" w:cstheme="minorHAnsi"/>
                <w:szCs w:val="22"/>
              </w:rPr>
            </w:pPr>
            <w:r w:rsidRPr="005B48F1">
              <w:rPr>
                <w:rFonts w:asciiTheme="minorHAnsi" w:hAnsiTheme="minorHAnsi" w:cstheme="minorHAnsi"/>
                <w:szCs w:val="22"/>
              </w:rPr>
              <w:t>……</w:t>
            </w:r>
          </w:p>
        </w:tc>
      </w:tr>
      <w:tr w:rsidR="00242DEE" w:rsidRPr="005B48F1" w:rsidTr="009D40BD">
        <w:trPr>
          <w:trHeight w:val="2261"/>
          <w:jc w:val="right"/>
        </w:trPr>
        <w:tc>
          <w:tcPr>
            <w:tcW w:w="1969" w:type="dxa"/>
          </w:tcPr>
          <w:p w:rsidR="00242DEE" w:rsidRPr="005B48F1" w:rsidRDefault="00242DEE" w:rsidP="009D40BD">
            <w:pPr>
              <w:pStyle w:val="1"/>
              <w:tabs>
                <w:tab w:val="num" w:pos="1188"/>
              </w:tabs>
              <w:bidi w:val="0"/>
              <w:spacing w:line="276" w:lineRule="auto"/>
              <w:jc w:val="left"/>
              <w:rPr>
                <w:rFonts w:asciiTheme="minorHAnsi" w:hAnsiTheme="minorHAnsi" w:cs="David"/>
                <w:sz w:val="22"/>
                <w:szCs w:val="22"/>
                <w:u w:val="none"/>
                <w:lang w:eastAsia="he-IL"/>
              </w:rPr>
            </w:pPr>
          </w:p>
          <w:p w:rsidR="00242DEE" w:rsidRPr="005B48F1" w:rsidRDefault="0016659F" w:rsidP="009D40BD">
            <w:pPr>
              <w:bidi w:val="0"/>
              <w:spacing w:line="276" w:lineRule="auto"/>
              <w:rPr>
                <w:rFonts w:asciiTheme="minorHAnsi" w:hAnsiTheme="minorHAnsi"/>
                <w:b/>
                <w:bCs/>
                <w:sz w:val="22"/>
                <w:szCs w:val="22"/>
              </w:rPr>
            </w:pPr>
            <w:bookmarkStart w:id="478" w:name="_Toc243828410"/>
            <w:bookmarkStart w:id="479" w:name="_Toc243826685"/>
            <w:bookmarkStart w:id="480" w:name="_Toc243221752"/>
            <w:bookmarkStart w:id="481" w:name="_Toc242754723"/>
            <w:r>
              <w:rPr>
                <w:rFonts w:asciiTheme="minorHAnsi" w:hAnsiTheme="minorHAnsi"/>
                <w:b/>
                <w:bCs/>
                <w:sz w:val="22"/>
                <w:szCs w:val="22"/>
              </w:rPr>
              <w:t xml:space="preserve">15. </w:t>
            </w:r>
            <w:r w:rsidR="00242DEE" w:rsidRPr="005B48F1">
              <w:rPr>
                <w:rFonts w:asciiTheme="minorHAnsi" w:hAnsiTheme="minorHAnsi"/>
                <w:b/>
                <w:bCs/>
                <w:sz w:val="22"/>
                <w:szCs w:val="22"/>
              </w:rPr>
              <w:t>Pharmaceutical information</w:t>
            </w:r>
            <w:bookmarkEnd w:id="478"/>
            <w:bookmarkEnd w:id="479"/>
            <w:bookmarkEnd w:id="480"/>
            <w:bookmarkEnd w:id="481"/>
          </w:p>
          <w:p w:rsidR="00242DEE" w:rsidRPr="005B48F1" w:rsidRDefault="00242DEE" w:rsidP="009D40BD">
            <w:pPr>
              <w:bidi w:val="0"/>
              <w:spacing w:line="276" w:lineRule="auto"/>
              <w:rPr>
                <w:rFonts w:asciiTheme="minorHAnsi" w:hAnsiTheme="minorHAnsi"/>
                <w:sz w:val="22"/>
                <w:szCs w:val="22"/>
                <w:rtl/>
              </w:rPr>
            </w:pPr>
          </w:p>
        </w:tc>
        <w:tc>
          <w:tcPr>
            <w:tcW w:w="4296" w:type="dxa"/>
          </w:tcPr>
          <w:p w:rsidR="008725B9" w:rsidRPr="008725B9" w:rsidRDefault="008725B9" w:rsidP="00BE47E0">
            <w:pPr>
              <w:pStyle w:val="Nottoc-headings"/>
              <w:rPr>
                <w:rFonts w:asciiTheme="minorHAnsi" w:hAnsiTheme="minorHAnsi"/>
                <w:b w:val="0"/>
                <w:bCs w:val="0"/>
              </w:rPr>
            </w:pPr>
            <w:r w:rsidRPr="008725B9">
              <w:rPr>
                <w:rFonts w:asciiTheme="minorHAnsi" w:hAnsiTheme="minorHAnsi"/>
                <w:b w:val="0"/>
                <w:bCs w:val="0"/>
              </w:rPr>
              <w:t>….</w:t>
            </w:r>
          </w:p>
          <w:p w:rsidR="00BE47E0" w:rsidRPr="005B48F1" w:rsidRDefault="00BE47E0" w:rsidP="00BE47E0">
            <w:pPr>
              <w:pStyle w:val="Nottoc-headings"/>
              <w:rPr>
                <w:rFonts w:asciiTheme="minorHAnsi" w:hAnsiTheme="minorHAnsi"/>
              </w:rPr>
            </w:pPr>
            <w:r w:rsidRPr="005B48F1">
              <w:rPr>
                <w:rFonts w:asciiTheme="minorHAnsi" w:hAnsiTheme="minorHAnsi"/>
              </w:rPr>
              <w:t>Instructions for use and handling</w:t>
            </w:r>
          </w:p>
          <w:p w:rsidR="00BE47E0" w:rsidRPr="00BE47E0" w:rsidRDefault="00BE47E0" w:rsidP="00BE47E0">
            <w:pPr>
              <w:pStyle w:val="Text"/>
              <w:rPr>
                <w:rFonts w:asciiTheme="minorHAnsi" w:hAnsiTheme="minorHAnsi" w:cstheme="minorHAnsi"/>
              </w:rPr>
            </w:pPr>
            <w:r w:rsidRPr="00BE47E0">
              <w:rPr>
                <w:rFonts w:asciiTheme="minorHAnsi" w:hAnsiTheme="minorHAnsi" w:cstheme="minorHAnsi"/>
              </w:rPr>
              <w:t>No special requirements.</w:t>
            </w:r>
          </w:p>
          <w:p w:rsidR="00242DEE" w:rsidRPr="005B48F1" w:rsidRDefault="00242DEE" w:rsidP="009D40BD">
            <w:pPr>
              <w:pStyle w:val="Nottoc-headings"/>
              <w:spacing w:before="0" w:after="0"/>
              <w:ind w:left="0" w:firstLine="0"/>
              <w:rPr>
                <w:rFonts w:asciiTheme="minorHAnsi" w:hAnsiTheme="minorHAnsi"/>
              </w:rPr>
            </w:pPr>
          </w:p>
        </w:tc>
        <w:tc>
          <w:tcPr>
            <w:tcW w:w="4252" w:type="dxa"/>
          </w:tcPr>
          <w:p w:rsidR="008725B9" w:rsidRPr="008725B9" w:rsidRDefault="008725B9" w:rsidP="009D40BD">
            <w:pPr>
              <w:pStyle w:val="Nottoc-headings"/>
              <w:rPr>
                <w:rFonts w:asciiTheme="minorHAnsi" w:hAnsiTheme="minorHAnsi"/>
                <w:b w:val="0"/>
                <w:bCs w:val="0"/>
              </w:rPr>
            </w:pPr>
            <w:r w:rsidRPr="008725B9">
              <w:rPr>
                <w:rFonts w:asciiTheme="minorHAnsi" w:hAnsiTheme="minorHAnsi"/>
                <w:b w:val="0"/>
                <w:bCs w:val="0"/>
              </w:rPr>
              <w:t>….</w:t>
            </w:r>
          </w:p>
          <w:p w:rsidR="00242DEE" w:rsidRPr="005B48F1" w:rsidRDefault="00242DEE" w:rsidP="009D40BD">
            <w:pPr>
              <w:pStyle w:val="Nottoc-headings"/>
              <w:rPr>
                <w:rFonts w:asciiTheme="minorHAnsi" w:hAnsiTheme="minorHAnsi"/>
              </w:rPr>
            </w:pPr>
            <w:r w:rsidRPr="005B48F1">
              <w:rPr>
                <w:rFonts w:asciiTheme="minorHAnsi" w:hAnsiTheme="minorHAnsi"/>
              </w:rPr>
              <w:t>Instructions for use and handling</w:t>
            </w:r>
          </w:p>
          <w:p w:rsidR="00BE47E0" w:rsidRPr="00BE47E0" w:rsidDel="00BE47E0" w:rsidRDefault="00BE47E0" w:rsidP="00BE47E0">
            <w:pPr>
              <w:pStyle w:val="Text"/>
              <w:rPr>
                <w:del w:id="482" w:author="Rohald, Ayala" w:date="2014-07-27T10:23:00Z"/>
                <w:rFonts w:asciiTheme="minorHAnsi" w:hAnsiTheme="minorHAnsi" w:cstheme="minorHAnsi"/>
              </w:rPr>
            </w:pPr>
            <w:del w:id="483" w:author="Rohald, Ayala" w:date="2014-07-27T10:23:00Z">
              <w:r w:rsidRPr="00BE47E0" w:rsidDel="00BE47E0">
                <w:rPr>
                  <w:rFonts w:asciiTheme="minorHAnsi" w:hAnsiTheme="minorHAnsi" w:cstheme="minorHAnsi"/>
                </w:rPr>
                <w:delText>No special requirements.</w:delText>
              </w:r>
            </w:del>
          </w:p>
          <w:p w:rsidR="00242DEE" w:rsidRPr="005B48F1" w:rsidRDefault="00242DEE" w:rsidP="009D40BD">
            <w:pPr>
              <w:pStyle w:val="Text"/>
              <w:jc w:val="left"/>
              <w:rPr>
                <w:rFonts w:asciiTheme="minorHAnsi" w:hAnsiTheme="minorHAnsi" w:cs="David"/>
                <w:szCs w:val="22"/>
              </w:rPr>
            </w:pPr>
            <w:ins w:id="484" w:author="Atias, Elinor" w:date="2013-03-20T10:52:00Z">
              <w:r w:rsidRPr="005B48F1">
                <w:rPr>
                  <w:rFonts w:asciiTheme="minorHAnsi" w:hAnsiTheme="minorHAnsi" w:cs="David"/>
                  <w:szCs w:val="22"/>
                  <w:highlight w:val="yellow"/>
                </w:rPr>
                <w:t>The extent of absorption of everolimus through topical exposure is not known. Therefore. caregivers are advised to avoid contact with suspensions of Afinitor Tablets. Wash hands thoroughly before and after preparation of either suspension.</w:t>
              </w:r>
            </w:ins>
          </w:p>
          <w:p w:rsidR="00242DEE" w:rsidRPr="005B48F1" w:rsidRDefault="00242DEE" w:rsidP="009D40BD">
            <w:pPr>
              <w:pStyle w:val="Nottoc-headings"/>
              <w:ind w:left="0" w:firstLine="0"/>
              <w:rPr>
                <w:rFonts w:asciiTheme="minorHAnsi" w:hAnsiTheme="minorHAnsi"/>
                <w:b w:val="0"/>
                <w:bCs w:val="0"/>
              </w:rPr>
            </w:pPr>
            <w:r w:rsidRPr="005B48F1">
              <w:rPr>
                <w:rFonts w:asciiTheme="minorHAnsi" w:hAnsiTheme="minorHAnsi"/>
                <w:b w:val="0"/>
                <w:bCs w:val="0"/>
              </w:rPr>
              <w:t>......</w:t>
            </w:r>
          </w:p>
        </w:tc>
      </w:tr>
    </w:tbl>
    <w:p w:rsidR="00954B64" w:rsidRPr="001B44D7" w:rsidRDefault="00954B64" w:rsidP="00D2477C">
      <w:pPr>
        <w:spacing w:line="360" w:lineRule="auto"/>
        <w:rPr>
          <w:rFonts w:asciiTheme="minorHAnsi" w:hAnsiTheme="minorHAnsi"/>
          <w:color w:val="C0C0C0"/>
          <w:sz w:val="22"/>
          <w:szCs w:val="22"/>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CA5569" w:rsidRDefault="00CA5569" w:rsidP="00CA5569">
      <w:pPr>
        <w:rPr>
          <w:rFonts w:asciiTheme="minorHAnsi" w:hAnsiTheme="minorHAnsi"/>
          <w:sz w:val="22"/>
          <w:szCs w:val="22"/>
          <w:shd w:val="clear" w:color="auto" w:fill="000000"/>
          <w:rtl/>
        </w:rPr>
      </w:pPr>
    </w:p>
    <w:p w:rsidR="00CA5569" w:rsidRDefault="00CA5569" w:rsidP="00954B64">
      <w:pPr>
        <w:rPr>
          <w:rFonts w:ascii="Arial" w:hAnsi="Arial"/>
          <w:b/>
          <w:bCs/>
          <w:sz w:val="22"/>
          <w:szCs w:val="22"/>
          <w:rtl/>
        </w:rPr>
      </w:pPr>
    </w:p>
    <w:p w:rsidR="00CA5569" w:rsidRDefault="00CA5569" w:rsidP="00954B64">
      <w:pPr>
        <w:rPr>
          <w:rFonts w:ascii="Arial" w:hAnsi="Arial"/>
          <w:b/>
          <w:bCs/>
          <w:sz w:val="22"/>
          <w:szCs w:val="22"/>
          <w:rtl/>
        </w:rPr>
      </w:pPr>
    </w:p>
    <w:p w:rsidR="00CA5569" w:rsidRDefault="00CA5569" w:rsidP="00954B64">
      <w:pPr>
        <w:rPr>
          <w:rFonts w:ascii="Arial" w:hAnsi="Arial"/>
          <w:b/>
          <w:bCs/>
          <w:sz w:val="22"/>
          <w:szCs w:val="22"/>
          <w:rtl/>
        </w:rPr>
      </w:pPr>
    </w:p>
    <w:p w:rsidR="00CA5569" w:rsidRDefault="00CA5569" w:rsidP="00954B64">
      <w:pPr>
        <w:rPr>
          <w:rFonts w:ascii="Arial" w:hAnsi="Arial"/>
          <w:b/>
          <w:bCs/>
          <w:sz w:val="22"/>
          <w:szCs w:val="22"/>
          <w:rtl/>
        </w:rPr>
      </w:pPr>
    </w:p>
    <w:p w:rsidR="00CA5569" w:rsidRDefault="00CA5569" w:rsidP="00954B64">
      <w:pPr>
        <w:rPr>
          <w:rFonts w:ascii="Arial" w:hAnsi="Arial"/>
          <w:b/>
          <w:bCs/>
          <w:sz w:val="22"/>
          <w:szCs w:val="22"/>
          <w:rtl/>
        </w:rPr>
      </w:pPr>
    </w:p>
    <w:p w:rsidR="00CA5569" w:rsidRDefault="00CA5569" w:rsidP="00954B64">
      <w:pPr>
        <w:rPr>
          <w:rFonts w:ascii="Arial" w:hAnsi="Arial"/>
          <w:b/>
          <w:bCs/>
          <w:sz w:val="22"/>
          <w:szCs w:val="22"/>
          <w:rtl/>
        </w:rPr>
      </w:pPr>
    </w:p>
    <w:p w:rsidR="00CA5569" w:rsidRDefault="00CA5569" w:rsidP="00954B64">
      <w:pPr>
        <w:rPr>
          <w:rFonts w:ascii="Arial" w:hAnsi="Arial"/>
          <w:b/>
          <w:bCs/>
          <w:sz w:val="22"/>
          <w:szCs w:val="22"/>
        </w:rPr>
      </w:pPr>
    </w:p>
    <w:p w:rsidR="008725B9" w:rsidRDefault="008725B9" w:rsidP="00954B64">
      <w:pPr>
        <w:rPr>
          <w:rFonts w:ascii="Arial" w:hAnsi="Arial"/>
          <w:b/>
          <w:bCs/>
          <w:sz w:val="22"/>
          <w:szCs w:val="22"/>
          <w:rtl/>
        </w:rPr>
      </w:pPr>
    </w:p>
    <w:p w:rsidR="00CA5569" w:rsidRDefault="00CA5569" w:rsidP="00954B64">
      <w:pPr>
        <w:rPr>
          <w:rFonts w:ascii="Arial" w:hAnsi="Arial"/>
          <w:b/>
          <w:bCs/>
          <w:sz w:val="22"/>
          <w:szCs w:val="22"/>
          <w:rtl/>
        </w:rPr>
      </w:pPr>
    </w:p>
    <w:p w:rsidR="00CA5569" w:rsidRDefault="00CA5569" w:rsidP="00954B64">
      <w:pPr>
        <w:rPr>
          <w:rFonts w:ascii="Arial" w:hAnsi="Arial"/>
          <w:b/>
          <w:bCs/>
          <w:sz w:val="22"/>
          <w:szCs w:val="22"/>
          <w:rtl/>
        </w:rPr>
      </w:pPr>
    </w:p>
    <w:p w:rsidR="00CA5569" w:rsidRDefault="00CA5569" w:rsidP="000F64B6">
      <w:pPr>
        <w:rPr>
          <w:rFonts w:ascii="Arial" w:hAnsi="Arial"/>
          <w:b/>
          <w:bCs/>
          <w:sz w:val="22"/>
          <w:szCs w:val="22"/>
          <w:rtl/>
        </w:rPr>
      </w:pPr>
      <w:r w:rsidRPr="00CA5569">
        <w:rPr>
          <w:rFonts w:ascii="Arial" w:hAnsi="Arial" w:hint="cs"/>
          <w:b/>
          <w:bCs/>
          <w:sz w:val="22"/>
          <w:szCs w:val="22"/>
          <w:rtl/>
        </w:rPr>
        <w:lastRenderedPageBreak/>
        <w:t>נספח</w:t>
      </w:r>
      <w:r w:rsidRPr="00CA5569">
        <w:rPr>
          <w:rFonts w:asciiTheme="minorHAnsi" w:hAnsiTheme="minorHAnsi"/>
          <w:b/>
          <w:bCs/>
          <w:sz w:val="22"/>
          <w:szCs w:val="22"/>
          <w:rtl/>
        </w:rPr>
        <w:t xml:space="preserve"> </w:t>
      </w:r>
      <w:r>
        <w:rPr>
          <w:rFonts w:asciiTheme="minorHAnsi" w:hAnsiTheme="minorHAnsi"/>
          <w:b/>
          <w:bCs/>
          <w:sz w:val="22"/>
          <w:szCs w:val="22"/>
        </w:rPr>
        <w:t>1</w:t>
      </w:r>
      <w:r w:rsidRPr="00CA5569">
        <w:rPr>
          <w:rFonts w:asciiTheme="minorHAnsi" w:hAnsiTheme="minorHAnsi"/>
          <w:b/>
          <w:bCs/>
          <w:sz w:val="22"/>
          <w:szCs w:val="22"/>
          <w:rtl/>
        </w:rPr>
        <w:t xml:space="preserve"> – </w:t>
      </w:r>
      <w:r w:rsidRPr="00CA5569">
        <w:rPr>
          <w:rFonts w:asciiTheme="minorHAnsi" w:hAnsiTheme="minorHAnsi"/>
          <w:b/>
          <w:bCs/>
          <w:sz w:val="22"/>
          <w:szCs w:val="22"/>
        </w:rPr>
        <w:t>Table 4-1</w:t>
      </w:r>
      <w:r w:rsidRPr="00CA5569">
        <w:rPr>
          <w:rFonts w:asciiTheme="minorHAnsi" w:hAnsiTheme="minorHAnsi"/>
          <w:b/>
          <w:bCs/>
          <w:sz w:val="22"/>
          <w:szCs w:val="22"/>
          <w:rtl/>
        </w:rPr>
        <w:t xml:space="preserve"> </w:t>
      </w:r>
      <w:r w:rsidRPr="00CA5569">
        <w:rPr>
          <w:rFonts w:ascii="Arial" w:hAnsi="Arial" w:hint="cs"/>
          <w:b/>
          <w:bCs/>
          <w:sz w:val="22"/>
          <w:szCs w:val="22"/>
          <w:rtl/>
        </w:rPr>
        <w:t>מהעלון</w:t>
      </w:r>
      <w:r w:rsidRPr="00CA5569">
        <w:rPr>
          <w:rFonts w:asciiTheme="minorHAnsi" w:hAnsiTheme="minorHAnsi"/>
          <w:b/>
          <w:bCs/>
          <w:sz w:val="22"/>
          <w:szCs w:val="22"/>
          <w:rtl/>
        </w:rPr>
        <w:t xml:space="preserve"> </w:t>
      </w:r>
      <w:r w:rsidRPr="00CA5569">
        <w:rPr>
          <w:rFonts w:ascii="Arial" w:hAnsi="Arial" w:hint="cs"/>
          <w:b/>
          <w:bCs/>
          <w:sz w:val="22"/>
          <w:szCs w:val="22"/>
          <w:rtl/>
        </w:rPr>
        <w:t>לרופא</w:t>
      </w:r>
      <w:r w:rsidRPr="00CA5569">
        <w:rPr>
          <w:rFonts w:asciiTheme="minorHAnsi" w:hAnsiTheme="minorHAnsi"/>
          <w:b/>
          <w:bCs/>
          <w:sz w:val="22"/>
          <w:szCs w:val="22"/>
          <w:rtl/>
        </w:rPr>
        <w:t xml:space="preserve">  - </w:t>
      </w:r>
      <w:r w:rsidRPr="00CA5569">
        <w:rPr>
          <w:rFonts w:ascii="Arial" w:hAnsi="Arial" w:hint="cs"/>
          <w:b/>
          <w:bCs/>
          <w:sz w:val="22"/>
          <w:szCs w:val="22"/>
          <w:rtl/>
        </w:rPr>
        <w:t>טקסט</w:t>
      </w:r>
      <w:r w:rsidRPr="00CA5569">
        <w:rPr>
          <w:rFonts w:asciiTheme="minorHAnsi" w:hAnsiTheme="minorHAnsi"/>
          <w:b/>
          <w:bCs/>
          <w:sz w:val="22"/>
          <w:szCs w:val="22"/>
          <w:rtl/>
        </w:rPr>
        <w:t xml:space="preserve"> </w:t>
      </w:r>
      <w:r w:rsidR="000F64B6">
        <w:rPr>
          <w:rFonts w:ascii="Arial" w:hAnsi="Arial" w:hint="cs"/>
          <w:b/>
          <w:bCs/>
          <w:sz w:val="22"/>
          <w:szCs w:val="22"/>
          <w:rtl/>
        </w:rPr>
        <w:t>נוכחי</w:t>
      </w:r>
    </w:p>
    <w:p w:rsidR="000F64B6" w:rsidRDefault="000F64B6" w:rsidP="000F64B6">
      <w:pPr>
        <w:rPr>
          <w:rFonts w:ascii="Arial" w:hAnsi="Arial"/>
          <w:b/>
          <w:bCs/>
          <w:sz w:val="22"/>
          <w:szCs w:val="22"/>
          <w:rtl/>
        </w:rPr>
      </w:pPr>
    </w:p>
    <w:p w:rsidR="000F64B6" w:rsidRDefault="00CA26A9" w:rsidP="00CA26A9">
      <w:pPr>
        <w:keepNext/>
        <w:keepLines/>
        <w:jc w:val="right"/>
        <w:rPr>
          <w:rFonts w:asciiTheme="minorHAnsi" w:hAnsiTheme="minorHAnsi" w:cstheme="minorHAnsi"/>
          <w:sz w:val="22"/>
          <w:szCs w:val="22"/>
        </w:rPr>
      </w:pPr>
      <w:r w:rsidRPr="00CA26A9">
        <w:rPr>
          <w:rFonts w:asciiTheme="minorHAnsi" w:hAnsiTheme="minorHAnsi" w:cstheme="minorHAnsi"/>
          <w:sz w:val="22"/>
          <w:szCs w:val="22"/>
          <w:lang w:eastAsia="x-none"/>
        </w:rPr>
        <w:t xml:space="preserve">Table 4-1 </w:t>
      </w:r>
      <w:r w:rsidRPr="00CA26A9">
        <w:rPr>
          <w:rFonts w:asciiTheme="minorHAnsi" w:hAnsiTheme="minorHAnsi" w:cstheme="minorHAnsi"/>
          <w:sz w:val="22"/>
          <w:szCs w:val="22"/>
        </w:rPr>
        <w:t>Afinitor dose adjustment and management recommendations for adverse drug reactions</w:t>
      </w:r>
    </w:p>
    <w:p w:rsidR="00CA26A9" w:rsidRPr="00CA26A9" w:rsidRDefault="00CA26A9" w:rsidP="00CA26A9">
      <w:pPr>
        <w:keepNext/>
        <w:keepLines/>
        <w:jc w:val="right"/>
        <w:rPr>
          <w:rFonts w:asciiTheme="minorHAnsi" w:hAnsiTheme="minorHAnsi" w:cstheme="minorHAnsi"/>
          <w:sz w:val="22"/>
          <w:szCs w:val="22"/>
          <w:lang w:eastAsia="x-none"/>
        </w:rPr>
      </w:pPr>
    </w:p>
    <w:tbl>
      <w:tblPr>
        <w:tblW w:w="8927" w:type="dxa"/>
        <w:jc w:val="center"/>
        <w:tblBorders>
          <w:top w:val="single" w:sz="4" w:space="0" w:color="auto"/>
          <w:bottom w:val="single" w:sz="4" w:space="0" w:color="auto"/>
        </w:tblBorders>
        <w:tblLayout w:type="fixed"/>
        <w:tblLook w:val="0000" w:firstRow="0" w:lastRow="0" w:firstColumn="0" w:lastColumn="0" w:noHBand="0" w:noVBand="0"/>
      </w:tblPr>
      <w:tblGrid>
        <w:gridCol w:w="1773"/>
        <w:gridCol w:w="1315"/>
        <w:gridCol w:w="5839"/>
      </w:tblGrid>
      <w:tr w:rsidR="000F64B6" w:rsidRPr="000F64B6" w:rsidTr="000F64B6">
        <w:trPr>
          <w:tblHeader/>
          <w:jc w:val="center"/>
        </w:trPr>
        <w:tc>
          <w:tcPr>
            <w:tcW w:w="1773" w:type="dxa"/>
            <w:tcBorders>
              <w:top w:val="single" w:sz="4" w:space="0" w:color="auto"/>
              <w:bottom w:val="single" w:sz="4" w:space="0" w:color="auto"/>
            </w:tcBorders>
            <w:shd w:val="clear" w:color="auto" w:fill="auto"/>
          </w:tcPr>
          <w:p w:rsidR="000F64B6" w:rsidRPr="000F64B6" w:rsidRDefault="000F64B6" w:rsidP="000F64B6">
            <w:pPr>
              <w:pStyle w:val="Table"/>
              <w:keepNext/>
              <w:rPr>
                <w:rFonts w:asciiTheme="minorHAnsi" w:hAnsiTheme="minorHAnsi" w:cstheme="minorHAnsi"/>
                <w:b/>
                <w:sz w:val="22"/>
                <w:szCs w:val="22"/>
              </w:rPr>
            </w:pPr>
            <w:r w:rsidRPr="000F64B6">
              <w:rPr>
                <w:rFonts w:asciiTheme="minorHAnsi" w:hAnsiTheme="minorHAnsi" w:cstheme="minorHAnsi"/>
                <w:b/>
                <w:sz w:val="22"/>
                <w:szCs w:val="22"/>
              </w:rPr>
              <w:t>Adverse Drug Reaction</w:t>
            </w:r>
          </w:p>
        </w:tc>
        <w:tc>
          <w:tcPr>
            <w:tcW w:w="1315" w:type="dxa"/>
            <w:tcBorders>
              <w:top w:val="single" w:sz="4" w:space="0" w:color="auto"/>
              <w:bottom w:val="single" w:sz="4" w:space="0" w:color="auto"/>
            </w:tcBorders>
            <w:shd w:val="clear" w:color="auto" w:fill="auto"/>
          </w:tcPr>
          <w:p w:rsidR="000F64B6" w:rsidRPr="000F64B6" w:rsidRDefault="000F64B6" w:rsidP="000F64B6">
            <w:pPr>
              <w:pStyle w:val="Table"/>
              <w:keepNext/>
              <w:rPr>
                <w:rFonts w:asciiTheme="minorHAnsi" w:hAnsiTheme="minorHAnsi" w:cstheme="minorHAnsi"/>
                <w:b/>
                <w:sz w:val="22"/>
                <w:szCs w:val="22"/>
              </w:rPr>
            </w:pPr>
            <w:r w:rsidRPr="000F64B6">
              <w:rPr>
                <w:rFonts w:asciiTheme="minorHAnsi" w:hAnsiTheme="minorHAnsi" w:cstheme="minorHAnsi"/>
                <w:b/>
                <w:sz w:val="22"/>
                <w:szCs w:val="22"/>
              </w:rPr>
              <w:t>Severity</w:t>
            </w:r>
            <w:r w:rsidRPr="000F64B6">
              <w:rPr>
                <w:rFonts w:asciiTheme="minorHAnsi" w:hAnsiTheme="minorHAnsi" w:cstheme="minorHAnsi"/>
                <w:b/>
                <w:sz w:val="22"/>
                <w:szCs w:val="22"/>
                <w:vertAlign w:val="superscript"/>
              </w:rPr>
              <w:t>1</w:t>
            </w:r>
          </w:p>
        </w:tc>
        <w:tc>
          <w:tcPr>
            <w:tcW w:w="5839" w:type="dxa"/>
            <w:tcBorders>
              <w:top w:val="single" w:sz="4" w:space="0" w:color="auto"/>
              <w:bottom w:val="single" w:sz="4" w:space="0" w:color="auto"/>
            </w:tcBorders>
            <w:shd w:val="clear" w:color="auto" w:fill="auto"/>
          </w:tcPr>
          <w:p w:rsidR="000F64B6" w:rsidRPr="000F64B6" w:rsidRDefault="000F64B6" w:rsidP="000F64B6">
            <w:pPr>
              <w:pStyle w:val="Table"/>
              <w:keepNext/>
              <w:rPr>
                <w:rFonts w:asciiTheme="minorHAnsi" w:hAnsiTheme="minorHAnsi" w:cstheme="minorHAnsi"/>
                <w:b/>
                <w:sz w:val="22"/>
                <w:szCs w:val="22"/>
              </w:rPr>
            </w:pPr>
            <w:r w:rsidRPr="000F64B6">
              <w:rPr>
                <w:rFonts w:asciiTheme="minorHAnsi" w:hAnsiTheme="minorHAnsi" w:cstheme="minorHAnsi"/>
                <w:b/>
                <w:sz w:val="22"/>
                <w:szCs w:val="22"/>
              </w:rPr>
              <w:t>Afinitor Dose Adjustment</w:t>
            </w:r>
            <w:r w:rsidRPr="000F64B6">
              <w:rPr>
                <w:rFonts w:asciiTheme="minorHAnsi" w:hAnsiTheme="minorHAnsi" w:cstheme="minorHAnsi"/>
                <w:b/>
                <w:sz w:val="22"/>
                <w:szCs w:val="22"/>
                <w:vertAlign w:val="superscript"/>
              </w:rPr>
              <w:t xml:space="preserve">2  </w:t>
            </w:r>
            <w:r w:rsidRPr="000F64B6">
              <w:rPr>
                <w:rFonts w:asciiTheme="minorHAnsi" w:hAnsiTheme="minorHAnsi" w:cstheme="minorHAnsi"/>
                <w:b/>
                <w:sz w:val="22"/>
                <w:szCs w:val="22"/>
              </w:rPr>
              <w:t xml:space="preserve">and Management Recommendations </w:t>
            </w:r>
          </w:p>
        </w:tc>
      </w:tr>
      <w:tr w:rsidR="000F64B6" w:rsidRPr="000F64B6" w:rsidTr="000F64B6">
        <w:trPr>
          <w:jc w:val="center"/>
        </w:trPr>
        <w:tc>
          <w:tcPr>
            <w:tcW w:w="1773" w:type="dxa"/>
            <w:tcBorders>
              <w:top w:val="single" w:sz="4" w:space="0" w:color="auto"/>
              <w:bottom w:val="nil"/>
            </w:tcBorders>
            <w:shd w:val="clear" w:color="auto" w:fill="auto"/>
          </w:tcPr>
          <w:p w:rsidR="000F64B6" w:rsidRPr="000F64B6" w:rsidRDefault="000F64B6" w:rsidP="000F64B6">
            <w:pPr>
              <w:pStyle w:val="Table"/>
              <w:keepNext/>
              <w:rPr>
                <w:rFonts w:asciiTheme="minorHAnsi" w:hAnsiTheme="minorHAnsi" w:cstheme="minorHAnsi"/>
                <w:sz w:val="22"/>
                <w:szCs w:val="22"/>
              </w:rPr>
            </w:pPr>
            <w:r w:rsidRPr="000F64B6">
              <w:rPr>
                <w:rFonts w:asciiTheme="minorHAnsi" w:hAnsiTheme="minorHAnsi" w:cstheme="minorHAnsi"/>
                <w:sz w:val="22"/>
                <w:szCs w:val="22"/>
              </w:rPr>
              <w:t>Non-infectious pneumonitis</w:t>
            </w:r>
          </w:p>
        </w:tc>
        <w:tc>
          <w:tcPr>
            <w:tcW w:w="1315" w:type="dxa"/>
            <w:tcBorders>
              <w:top w:val="single" w:sz="4" w:space="0" w:color="auto"/>
              <w:bottom w:val="nil"/>
            </w:tcBorders>
            <w:shd w:val="clear" w:color="auto" w:fill="auto"/>
          </w:tcPr>
          <w:p w:rsidR="000F64B6" w:rsidRPr="000F64B6" w:rsidRDefault="000F64B6" w:rsidP="000F64B6">
            <w:pPr>
              <w:pStyle w:val="Table"/>
              <w:keepNext/>
              <w:jc w:val="center"/>
              <w:rPr>
                <w:rFonts w:asciiTheme="minorHAnsi" w:hAnsiTheme="minorHAnsi" w:cstheme="minorHAnsi"/>
                <w:sz w:val="22"/>
                <w:szCs w:val="22"/>
              </w:rPr>
            </w:pPr>
            <w:r w:rsidRPr="000F64B6">
              <w:rPr>
                <w:rFonts w:asciiTheme="minorHAnsi" w:hAnsiTheme="minorHAnsi" w:cstheme="minorHAnsi"/>
                <w:sz w:val="22"/>
                <w:szCs w:val="22"/>
              </w:rPr>
              <w:t>Grade 1</w:t>
            </w:r>
          </w:p>
        </w:tc>
        <w:tc>
          <w:tcPr>
            <w:tcW w:w="5839" w:type="dxa"/>
            <w:tcBorders>
              <w:top w:val="single" w:sz="4" w:space="0" w:color="auto"/>
              <w:bottom w:val="nil"/>
            </w:tcBorders>
            <w:shd w:val="clear" w:color="auto" w:fill="auto"/>
          </w:tcPr>
          <w:p w:rsidR="000F64B6" w:rsidRPr="000F64B6" w:rsidRDefault="000F64B6" w:rsidP="000F64B6">
            <w:pPr>
              <w:pStyle w:val="Table"/>
              <w:keepNext/>
              <w:rPr>
                <w:rFonts w:asciiTheme="minorHAnsi" w:hAnsiTheme="minorHAnsi" w:cstheme="minorHAnsi"/>
                <w:sz w:val="22"/>
                <w:szCs w:val="22"/>
              </w:rPr>
            </w:pPr>
            <w:r w:rsidRPr="000F64B6">
              <w:rPr>
                <w:rFonts w:asciiTheme="minorHAnsi" w:hAnsiTheme="minorHAnsi" w:cstheme="minorHAnsi"/>
                <w:sz w:val="22"/>
                <w:szCs w:val="22"/>
              </w:rPr>
              <w:t>No dose adjustment required.</w:t>
            </w:r>
          </w:p>
          <w:p w:rsidR="000F64B6" w:rsidRPr="000F64B6" w:rsidRDefault="000F64B6" w:rsidP="000F64B6">
            <w:pPr>
              <w:pStyle w:val="Table"/>
              <w:keepNext/>
              <w:rPr>
                <w:rFonts w:asciiTheme="minorHAnsi" w:hAnsiTheme="minorHAnsi" w:cstheme="minorHAnsi"/>
                <w:sz w:val="22"/>
                <w:szCs w:val="22"/>
              </w:rPr>
            </w:pPr>
            <w:r w:rsidRPr="000F64B6">
              <w:rPr>
                <w:rFonts w:asciiTheme="minorHAnsi" w:hAnsiTheme="minorHAnsi" w:cstheme="minorHAnsi"/>
                <w:sz w:val="22"/>
                <w:szCs w:val="22"/>
              </w:rPr>
              <w:t>Initiate appropriate monitoring.</w:t>
            </w:r>
          </w:p>
        </w:tc>
      </w:tr>
      <w:tr w:rsidR="000F64B6" w:rsidRPr="000F64B6" w:rsidTr="000F64B6">
        <w:trPr>
          <w:jc w:val="center"/>
        </w:trPr>
        <w:tc>
          <w:tcPr>
            <w:tcW w:w="1773" w:type="dxa"/>
            <w:tcBorders>
              <w:top w:val="nil"/>
              <w:bottom w:val="nil"/>
            </w:tcBorders>
            <w:shd w:val="clear" w:color="auto" w:fill="auto"/>
          </w:tcPr>
          <w:p w:rsidR="000F64B6" w:rsidRPr="000F64B6" w:rsidRDefault="000F64B6" w:rsidP="000F64B6">
            <w:pPr>
              <w:pStyle w:val="Table"/>
              <w:rPr>
                <w:rFonts w:asciiTheme="minorHAnsi" w:hAnsiTheme="minorHAnsi" w:cstheme="minorHAnsi"/>
                <w:sz w:val="22"/>
                <w:szCs w:val="22"/>
              </w:rPr>
            </w:pPr>
          </w:p>
        </w:tc>
        <w:tc>
          <w:tcPr>
            <w:tcW w:w="1315" w:type="dxa"/>
            <w:tcBorders>
              <w:top w:val="nil"/>
              <w:bottom w:val="nil"/>
            </w:tcBorders>
            <w:shd w:val="clear" w:color="auto" w:fill="auto"/>
          </w:tcPr>
          <w:p w:rsidR="000F64B6" w:rsidRPr="000F64B6" w:rsidRDefault="000F64B6" w:rsidP="000F64B6">
            <w:pPr>
              <w:pStyle w:val="Table"/>
              <w:jc w:val="center"/>
              <w:rPr>
                <w:rFonts w:asciiTheme="minorHAnsi" w:hAnsiTheme="minorHAnsi" w:cstheme="minorHAnsi"/>
                <w:sz w:val="22"/>
                <w:szCs w:val="22"/>
              </w:rPr>
            </w:pPr>
            <w:r w:rsidRPr="000F64B6">
              <w:rPr>
                <w:rFonts w:asciiTheme="minorHAnsi" w:hAnsiTheme="minorHAnsi" w:cstheme="minorHAnsi"/>
                <w:sz w:val="22"/>
                <w:szCs w:val="22"/>
              </w:rPr>
              <w:t>Grade 2</w:t>
            </w:r>
          </w:p>
        </w:tc>
        <w:tc>
          <w:tcPr>
            <w:tcW w:w="5839" w:type="dxa"/>
            <w:tcBorders>
              <w:top w:val="nil"/>
              <w:bottom w:val="nil"/>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Consider interruption of therapy, rule out infection and consider treatment with corticosteroids until symptoms improve to Grade≤ 1.</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Re-initiate Afinitor at a lower dose.</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 xml:space="preserve">Discontinue treatment if failure to recover within 3 wks. </w:t>
            </w:r>
          </w:p>
        </w:tc>
      </w:tr>
      <w:tr w:rsidR="000F64B6" w:rsidRPr="000F64B6" w:rsidTr="000F64B6">
        <w:trPr>
          <w:jc w:val="center"/>
        </w:trPr>
        <w:tc>
          <w:tcPr>
            <w:tcW w:w="1773" w:type="dxa"/>
            <w:tcBorders>
              <w:top w:val="nil"/>
              <w:bottom w:val="nil"/>
            </w:tcBorders>
            <w:shd w:val="clear" w:color="auto" w:fill="auto"/>
          </w:tcPr>
          <w:p w:rsidR="000F64B6" w:rsidRPr="000F64B6" w:rsidRDefault="000F64B6" w:rsidP="000F64B6">
            <w:pPr>
              <w:pStyle w:val="Table"/>
              <w:rPr>
                <w:rFonts w:asciiTheme="minorHAnsi" w:hAnsiTheme="minorHAnsi" w:cstheme="minorHAnsi"/>
                <w:sz w:val="22"/>
                <w:szCs w:val="22"/>
              </w:rPr>
            </w:pPr>
          </w:p>
        </w:tc>
        <w:tc>
          <w:tcPr>
            <w:tcW w:w="1315" w:type="dxa"/>
            <w:tcBorders>
              <w:top w:val="nil"/>
              <w:bottom w:val="nil"/>
            </w:tcBorders>
            <w:shd w:val="clear" w:color="auto" w:fill="auto"/>
          </w:tcPr>
          <w:p w:rsidR="000F64B6" w:rsidRPr="000F64B6" w:rsidRDefault="000F64B6" w:rsidP="000F64B6">
            <w:pPr>
              <w:pStyle w:val="Table"/>
              <w:jc w:val="center"/>
              <w:rPr>
                <w:rFonts w:asciiTheme="minorHAnsi" w:hAnsiTheme="minorHAnsi" w:cstheme="minorHAnsi"/>
                <w:sz w:val="22"/>
                <w:szCs w:val="22"/>
              </w:rPr>
            </w:pPr>
            <w:r w:rsidRPr="000F64B6">
              <w:rPr>
                <w:rFonts w:asciiTheme="minorHAnsi" w:hAnsiTheme="minorHAnsi" w:cstheme="minorHAnsi"/>
                <w:sz w:val="22"/>
                <w:szCs w:val="22"/>
              </w:rPr>
              <w:t>Grade 3</w:t>
            </w:r>
          </w:p>
        </w:tc>
        <w:tc>
          <w:tcPr>
            <w:tcW w:w="5839" w:type="dxa"/>
            <w:tcBorders>
              <w:top w:val="nil"/>
              <w:bottom w:val="nil"/>
            </w:tcBorders>
            <w:shd w:val="clear" w:color="auto" w:fill="auto"/>
          </w:tcPr>
          <w:p w:rsidR="000F64B6" w:rsidRPr="000F64B6" w:rsidRDefault="000F64B6" w:rsidP="000F64B6">
            <w:pPr>
              <w:pStyle w:val="Table"/>
              <w:jc w:val="both"/>
              <w:rPr>
                <w:rFonts w:asciiTheme="minorHAnsi" w:hAnsiTheme="minorHAnsi" w:cstheme="minorHAnsi"/>
                <w:sz w:val="22"/>
                <w:szCs w:val="22"/>
              </w:rPr>
            </w:pPr>
            <w:r w:rsidRPr="000F64B6">
              <w:rPr>
                <w:rFonts w:asciiTheme="minorHAnsi" w:hAnsiTheme="minorHAnsi" w:cstheme="minorHAnsi"/>
                <w:sz w:val="22"/>
                <w:szCs w:val="22"/>
              </w:rPr>
              <w:t xml:space="preserve">Interrupt Afinitor until symptoms resolve to Grade ≤1. Rule out infection and consider treatment with corticosteroids. </w:t>
            </w:r>
          </w:p>
          <w:p w:rsidR="000F64B6" w:rsidRPr="000F64B6" w:rsidRDefault="000F64B6" w:rsidP="000F64B6">
            <w:pPr>
              <w:pStyle w:val="Table"/>
              <w:jc w:val="both"/>
              <w:rPr>
                <w:rFonts w:asciiTheme="minorHAnsi" w:hAnsiTheme="minorHAnsi" w:cstheme="minorHAnsi"/>
                <w:sz w:val="22"/>
                <w:szCs w:val="22"/>
              </w:rPr>
            </w:pPr>
            <w:r w:rsidRPr="000F64B6">
              <w:rPr>
                <w:rFonts w:asciiTheme="minorHAnsi" w:hAnsiTheme="minorHAnsi" w:cstheme="minorHAnsi"/>
                <w:sz w:val="22"/>
                <w:szCs w:val="22"/>
              </w:rPr>
              <w:t xml:space="preserve">Consider re-initiating Afinitor at a lower dose. </w:t>
            </w:r>
          </w:p>
        </w:tc>
      </w:tr>
      <w:tr w:rsidR="000F64B6" w:rsidRPr="000F64B6" w:rsidTr="000F64B6">
        <w:trPr>
          <w:jc w:val="center"/>
        </w:trPr>
        <w:tc>
          <w:tcPr>
            <w:tcW w:w="1773" w:type="dxa"/>
            <w:tcBorders>
              <w:top w:val="nil"/>
              <w:bottom w:val="single" w:sz="4" w:space="0" w:color="auto"/>
            </w:tcBorders>
            <w:shd w:val="clear" w:color="auto" w:fill="auto"/>
          </w:tcPr>
          <w:p w:rsidR="000F64B6" w:rsidRPr="000F64B6" w:rsidRDefault="000F64B6" w:rsidP="000F64B6">
            <w:pPr>
              <w:pStyle w:val="Table"/>
              <w:rPr>
                <w:rFonts w:asciiTheme="minorHAnsi" w:hAnsiTheme="minorHAnsi" w:cstheme="minorHAnsi"/>
                <w:sz w:val="22"/>
                <w:szCs w:val="22"/>
              </w:rPr>
            </w:pPr>
          </w:p>
        </w:tc>
        <w:tc>
          <w:tcPr>
            <w:tcW w:w="1315" w:type="dxa"/>
            <w:tcBorders>
              <w:top w:val="nil"/>
              <w:bottom w:val="single" w:sz="4" w:space="0" w:color="auto"/>
            </w:tcBorders>
            <w:shd w:val="clear" w:color="auto" w:fill="auto"/>
          </w:tcPr>
          <w:p w:rsidR="000F64B6" w:rsidRPr="000F64B6" w:rsidRDefault="000F64B6" w:rsidP="000F64B6">
            <w:pPr>
              <w:pStyle w:val="Table"/>
              <w:jc w:val="center"/>
              <w:rPr>
                <w:rFonts w:asciiTheme="minorHAnsi" w:hAnsiTheme="minorHAnsi" w:cstheme="minorHAnsi"/>
                <w:sz w:val="22"/>
                <w:szCs w:val="22"/>
              </w:rPr>
            </w:pPr>
            <w:r w:rsidRPr="000F64B6">
              <w:rPr>
                <w:rFonts w:asciiTheme="minorHAnsi" w:hAnsiTheme="minorHAnsi" w:cstheme="minorHAnsi"/>
                <w:sz w:val="22"/>
                <w:szCs w:val="22"/>
              </w:rPr>
              <w:t>Grade 4</w:t>
            </w:r>
          </w:p>
        </w:tc>
        <w:tc>
          <w:tcPr>
            <w:tcW w:w="5839" w:type="dxa"/>
            <w:tcBorders>
              <w:top w:val="nil"/>
              <w:bottom w:val="single" w:sz="4" w:space="0" w:color="auto"/>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Discontinue Afinitor, rule out infection, and consider treatment with corticosteroids.</w:t>
            </w:r>
          </w:p>
        </w:tc>
      </w:tr>
      <w:tr w:rsidR="000F64B6" w:rsidRPr="000F64B6" w:rsidTr="000F64B6">
        <w:trPr>
          <w:jc w:val="center"/>
        </w:trPr>
        <w:tc>
          <w:tcPr>
            <w:tcW w:w="1773" w:type="dxa"/>
            <w:tcBorders>
              <w:top w:val="single" w:sz="4" w:space="0" w:color="auto"/>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Stomatitis</w:t>
            </w:r>
          </w:p>
        </w:tc>
        <w:tc>
          <w:tcPr>
            <w:tcW w:w="1315" w:type="dxa"/>
            <w:tcBorders>
              <w:top w:val="single" w:sz="4" w:space="0" w:color="auto"/>
            </w:tcBorders>
            <w:shd w:val="clear" w:color="auto" w:fill="auto"/>
          </w:tcPr>
          <w:p w:rsidR="000F64B6" w:rsidRPr="000F64B6" w:rsidRDefault="000F64B6" w:rsidP="000F64B6">
            <w:pPr>
              <w:pStyle w:val="Table"/>
              <w:jc w:val="center"/>
              <w:rPr>
                <w:rFonts w:asciiTheme="minorHAnsi" w:hAnsiTheme="minorHAnsi" w:cstheme="minorHAnsi"/>
                <w:sz w:val="22"/>
                <w:szCs w:val="22"/>
              </w:rPr>
            </w:pPr>
            <w:r w:rsidRPr="000F64B6">
              <w:rPr>
                <w:rFonts w:asciiTheme="minorHAnsi" w:hAnsiTheme="minorHAnsi" w:cstheme="minorHAnsi"/>
                <w:sz w:val="22"/>
                <w:szCs w:val="22"/>
              </w:rPr>
              <w:t>Grade 1</w:t>
            </w:r>
          </w:p>
        </w:tc>
        <w:tc>
          <w:tcPr>
            <w:tcW w:w="5839" w:type="dxa"/>
            <w:tcBorders>
              <w:top w:val="single" w:sz="4" w:space="0" w:color="auto"/>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No dose adjustment required.</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Manage with non-alcoholic or salt water (0.9%) mouth wash several times a day.</w:t>
            </w:r>
          </w:p>
        </w:tc>
      </w:tr>
      <w:tr w:rsidR="000F64B6" w:rsidRPr="000F64B6" w:rsidTr="000F64B6">
        <w:trPr>
          <w:jc w:val="center"/>
        </w:trPr>
        <w:tc>
          <w:tcPr>
            <w:tcW w:w="1773" w:type="dxa"/>
            <w:shd w:val="clear" w:color="auto" w:fill="auto"/>
          </w:tcPr>
          <w:p w:rsidR="000F64B6" w:rsidRPr="000F64B6" w:rsidRDefault="000F64B6" w:rsidP="000F64B6">
            <w:pPr>
              <w:pStyle w:val="Table"/>
              <w:rPr>
                <w:rFonts w:asciiTheme="minorHAnsi" w:hAnsiTheme="minorHAnsi" w:cstheme="minorHAnsi"/>
                <w:sz w:val="22"/>
                <w:szCs w:val="22"/>
              </w:rPr>
            </w:pPr>
          </w:p>
        </w:tc>
        <w:tc>
          <w:tcPr>
            <w:tcW w:w="1315" w:type="dxa"/>
            <w:shd w:val="clear" w:color="auto" w:fill="auto"/>
          </w:tcPr>
          <w:p w:rsidR="000F64B6" w:rsidRPr="000F64B6" w:rsidRDefault="000F64B6" w:rsidP="000F64B6">
            <w:pPr>
              <w:pStyle w:val="Table"/>
              <w:jc w:val="center"/>
              <w:rPr>
                <w:rFonts w:asciiTheme="minorHAnsi" w:hAnsiTheme="minorHAnsi" w:cstheme="minorHAnsi"/>
                <w:sz w:val="22"/>
                <w:szCs w:val="22"/>
              </w:rPr>
            </w:pPr>
            <w:r w:rsidRPr="000F64B6">
              <w:rPr>
                <w:rFonts w:asciiTheme="minorHAnsi" w:hAnsiTheme="minorHAnsi" w:cstheme="minorHAnsi"/>
                <w:sz w:val="22"/>
                <w:szCs w:val="22"/>
              </w:rPr>
              <w:t>Grade 2</w:t>
            </w:r>
          </w:p>
        </w:tc>
        <w:tc>
          <w:tcPr>
            <w:tcW w:w="5839" w:type="dxa"/>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 xml:space="preserve">Temporary dose interruption until recovery to Grade </w:t>
            </w:r>
            <w:r w:rsidRPr="000F64B6">
              <w:rPr>
                <w:rFonts w:asciiTheme="minorHAnsi" w:hAnsiTheme="minorHAnsi" w:cstheme="minorHAnsi"/>
                <w:sz w:val="22"/>
                <w:szCs w:val="22"/>
              </w:rPr>
              <w:sym w:font="Symbol" w:char="F0A3"/>
            </w:r>
            <w:r w:rsidRPr="000F64B6">
              <w:rPr>
                <w:rFonts w:asciiTheme="minorHAnsi" w:hAnsiTheme="minorHAnsi" w:cstheme="minorHAnsi"/>
                <w:sz w:val="22"/>
                <w:szCs w:val="22"/>
              </w:rPr>
              <w:t>1.</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Re-initiate Afinitor at same dose.</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 xml:space="preserve">If stomatitis recurs at Grade 2, interrupt dose until recovery to Grade </w:t>
            </w:r>
            <w:r w:rsidRPr="000F64B6">
              <w:rPr>
                <w:rFonts w:asciiTheme="minorHAnsi" w:hAnsiTheme="minorHAnsi" w:cstheme="minorHAnsi"/>
                <w:sz w:val="22"/>
                <w:szCs w:val="22"/>
              </w:rPr>
              <w:sym w:font="Symbol" w:char="F0A3"/>
            </w:r>
            <w:r w:rsidRPr="000F64B6">
              <w:rPr>
                <w:rFonts w:asciiTheme="minorHAnsi" w:hAnsiTheme="minorHAnsi" w:cstheme="minorHAnsi"/>
                <w:sz w:val="22"/>
                <w:szCs w:val="22"/>
              </w:rPr>
              <w:t>1.  Re-initiate Afinitor at lower dose.</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Manage with topical analgesic mouth treatments (e.g. benzocaine, butyl aminobenzoate, tetracaine hydrocholoride, menthol or phenol) with or without topical corticosteroids (i.e. triamcinolone oral paste).</w:t>
            </w:r>
            <w:r w:rsidRPr="000F64B6">
              <w:rPr>
                <w:rFonts w:asciiTheme="minorHAnsi" w:hAnsiTheme="minorHAnsi" w:cstheme="minorHAnsi"/>
                <w:sz w:val="22"/>
                <w:szCs w:val="22"/>
                <w:vertAlign w:val="superscript"/>
              </w:rPr>
              <w:t>3</w:t>
            </w:r>
          </w:p>
        </w:tc>
      </w:tr>
      <w:tr w:rsidR="000F64B6" w:rsidRPr="000F64B6" w:rsidTr="000F64B6">
        <w:trPr>
          <w:jc w:val="center"/>
        </w:trPr>
        <w:tc>
          <w:tcPr>
            <w:tcW w:w="1773" w:type="dxa"/>
            <w:shd w:val="clear" w:color="auto" w:fill="auto"/>
          </w:tcPr>
          <w:p w:rsidR="000F64B6" w:rsidRPr="000F64B6" w:rsidRDefault="000F64B6" w:rsidP="000F64B6">
            <w:pPr>
              <w:pStyle w:val="Table"/>
              <w:rPr>
                <w:rFonts w:asciiTheme="minorHAnsi" w:hAnsiTheme="minorHAnsi" w:cstheme="minorHAnsi"/>
                <w:sz w:val="22"/>
                <w:szCs w:val="22"/>
              </w:rPr>
            </w:pPr>
          </w:p>
        </w:tc>
        <w:tc>
          <w:tcPr>
            <w:tcW w:w="1315" w:type="dxa"/>
            <w:shd w:val="clear" w:color="auto" w:fill="auto"/>
          </w:tcPr>
          <w:p w:rsidR="000F64B6" w:rsidRPr="000F64B6" w:rsidRDefault="000F64B6" w:rsidP="000F64B6">
            <w:pPr>
              <w:pStyle w:val="Table"/>
              <w:jc w:val="center"/>
              <w:rPr>
                <w:rFonts w:asciiTheme="minorHAnsi" w:hAnsiTheme="minorHAnsi" w:cstheme="minorHAnsi"/>
                <w:sz w:val="22"/>
                <w:szCs w:val="22"/>
              </w:rPr>
            </w:pPr>
            <w:r w:rsidRPr="000F64B6">
              <w:rPr>
                <w:rFonts w:asciiTheme="minorHAnsi" w:hAnsiTheme="minorHAnsi" w:cstheme="minorHAnsi"/>
                <w:sz w:val="22"/>
                <w:szCs w:val="22"/>
              </w:rPr>
              <w:t>Grade 3</w:t>
            </w:r>
          </w:p>
        </w:tc>
        <w:tc>
          <w:tcPr>
            <w:tcW w:w="5839" w:type="dxa"/>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 xml:space="preserve">Temporary dose interruption until recovery to Grade </w:t>
            </w:r>
            <w:r w:rsidRPr="000F64B6">
              <w:rPr>
                <w:rFonts w:asciiTheme="minorHAnsi" w:hAnsiTheme="minorHAnsi" w:cstheme="minorHAnsi"/>
                <w:sz w:val="22"/>
                <w:szCs w:val="22"/>
              </w:rPr>
              <w:sym w:font="Symbol" w:char="F0A3"/>
            </w:r>
            <w:r w:rsidRPr="000F64B6">
              <w:rPr>
                <w:rFonts w:asciiTheme="minorHAnsi" w:hAnsiTheme="minorHAnsi" w:cstheme="minorHAnsi"/>
                <w:sz w:val="22"/>
                <w:szCs w:val="22"/>
              </w:rPr>
              <w:t xml:space="preserve">1. </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Re-initiate Afinitor at a lower dose.</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Manage with topical analgesic mouth treatments (i.e. benzocaine, butyl aminobenzoate, tetracaine hydrocholoride, menthol or phenol) with or without topical corticosteroids (i.e. triamcinolone oral paste).</w:t>
            </w:r>
            <w:r w:rsidRPr="000F64B6">
              <w:rPr>
                <w:rFonts w:asciiTheme="minorHAnsi" w:hAnsiTheme="minorHAnsi" w:cstheme="minorHAnsi"/>
                <w:sz w:val="22"/>
                <w:szCs w:val="22"/>
                <w:vertAlign w:val="superscript"/>
              </w:rPr>
              <w:t>3</w:t>
            </w:r>
          </w:p>
        </w:tc>
      </w:tr>
      <w:tr w:rsidR="000F64B6" w:rsidRPr="000F64B6" w:rsidTr="000F64B6">
        <w:trPr>
          <w:jc w:val="center"/>
        </w:trPr>
        <w:tc>
          <w:tcPr>
            <w:tcW w:w="1773" w:type="dxa"/>
            <w:tcBorders>
              <w:bottom w:val="single" w:sz="4" w:space="0" w:color="auto"/>
            </w:tcBorders>
            <w:shd w:val="clear" w:color="auto" w:fill="auto"/>
          </w:tcPr>
          <w:p w:rsidR="000F64B6" w:rsidRPr="000F64B6" w:rsidRDefault="000F64B6" w:rsidP="000F64B6">
            <w:pPr>
              <w:pStyle w:val="Table"/>
              <w:rPr>
                <w:rFonts w:asciiTheme="minorHAnsi" w:hAnsiTheme="minorHAnsi" w:cstheme="minorHAnsi"/>
                <w:sz w:val="22"/>
                <w:szCs w:val="22"/>
              </w:rPr>
            </w:pPr>
          </w:p>
        </w:tc>
        <w:tc>
          <w:tcPr>
            <w:tcW w:w="1315" w:type="dxa"/>
            <w:tcBorders>
              <w:bottom w:val="single" w:sz="4" w:space="0" w:color="auto"/>
            </w:tcBorders>
            <w:shd w:val="clear" w:color="auto" w:fill="auto"/>
          </w:tcPr>
          <w:p w:rsidR="000F64B6" w:rsidRPr="000F64B6" w:rsidRDefault="000F64B6" w:rsidP="000F64B6">
            <w:pPr>
              <w:pStyle w:val="Table"/>
              <w:jc w:val="center"/>
              <w:rPr>
                <w:rFonts w:asciiTheme="minorHAnsi" w:hAnsiTheme="minorHAnsi" w:cstheme="minorHAnsi"/>
                <w:sz w:val="22"/>
                <w:szCs w:val="22"/>
              </w:rPr>
            </w:pPr>
            <w:r w:rsidRPr="000F64B6">
              <w:rPr>
                <w:rFonts w:asciiTheme="minorHAnsi" w:hAnsiTheme="minorHAnsi" w:cstheme="minorHAnsi"/>
                <w:sz w:val="22"/>
                <w:szCs w:val="22"/>
              </w:rPr>
              <w:t>Grade 4</w:t>
            </w:r>
          </w:p>
        </w:tc>
        <w:tc>
          <w:tcPr>
            <w:tcW w:w="5839" w:type="dxa"/>
            <w:tcBorders>
              <w:bottom w:val="single" w:sz="4" w:space="0" w:color="auto"/>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Discontinue Afinitor and treat with appropriate medical therapy.</w:t>
            </w:r>
          </w:p>
        </w:tc>
      </w:tr>
      <w:tr w:rsidR="000F64B6" w:rsidRPr="000F64B6" w:rsidTr="000F64B6">
        <w:trPr>
          <w:jc w:val="center"/>
        </w:trPr>
        <w:tc>
          <w:tcPr>
            <w:tcW w:w="1773" w:type="dxa"/>
            <w:vMerge w:val="restart"/>
            <w:tcBorders>
              <w:top w:val="single" w:sz="4" w:space="0" w:color="auto"/>
              <w:left w:val="nil"/>
              <w:right w:val="nil"/>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Other non-hematologic toxicities</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(excluding metabolic events)</w:t>
            </w:r>
          </w:p>
        </w:tc>
        <w:tc>
          <w:tcPr>
            <w:tcW w:w="1315" w:type="dxa"/>
            <w:tcBorders>
              <w:top w:val="single" w:sz="4" w:space="0" w:color="auto"/>
              <w:left w:val="nil"/>
              <w:bottom w:val="nil"/>
              <w:right w:val="nil"/>
            </w:tcBorders>
            <w:shd w:val="clear" w:color="auto" w:fill="auto"/>
          </w:tcPr>
          <w:p w:rsidR="000F64B6" w:rsidRPr="000F64B6" w:rsidRDefault="000F64B6" w:rsidP="000F64B6">
            <w:pPr>
              <w:pStyle w:val="Table"/>
              <w:jc w:val="center"/>
              <w:rPr>
                <w:rFonts w:asciiTheme="minorHAnsi" w:hAnsiTheme="minorHAnsi" w:cstheme="minorHAnsi"/>
                <w:sz w:val="22"/>
                <w:szCs w:val="22"/>
              </w:rPr>
            </w:pPr>
            <w:r w:rsidRPr="000F64B6">
              <w:rPr>
                <w:rFonts w:asciiTheme="minorHAnsi" w:hAnsiTheme="minorHAnsi" w:cstheme="minorHAnsi"/>
                <w:sz w:val="22"/>
                <w:szCs w:val="22"/>
              </w:rPr>
              <w:t>Grade 1</w:t>
            </w:r>
          </w:p>
        </w:tc>
        <w:tc>
          <w:tcPr>
            <w:tcW w:w="5839" w:type="dxa"/>
            <w:tcBorders>
              <w:top w:val="single" w:sz="4" w:space="0" w:color="auto"/>
              <w:left w:val="nil"/>
              <w:bottom w:val="nil"/>
              <w:right w:val="nil"/>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If toxicity is tolerable, no dose adjustment required.</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Initiate appropriate medical therapy and monitor.</w:t>
            </w:r>
          </w:p>
        </w:tc>
      </w:tr>
      <w:tr w:rsidR="000F64B6" w:rsidRPr="000F64B6" w:rsidTr="000F64B6">
        <w:trPr>
          <w:jc w:val="center"/>
        </w:trPr>
        <w:tc>
          <w:tcPr>
            <w:tcW w:w="1773" w:type="dxa"/>
            <w:vMerge/>
            <w:tcBorders>
              <w:left w:val="nil"/>
              <w:bottom w:val="nil"/>
              <w:right w:val="nil"/>
            </w:tcBorders>
            <w:shd w:val="clear" w:color="auto" w:fill="auto"/>
          </w:tcPr>
          <w:p w:rsidR="000F64B6" w:rsidRPr="000F64B6" w:rsidRDefault="000F64B6" w:rsidP="000F64B6">
            <w:pPr>
              <w:pStyle w:val="Table"/>
              <w:rPr>
                <w:rFonts w:asciiTheme="minorHAnsi" w:hAnsiTheme="minorHAnsi" w:cstheme="minorHAnsi"/>
                <w:sz w:val="22"/>
                <w:szCs w:val="22"/>
              </w:rPr>
            </w:pPr>
          </w:p>
        </w:tc>
        <w:tc>
          <w:tcPr>
            <w:tcW w:w="1315" w:type="dxa"/>
            <w:tcBorders>
              <w:top w:val="nil"/>
              <w:left w:val="nil"/>
              <w:bottom w:val="nil"/>
              <w:right w:val="nil"/>
            </w:tcBorders>
            <w:shd w:val="clear" w:color="auto" w:fill="auto"/>
          </w:tcPr>
          <w:p w:rsidR="000F64B6" w:rsidRPr="000F64B6" w:rsidRDefault="000F64B6" w:rsidP="000F64B6">
            <w:pPr>
              <w:pStyle w:val="Table"/>
              <w:jc w:val="center"/>
              <w:rPr>
                <w:rFonts w:asciiTheme="minorHAnsi" w:hAnsiTheme="minorHAnsi" w:cstheme="minorHAnsi"/>
                <w:sz w:val="22"/>
                <w:szCs w:val="22"/>
              </w:rPr>
            </w:pPr>
            <w:r w:rsidRPr="000F64B6">
              <w:rPr>
                <w:rFonts w:asciiTheme="minorHAnsi" w:hAnsiTheme="minorHAnsi" w:cstheme="minorHAnsi"/>
                <w:sz w:val="22"/>
                <w:szCs w:val="22"/>
              </w:rPr>
              <w:t>Grade 2</w:t>
            </w:r>
          </w:p>
        </w:tc>
        <w:tc>
          <w:tcPr>
            <w:tcW w:w="5839" w:type="dxa"/>
            <w:tcBorders>
              <w:top w:val="nil"/>
              <w:left w:val="nil"/>
              <w:bottom w:val="nil"/>
              <w:right w:val="nil"/>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If toxicity is tolerable, no dose adjustment required.</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Initiate appropriate medical therapy and monitor.</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 xml:space="preserve">If toxicity becomes intolerable, temporary dose interruption until recovery to Grade </w:t>
            </w:r>
            <w:r w:rsidRPr="000F64B6">
              <w:rPr>
                <w:rFonts w:asciiTheme="minorHAnsi" w:hAnsiTheme="minorHAnsi" w:cstheme="minorHAnsi"/>
                <w:sz w:val="22"/>
                <w:szCs w:val="22"/>
              </w:rPr>
              <w:sym w:font="Symbol" w:char="F0A3"/>
            </w:r>
            <w:r w:rsidRPr="000F64B6">
              <w:rPr>
                <w:rFonts w:asciiTheme="minorHAnsi" w:hAnsiTheme="minorHAnsi" w:cstheme="minorHAnsi"/>
                <w:sz w:val="22"/>
                <w:szCs w:val="22"/>
              </w:rPr>
              <w:t>1. Re-initiate Afinitor at same dose.</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 xml:space="preserve">If toxicity recurs at Grade 2, interrupt Afinitor until recovery to Grade </w:t>
            </w:r>
            <w:r w:rsidRPr="000F64B6">
              <w:rPr>
                <w:rFonts w:asciiTheme="minorHAnsi" w:hAnsiTheme="minorHAnsi" w:cstheme="minorHAnsi"/>
                <w:sz w:val="22"/>
                <w:szCs w:val="22"/>
              </w:rPr>
              <w:sym w:font="Symbol" w:char="F0A3"/>
            </w:r>
            <w:r w:rsidRPr="000F64B6">
              <w:rPr>
                <w:rFonts w:asciiTheme="minorHAnsi" w:hAnsiTheme="minorHAnsi" w:cstheme="minorHAnsi"/>
                <w:sz w:val="22"/>
                <w:szCs w:val="22"/>
              </w:rPr>
              <w:t>1. Re-initiate Afinitor at lower dose.</w:t>
            </w:r>
          </w:p>
        </w:tc>
      </w:tr>
      <w:tr w:rsidR="000F64B6" w:rsidRPr="000F64B6" w:rsidTr="000F64B6">
        <w:trPr>
          <w:jc w:val="center"/>
        </w:trPr>
        <w:tc>
          <w:tcPr>
            <w:tcW w:w="1773" w:type="dxa"/>
            <w:tcBorders>
              <w:top w:val="nil"/>
              <w:left w:val="nil"/>
              <w:bottom w:val="nil"/>
              <w:right w:val="nil"/>
            </w:tcBorders>
            <w:shd w:val="clear" w:color="auto" w:fill="auto"/>
          </w:tcPr>
          <w:p w:rsidR="000F64B6" w:rsidRPr="000F64B6" w:rsidRDefault="000F64B6" w:rsidP="000F64B6">
            <w:pPr>
              <w:pStyle w:val="Table"/>
              <w:rPr>
                <w:rFonts w:asciiTheme="minorHAnsi" w:hAnsiTheme="minorHAnsi" w:cstheme="minorHAnsi"/>
                <w:sz w:val="22"/>
                <w:szCs w:val="22"/>
              </w:rPr>
            </w:pPr>
          </w:p>
        </w:tc>
        <w:tc>
          <w:tcPr>
            <w:tcW w:w="1315" w:type="dxa"/>
            <w:tcBorders>
              <w:top w:val="nil"/>
              <w:left w:val="nil"/>
              <w:bottom w:val="nil"/>
              <w:right w:val="nil"/>
            </w:tcBorders>
            <w:shd w:val="clear" w:color="auto" w:fill="auto"/>
          </w:tcPr>
          <w:p w:rsidR="000F64B6" w:rsidRPr="000F64B6" w:rsidRDefault="000F64B6" w:rsidP="000F64B6">
            <w:pPr>
              <w:pStyle w:val="Table"/>
              <w:jc w:val="center"/>
              <w:rPr>
                <w:rFonts w:asciiTheme="minorHAnsi" w:hAnsiTheme="minorHAnsi" w:cstheme="minorHAnsi"/>
                <w:sz w:val="22"/>
                <w:szCs w:val="22"/>
              </w:rPr>
            </w:pPr>
            <w:r w:rsidRPr="000F64B6">
              <w:rPr>
                <w:rFonts w:asciiTheme="minorHAnsi" w:hAnsiTheme="minorHAnsi" w:cstheme="minorHAnsi"/>
                <w:sz w:val="22"/>
                <w:szCs w:val="22"/>
              </w:rPr>
              <w:t>Grade 3</w:t>
            </w:r>
          </w:p>
        </w:tc>
        <w:tc>
          <w:tcPr>
            <w:tcW w:w="5839" w:type="dxa"/>
            <w:tcBorders>
              <w:top w:val="nil"/>
              <w:left w:val="nil"/>
              <w:bottom w:val="nil"/>
              <w:right w:val="nil"/>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 xml:space="preserve">Temporary dose interruption until recovery to Grade </w:t>
            </w:r>
            <w:r w:rsidRPr="000F64B6">
              <w:rPr>
                <w:rFonts w:asciiTheme="minorHAnsi" w:hAnsiTheme="minorHAnsi" w:cstheme="minorHAnsi"/>
                <w:sz w:val="22"/>
                <w:szCs w:val="22"/>
              </w:rPr>
              <w:sym w:font="Symbol" w:char="F0A3"/>
            </w:r>
            <w:r w:rsidRPr="000F64B6">
              <w:rPr>
                <w:rFonts w:asciiTheme="minorHAnsi" w:hAnsiTheme="minorHAnsi" w:cstheme="minorHAnsi"/>
                <w:sz w:val="22"/>
                <w:szCs w:val="22"/>
              </w:rPr>
              <w:t xml:space="preserve">1. </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Initiate appropriate medical therapy and monitor.</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Re-initiate Afinitor at a lower dose.</w:t>
            </w:r>
          </w:p>
        </w:tc>
      </w:tr>
      <w:tr w:rsidR="000F64B6" w:rsidRPr="000F64B6" w:rsidTr="000F64B6">
        <w:trPr>
          <w:jc w:val="center"/>
        </w:trPr>
        <w:tc>
          <w:tcPr>
            <w:tcW w:w="1773" w:type="dxa"/>
            <w:tcBorders>
              <w:top w:val="nil"/>
              <w:left w:val="nil"/>
              <w:bottom w:val="single" w:sz="4" w:space="0" w:color="auto"/>
              <w:right w:val="nil"/>
            </w:tcBorders>
            <w:shd w:val="clear" w:color="auto" w:fill="auto"/>
          </w:tcPr>
          <w:p w:rsidR="000F64B6" w:rsidRPr="000F64B6" w:rsidRDefault="000F64B6" w:rsidP="000F64B6">
            <w:pPr>
              <w:pStyle w:val="Table"/>
              <w:rPr>
                <w:rFonts w:asciiTheme="minorHAnsi" w:hAnsiTheme="minorHAnsi" w:cstheme="minorHAnsi"/>
                <w:sz w:val="22"/>
                <w:szCs w:val="22"/>
              </w:rPr>
            </w:pPr>
          </w:p>
        </w:tc>
        <w:tc>
          <w:tcPr>
            <w:tcW w:w="1315" w:type="dxa"/>
            <w:tcBorders>
              <w:top w:val="nil"/>
              <w:left w:val="nil"/>
              <w:bottom w:val="single" w:sz="4" w:space="0" w:color="auto"/>
              <w:right w:val="nil"/>
            </w:tcBorders>
            <w:shd w:val="clear" w:color="auto" w:fill="auto"/>
          </w:tcPr>
          <w:p w:rsidR="000F64B6" w:rsidRPr="000F64B6" w:rsidRDefault="000F64B6" w:rsidP="000F64B6">
            <w:pPr>
              <w:pStyle w:val="Table"/>
              <w:jc w:val="center"/>
              <w:rPr>
                <w:rFonts w:asciiTheme="minorHAnsi" w:hAnsiTheme="minorHAnsi" w:cstheme="minorHAnsi"/>
                <w:sz w:val="22"/>
                <w:szCs w:val="22"/>
              </w:rPr>
            </w:pPr>
            <w:r w:rsidRPr="000F64B6">
              <w:rPr>
                <w:rFonts w:asciiTheme="minorHAnsi" w:hAnsiTheme="minorHAnsi" w:cstheme="minorHAnsi"/>
                <w:sz w:val="22"/>
                <w:szCs w:val="22"/>
              </w:rPr>
              <w:t>Grade 4</w:t>
            </w:r>
          </w:p>
        </w:tc>
        <w:tc>
          <w:tcPr>
            <w:tcW w:w="5839" w:type="dxa"/>
            <w:tcBorders>
              <w:top w:val="nil"/>
              <w:left w:val="nil"/>
              <w:bottom w:val="single" w:sz="4" w:space="0" w:color="auto"/>
              <w:right w:val="nil"/>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 xml:space="preserve">Discontinue Afinitor and treat with appropriate medical </w:t>
            </w:r>
            <w:r w:rsidRPr="000F64B6">
              <w:rPr>
                <w:rFonts w:asciiTheme="minorHAnsi" w:hAnsiTheme="minorHAnsi" w:cstheme="minorHAnsi"/>
                <w:sz w:val="22"/>
                <w:szCs w:val="22"/>
              </w:rPr>
              <w:lastRenderedPageBreak/>
              <w:t>therapy.</w:t>
            </w:r>
          </w:p>
        </w:tc>
      </w:tr>
      <w:tr w:rsidR="000F64B6" w:rsidRPr="000F64B6" w:rsidTr="000F64B6">
        <w:trPr>
          <w:jc w:val="center"/>
        </w:trPr>
        <w:tc>
          <w:tcPr>
            <w:tcW w:w="1773" w:type="dxa"/>
            <w:vMerge w:val="restart"/>
            <w:tcBorders>
              <w:top w:val="single" w:sz="4" w:space="0" w:color="auto"/>
              <w:left w:val="nil"/>
              <w:right w:val="nil"/>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lastRenderedPageBreak/>
              <w:t>Metabolic events</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(e.g. hyperglycemia, dyslipidemia)</w:t>
            </w:r>
          </w:p>
        </w:tc>
        <w:tc>
          <w:tcPr>
            <w:tcW w:w="1315" w:type="dxa"/>
            <w:tcBorders>
              <w:top w:val="single" w:sz="4" w:space="0" w:color="auto"/>
              <w:left w:val="nil"/>
              <w:bottom w:val="nil"/>
              <w:right w:val="nil"/>
            </w:tcBorders>
            <w:shd w:val="clear" w:color="auto" w:fill="auto"/>
          </w:tcPr>
          <w:p w:rsidR="000F64B6" w:rsidRPr="000F64B6" w:rsidRDefault="000F64B6" w:rsidP="000F64B6">
            <w:pPr>
              <w:pStyle w:val="Table"/>
              <w:jc w:val="center"/>
              <w:rPr>
                <w:rFonts w:asciiTheme="minorHAnsi" w:hAnsiTheme="minorHAnsi" w:cstheme="minorHAnsi"/>
                <w:sz w:val="22"/>
                <w:szCs w:val="22"/>
              </w:rPr>
            </w:pPr>
            <w:r w:rsidRPr="000F64B6">
              <w:rPr>
                <w:rFonts w:asciiTheme="minorHAnsi" w:hAnsiTheme="minorHAnsi" w:cstheme="minorHAnsi"/>
                <w:sz w:val="22"/>
                <w:szCs w:val="22"/>
              </w:rPr>
              <w:t>Grade 1</w:t>
            </w:r>
          </w:p>
        </w:tc>
        <w:tc>
          <w:tcPr>
            <w:tcW w:w="5839" w:type="dxa"/>
            <w:tcBorders>
              <w:top w:val="single" w:sz="4" w:space="0" w:color="auto"/>
              <w:left w:val="nil"/>
              <w:bottom w:val="nil"/>
              <w:right w:val="nil"/>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No dose adjustment required.</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Initiate appropriate medical therapy and monitor.</w:t>
            </w:r>
          </w:p>
        </w:tc>
      </w:tr>
      <w:tr w:rsidR="000F64B6" w:rsidRPr="000F64B6" w:rsidTr="000F64B6">
        <w:trPr>
          <w:jc w:val="center"/>
        </w:trPr>
        <w:tc>
          <w:tcPr>
            <w:tcW w:w="1773" w:type="dxa"/>
            <w:vMerge/>
            <w:tcBorders>
              <w:left w:val="nil"/>
              <w:bottom w:val="nil"/>
              <w:right w:val="nil"/>
            </w:tcBorders>
            <w:shd w:val="clear" w:color="auto" w:fill="auto"/>
          </w:tcPr>
          <w:p w:rsidR="000F64B6" w:rsidRPr="000F64B6" w:rsidRDefault="000F64B6" w:rsidP="000F64B6">
            <w:pPr>
              <w:pStyle w:val="Table"/>
              <w:rPr>
                <w:rFonts w:asciiTheme="minorHAnsi" w:hAnsiTheme="minorHAnsi" w:cstheme="minorHAnsi"/>
                <w:sz w:val="22"/>
                <w:szCs w:val="22"/>
              </w:rPr>
            </w:pPr>
          </w:p>
        </w:tc>
        <w:tc>
          <w:tcPr>
            <w:tcW w:w="1315" w:type="dxa"/>
            <w:tcBorders>
              <w:top w:val="nil"/>
              <w:left w:val="nil"/>
              <w:bottom w:val="nil"/>
              <w:right w:val="nil"/>
            </w:tcBorders>
            <w:shd w:val="clear" w:color="auto" w:fill="auto"/>
          </w:tcPr>
          <w:p w:rsidR="000F64B6" w:rsidRPr="000F64B6" w:rsidRDefault="000F64B6" w:rsidP="000F64B6">
            <w:pPr>
              <w:pStyle w:val="Table"/>
              <w:jc w:val="center"/>
              <w:rPr>
                <w:rFonts w:asciiTheme="minorHAnsi" w:hAnsiTheme="minorHAnsi" w:cstheme="minorHAnsi"/>
                <w:sz w:val="22"/>
                <w:szCs w:val="22"/>
              </w:rPr>
            </w:pPr>
            <w:r w:rsidRPr="000F64B6">
              <w:rPr>
                <w:rFonts w:asciiTheme="minorHAnsi" w:hAnsiTheme="minorHAnsi" w:cstheme="minorHAnsi"/>
                <w:sz w:val="22"/>
                <w:szCs w:val="22"/>
              </w:rPr>
              <w:t>Grade 2</w:t>
            </w:r>
          </w:p>
        </w:tc>
        <w:tc>
          <w:tcPr>
            <w:tcW w:w="5839" w:type="dxa"/>
            <w:tcBorders>
              <w:top w:val="nil"/>
              <w:left w:val="nil"/>
              <w:bottom w:val="nil"/>
              <w:right w:val="nil"/>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No dose adjustment required.</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Manage with appropriate medical therapy and monitor.</w:t>
            </w:r>
          </w:p>
        </w:tc>
      </w:tr>
      <w:tr w:rsidR="000F64B6" w:rsidRPr="000F64B6" w:rsidTr="000F64B6">
        <w:trPr>
          <w:jc w:val="center"/>
        </w:trPr>
        <w:tc>
          <w:tcPr>
            <w:tcW w:w="1773" w:type="dxa"/>
            <w:tcBorders>
              <w:top w:val="nil"/>
              <w:left w:val="nil"/>
              <w:bottom w:val="nil"/>
              <w:right w:val="nil"/>
            </w:tcBorders>
            <w:shd w:val="clear" w:color="auto" w:fill="auto"/>
          </w:tcPr>
          <w:p w:rsidR="000F64B6" w:rsidRPr="000F64B6" w:rsidRDefault="000F64B6" w:rsidP="000F64B6">
            <w:pPr>
              <w:pStyle w:val="Table"/>
              <w:keepNext/>
              <w:rPr>
                <w:rFonts w:asciiTheme="minorHAnsi" w:hAnsiTheme="minorHAnsi" w:cstheme="minorHAnsi"/>
                <w:sz w:val="22"/>
                <w:szCs w:val="22"/>
              </w:rPr>
            </w:pPr>
          </w:p>
        </w:tc>
        <w:tc>
          <w:tcPr>
            <w:tcW w:w="1315" w:type="dxa"/>
            <w:tcBorders>
              <w:top w:val="nil"/>
              <w:left w:val="nil"/>
              <w:bottom w:val="nil"/>
              <w:right w:val="nil"/>
            </w:tcBorders>
            <w:shd w:val="clear" w:color="auto" w:fill="auto"/>
          </w:tcPr>
          <w:p w:rsidR="000F64B6" w:rsidRPr="000F64B6" w:rsidRDefault="000F64B6" w:rsidP="000F64B6">
            <w:pPr>
              <w:pStyle w:val="Table"/>
              <w:keepNext/>
              <w:jc w:val="center"/>
              <w:rPr>
                <w:rFonts w:asciiTheme="minorHAnsi" w:hAnsiTheme="minorHAnsi" w:cstheme="minorHAnsi"/>
                <w:sz w:val="22"/>
                <w:szCs w:val="22"/>
              </w:rPr>
            </w:pPr>
            <w:r w:rsidRPr="000F64B6">
              <w:rPr>
                <w:rFonts w:asciiTheme="minorHAnsi" w:hAnsiTheme="minorHAnsi" w:cstheme="minorHAnsi"/>
                <w:sz w:val="22"/>
                <w:szCs w:val="22"/>
              </w:rPr>
              <w:t>Grade 3</w:t>
            </w:r>
          </w:p>
        </w:tc>
        <w:tc>
          <w:tcPr>
            <w:tcW w:w="5839" w:type="dxa"/>
            <w:tcBorders>
              <w:top w:val="nil"/>
              <w:left w:val="nil"/>
              <w:bottom w:val="nil"/>
              <w:right w:val="nil"/>
            </w:tcBorders>
            <w:shd w:val="clear" w:color="auto" w:fill="auto"/>
          </w:tcPr>
          <w:p w:rsidR="000F64B6" w:rsidRPr="000F64B6" w:rsidRDefault="000F64B6" w:rsidP="000F64B6">
            <w:pPr>
              <w:pStyle w:val="Table"/>
              <w:keepNext/>
              <w:rPr>
                <w:rFonts w:asciiTheme="minorHAnsi" w:hAnsiTheme="minorHAnsi" w:cstheme="minorHAnsi"/>
                <w:sz w:val="22"/>
                <w:szCs w:val="22"/>
              </w:rPr>
            </w:pPr>
            <w:r w:rsidRPr="000F64B6">
              <w:rPr>
                <w:rFonts w:asciiTheme="minorHAnsi" w:hAnsiTheme="minorHAnsi" w:cstheme="minorHAnsi"/>
                <w:sz w:val="22"/>
                <w:szCs w:val="22"/>
              </w:rPr>
              <w:t xml:space="preserve">Temporary dose interruption. </w:t>
            </w:r>
          </w:p>
          <w:p w:rsidR="000F64B6" w:rsidRPr="000F64B6" w:rsidRDefault="000F64B6" w:rsidP="000F64B6">
            <w:pPr>
              <w:pStyle w:val="Table"/>
              <w:keepNext/>
              <w:rPr>
                <w:rFonts w:asciiTheme="minorHAnsi" w:hAnsiTheme="minorHAnsi" w:cstheme="minorHAnsi"/>
                <w:sz w:val="22"/>
                <w:szCs w:val="22"/>
              </w:rPr>
            </w:pPr>
            <w:r w:rsidRPr="000F64B6">
              <w:rPr>
                <w:rFonts w:asciiTheme="minorHAnsi" w:hAnsiTheme="minorHAnsi" w:cstheme="minorHAnsi"/>
                <w:sz w:val="22"/>
                <w:szCs w:val="22"/>
              </w:rPr>
              <w:t>Re-initiate Afinitor at lower dose.</w:t>
            </w:r>
          </w:p>
          <w:p w:rsidR="000F64B6" w:rsidRPr="000F64B6" w:rsidRDefault="000F64B6" w:rsidP="000F64B6">
            <w:pPr>
              <w:pStyle w:val="Table"/>
              <w:keepNext/>
              <w:rPr>
                <w:rFonts w:asciiTheme="minorHAnsi" w:hAnsiTheme="minorHAnsi" w:cstheme="minorHAnsi"/>
                <w:sz w:val="22"/>
                <w:szCs w:val="22"/>
              </w:rPr>
            </w:pPr>
            <w:r w:rsidRPr="000F64B6">
              <w:rPr>
                <w:rFonts w:asciiTheme="minorHAnsi" w:hAnsiTheme="minorHAnsi" w:cstheme="minorHAnsi"/>
                <w:sz w:val="22"/>
                <w:szCs w:val="22"/>
              </w:rPr>
              <w:t>Manage with appropriate medical therapy and monitor.</w:t>
            </w:r>
          </w:p>
        </w:tc>
      </w:tr>
      <w:tr w:rsidR="000F64B6" w:rsidRPr="000F64B6" w:rsidTr="000F64B6">
        <w:trPr>
          <w:jc w:val="center"/>
        </w:trPr>
        <w:tc>
          <w:tcPr>
            <w:tcW w:w="1773" w:type="dxa"/>
            <w:tcBorders>
              <w:top w:val="nil"/>
              <w:left w:val="nil"/>
              <w:bottom w:val="single" w:sz="4" w:space="0" w:color="auto"/>
              <w:right w:val="nil"/>
            </w:tcBorders>
            <w:shd w:val="clear" w:color="auto" w:fill="auto"/>
          </w:tcPr>
          <w:p w:rsidR="000F64B6" w:rsidRPr="000F64B6" w:rsidRDefault="000F64B6" w:rsidP="000F64B6">
            <w:pPr>
              <w:pStyle w:val="Table"/>
              <w:rPr>
                <w:rFonts w:asciiTheme="minorHAnsi" w:hAnsiTheme="minorHAnsi" w:cstheme="minorHAnsi"/>
                <w:sz w:val="22"/>
                <w:szCs w:val="22"/>
              </w:rPr>
            </w:pPr>
          </w:p>
        </w:tc>
        <w:tc>
          <w:tcPr>
            <w:tcW w:w="1315" w:type="dxa"/>
            <w:tcBorders>
              <w:top w:val="nil"/>
              <w:left w:val="nil"/>
              <w:bottom w:val="single" w:sz="4" w:space="0" w:color="auto"/>
              <w:right w:val="nil"/>
            </w:tcBorders>
            <w:shd w:val="clear" w:color="auto" w:fill="auto"/>
          </w:tcPr>
          <w:p w:rsidR="000F64B6" w:rsidRPr="000F64B6" w:rsidRDefault="000F64B6" w:rsidP="000F64B6">
            <w:pPr>
              <w:pStyle w:val="Table"/>
              <w:jc w:val="center"/>
              <w:rPr>
                <w:rFonts w:asciiTheme="minorHAnsi" w:hAnsiTheme="minorHAnsi" w:cstheme="minorHAnsi"/>
                <w:sz w:val="22"/>
                <w:szCs w:val="22"/>
              </w:rPr>
            </w:pPr>
            <w:r w:rsidRPr="000F64B6">
              <w:rPr>
                <w:rFonts w:asciiTheme="minorHAnsi" w:hAnsiTheme="minorHAnsi" w:cstheme="minorHAnsi"/>
                <w:sz w:val="22"/>
                <w:szCs w:val="22"/>
              </w:rPr>
              <w:t>Grade 4</w:t>
            </w:r>
          </w:p>
        </w:tc>
        <w:tc>
          <w:tcPr>
            <w:tcW w:w="5839" w:type="dxa"/>
            <w:tcBorders>
              <w:top w:val="nil"/>
              <w:left w:val="nil"/>
              <w:bottom w:val="single" w:sz="4" w:space="0" w:color="auto"/>
              <w:right w:val="nil"/>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rPr>
              <w:t>Discontinue Afinitor and treat with appropriate medical therapy.</w:t>
            </w:r>
          </w:p>
        </w:tc>
      </w:tr>
      <w:tr w:rsidR="000F64B6" w:rsidRPr="000F64B6" w:rsidTr="000F64B6">
        <w:trPr>
          <w:jc w:val="center"/>
        </w:trPr>
        <w:tc>
          <w:tcPr>
            <w:tcW w:w="8927" w:type="dxa"/>
            <w:gridSpan w:val="3"/>
            <w:tcBorders>
              <w:top w:val="single" w:sz="4" w:space="0" w:color="auto"/>
              <w:left w:val="nil"/>
              <w:bottom w:val="single" w:sz="4" w:space="0" w:color="auto"/>
              <w:right w:val="nil"/>
            </w:tcBorders>
            <w:shd w:val="clear" w:color="auto" w:fill="auto"/>
          </w:tcPr>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vertAlign w:val="superscript"/>
              </w:rPr>
              <w:t xml:space="preserve">1 </w:t>
            </w:r>
            <w:r w:rsidRPr="000F64B6">
              <w:rPr>
                <w:rFonts w:asciiTheme="minorHAnsi" w:hAnsiTheme="minorHAnsi" w:cstheme="minorHAnsi"/>
                <w:sz w:val="22"/>
                <w:szCs w:val="22"/>
              </w:rPr>
              <w:t>Severity Grade description: 1 = mild symptoms; 2 = moderate symptoms; 3 = severe symptoms; 4 = life-threatening symptoms.</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vertAlign w:val="superscript"/>
              </w:rPr>
              <w:t xml:space="preserve">2 </w:t>
            </w:r>
            <w:r w:rsidRPr="000F64B6">
              <w:rPr>
                <w:rFonts w:asciiTheme="minorHAnsi" w:hAnsiTheme="minorHAnsi" w:cstheme="minorHAnsi"/>
                <w:sz w:val="22"/>
                <w:szCs w:val="22"/>
              </w:rPr>
              <w:t>If dose reduction is required, the suggested dose is approximately 50% lower than the dose previously administered.</w:t>
            </w:r>
          </w:p>
          <w:p w:rsidR="000F64B6" w:rsidRPr="000F64B6" w:rsidRDefault="000F64B6" w:rsidP="000F64B6">
            <w:pPr>
              <w:pStyle w:val="Table"/>
              <w:rPr>
                <w:rFonts w:asciiTheme="minorHAnsi" w:hAnsiTheme="minorHAnsi" w:cstheme="minorHAnsi"/>
                <w:sz w:val="22"/>
                <w:szCs w:val="22"/>
              </w:rPr>
            </w:pPr>
            <w:r w:rsidRPr="000F64B6">
              <w:rPr>
                <w:rFonts w:asciiTheme="minorHAnsi" w:hAnsiTheme="minorHAnsi" w:cstheme="minorHAnsi"/>
                <w:sz w:val="22"/>
                <w:szCs w:val="22"/>
                <w:vertAlign w:val="superscript"/>
              </w:rPr>
              <w:t>3</w:t>
            </w:r>
            <w:r w:rsidRPr="000F64B6">
              <w:rPr>
                <w:rFonts w:asciiTheme="minorHAnsi" w:hAnsiTheme="minorHAnsi" w:cstheme="minorHAnsi"/>
                <w:sz w:val="22"/>
                <w:szCs w:val="22"/>
              </w:rPr>
              <w:t>Avoid using agents containing hydrogen peroxide, iodine, and thyme derivatives in management of stomatitis as they may worsen mouth ulcers.</w:t>
            </w:r>
          </w:p>
        </w:tc>
      </w:tr>
    </w:tbl>
    <w:p w:rsidR="000F64B6" w:rsidRPr="000F64B6" w:rsidRDefault="000F64B6" w:rsidP="000F64B6">
      <w:pPr>
        <w:rPr>
          <w:rFonts w:ascii="Arial" w:hAnsi="Arial"/>
          <w:b/>
          <w:bCs/>
          <w:sz w:val="22"/>
          <w:szCs w:val="22"/>
          <w:rtl/>
          <w:lang w:val="x-none"/>
        </w:rPr>
      </w:pPr>
    </w:p>
    <w:p w:rsidR="00CA5569" w:rsidRDefault="00CA5569">
      <w:pPr>
        <w:bidi w:val="0"/>
        <w:rPr>
          <w:rFonts w:ascii="Arial" w:hAnsi="Arial"/>
          <w:b/>
          <w:bCs/>
          <w:sz w:val="22"/>
          <w:szCs w:val="22"/>
          <w:rtl/>
        </w:rPr>
      </w:pPr>
      <w:r>
        <w:rPr>
          <w:rFonts w:ascii="Arial" w:hAnsi="Arial"/>
          <w:b/>
          <w:bCs/>
          <w:sz w:val="22"/>
          <w:szCs w:val="22"/>
          <w:rtl/>
        </w:rPr>
        <w:br w:type="page"/>
      </w:r>
    </w:p>
    <w:p w:rsidR="00CA5569" w:rsidRPr="00CA5569" w:rsidRDefault="00CA5569" w:rsidP="00954B64">
      <w:pPr>
        <w:rPr>
          <w:rFonts w:asciiTheme="minorHAnsi" w:hAnsiTheme="minorHAnsi"/>
          <w:b/>
          <w:bCs/>
          <w:sz w:val="22"/>
          <w:szCs w:val="22"/>
          <w:rtl/>
        </w:rPr>
      </w:pPr>
    </w:p>
    <w:p w:rsidR="00CA5569" w:rsidRDefault="00CA5569" w:rsidP="000F64B6">
      <w:pPr>
        <w:rPr>
          <w:rFonts w:ascii="Arial" w:hAnsi="Arial"/>
          <w:b/>
          <w:bCs/>
          <w:sz w:val="22"/>
          <w:szCs w:val="22"/>
          <w:rtl/>
        </w:rPr>
      </w:pPr>
      <w:r w:rsidRPr="00CA5569">
        <w:rPr>
          <w:rFonts w:ascii="Arial" w:hAnsi="Arial" w:hint="cs"/>
          <w:b/>
          <w:bCs/>
          <w:sz w:val="22"/>
          <w:szCs w:val="22"/>
          <w:rtl/>
        </w:rPr>
        <w:t>נספח</w:t>
      </w:r>
      <w:r w:rsidRPr="00CA5569">
        <w:rPr>
          <w:rFonts w:asciiTheme="minorHAnsi" w:hAnsiTheme="minorHAnsi"/>
          <w:b/>
          <w:bCs/>
          <w:sz w:val="22"/>
          <w:szCs w:val="22"/>
          <w:rtl/>
        </w:rPr>
        <w:t xml:space="preserve"> </w:t>
      </w:r>
      <w:r>
        <w:rPr>
          <w:rFonts w:asciiTheme="minorHAnsi" w:hAnsiTheme="minorHAnsi"/>
          <w:b/>
          <w:bCs/>
          <w:sz w:val="22"/>
          <w:szCs w:val="22"/>
        </w:rPr>
        <w:t>2</w:t>
      </w:r>
      <w:r w:rsidRPr="00CA5569">
        <w:rPr>
          <w:rFonts w:asciiTheme="minorHAnsi" w:hAnsiTheme="minorHAnsi"/>
          <w:b/>
          <w:bCs/>
          <w:sz w:val="22"/>
          <w:szCs w:val="22"/>
          <w:rtl/>
        </w:rPr>
        <w:t xml:space="preserve"> – </w:t>
      </w:r>
      <w:r w:rsidRPr="00CA5569">
        <w:rPr>
          <w:rFonts w:asciiTheme="minorHAnsi" w:hAnsiTheme="minorHAnsi"/>
          <w:b/>
          <w:bCs/>
          <w:sz w:val="22"/>
          <w:szCs w:val="22"/>
        </w:rPr>
        <w:t>Table 4-1</w:t>
      </w:r>
      <w:r w:rsidRPr="00CA5569">
        <w:rPr>
          <w:rFonts w:asciiTheme="minorHAnsi" w:hAnsiTheme="minorHAnsi"/>
          <w:b/>
          <w:bCs/>
          <w:sz w:val="22"/>
          <w:szCs w:val="22"/>
          <w:rtl/>
        </w:rPr>
        <w:t xml:space="preserve"> </w:t>
      </w:r>
      <w:r w:rsidRPr="00CA5569">
        <w:rPr>
          <w:rFonts w:ascii="Arial" w:hAnsi="Arial" w:hint="cs"/>
          <w:b/>
          <w:bCs/>
          <w:sz w:val="22"/>
          <w:szCs w:val="22"/>
          <w:rtl/>
        </w:rPr>
        <w:t>מהעלון</w:t>
      </w:r>
      <w:r w:rsidRPr="00CA5569">
        <w:rPr>
          <w:rFonts w:asciiTheme="minorHAnsi" w:hAnsiTheme="minorHAnsi"/>
          <w:b/>
          <w:bCs/>
          <w:sz w:val="22"/>
          <w:szCs w:val="22"/>
          <w:rtl/>
        </w:rPr>
        <w:t xml:space="preserve"> </w:t>
      </w:r>
      <w:r w:rsidRPr="00CA5569">
        <w:rPr>
          <w:rFonts w:ascii="Arial" w:hAnsi="Arial" w:hint="cs"/>
          <w:b/>
          <w:bCs/>
          <w:sz w:val="22"/>
          <w:szCs w:val="22"/>
          <w:rtl/>
        </w:rPr>
        <w:t>לרופא</w:t>
      </w:r>
      <w:r w:rsidRPr="00CA5569">
        <w:rPr>
          <w:rFonts w:asciiTheme="minorHAnsi" w:hAnsiTheme="minorHAnsi"/>
          <w:b/>
          <w:bCs/>
          <w:sz w:val="22"/>
          <w:szCs w:val="22"/>
          <w:rtl/>
        </w:rPr>
        <w:t xml:space="preserve">  - </w:t>
      </w:r>
      <w:r w:rsidRPr="00CA5569">
        <w:rPr>
          <w:rFonts w:ascii="Arial" w:hAnsi="Arial" w:hint="cs"/>
          <w:b/>
          <w:bCs/>
          <w:sz w:val="22"/>
          <w:szCs w:val="22"/>
          <w:rtl/>
        </w:rPr>
        <w:t>טקסט</w:t>
      </w:r>
      <w:r w:rsidRPr="00CA5569">
        <w:rPr>
          <w:rFonts w:asciiTheme="minorHAnsi" w:hAnsiTheme="minorHAnsi"/>
          <w:b/>
          <w:bCs/>
          <w:sz w:val="22"/>
          <w:szCs w:val="22"/>
          <w:rtl/>
        </w:rPr>
        <w:t xml:space="preserve"> </w:t>
      </w:r>
      <w:r w:rsidR="000F64B6">
        <w:rPr>
          <w:rFonts w:ascii="Arial" w:hAnsi="Arial" w:hint="cs"/>
          <w:b/>
          <w:bCs/>
          <w:sz w:val="22"/>
          <w:szCs w:val="22"/>
          <w:rtl/>
        </w:rPr>
        <w:t>חדש</w:t>
      </w:r>
    </w:p>
    <w:p w:rsidR="00CA5569" w:rsidRPr="00CA5569" w:rsidRDefault="00CA5569" w:rsidP="00954B64">
      <w:pPr>
        <w:rPr>
          <w:rFonts w:asciiTheme="minorHAnsi" w:hAnsiTheme="minorHAnsi"/>
          <w:b/>
          <w:bCs/>
          <w:sz w:val="22"/>
          <w:szCs w:val="22"/>
          <w:rtl/>
        </w:rPr>
      </w:pPr>
    </w:p>
    <w:p w:rsidR="00CA5569" w:rsidRDefault="003D33C9" w:rsidP="003D33C9">
      <w:pPr>
        <w:keepNext/>
        <w:keepLines/>
        <w:bidi w:val="0"/>
        <w:rPr>
          <w:rFonts w:asciiTheme="minorHAnsi" w:hAnsiTheme="minorHAnsi"/>
          <w:sz w:val="22"/>
          <w:szCs w:val="22"/>
        </w:rPr>
      </w:pPr>
      <w:r w:rsidRPr="003D33C9">
        <w:rPr>
          <w:rFonts w:asciiTheme="minorHAnsi" w:hAnsiTheme="minorHAnsi"/>
          <w:sz w:val="22"/>
          <w:szCs w:val="22"/>
          <w:lang w:eastAsia="x-none"/>
        </w:rPr>
        <w:t xml:space="preserve">Table 4-1 </w:t>
      </w:r>
      <w:r w:rsidRPr="003D33C9">
        <w:rPr>
          <w:rFonts w:asciiTheme="minorHAnsi" w:hAnsiTheme="minorHAnsi"/>
          <w:sz w:val="22"/>
          <w:szCs w:val="22"/>
        </w:rPr>
        <w:t>Afinitor dose adjustment and management recommendations for adverse drug reactions</w:t>
      </w:r>
    </w:p>
    <w:p w:rsidR="003D33C9" w:rsidRPr="003D33C9" w:rsidRDefault="003D33C9" w:rsidP="003D33C9">
      <w:pPr>
        <w:keepNext/>
        <w:keepLines/>
        <w:bidi w:val="0"/>
        <w:rPr>
          <w:rFonts w:asciiTheme="minorHAnsi" w:hAnsiTheme="minorHAnsi"/>
          <w:sz w:val="22"/>
          <w:szCs w:val="22"/>
          <w:lang w:eastAsia="x-none"/>
        </w:rPr>
      </w:pPr>
    </w:p>
    <w:tbl>
      <w:tblPr>
        <w:tblW w:w="8927" w:type="dxa"/>
        <w:jc w:val="center"/>
        <w:tblBorders>
          <w:top w:val="single" w:sz="4" w:space="0" w:color="auto"/>
          <w:bottom w:val="single" w:sz="4" w:space="0" w:color="auto"/>
        </w:tblBorders>
        <w:tblLayout w:type="fixed"/>
        <w:tblLook w:val="0000" w:firstRow="0" w:lastRow="0" w:firstColumn="0" w:lastColumn="0" w:noHBand="0" w:noVBand="0"/>
      </w:tblPr>
      <w:tblGrid>
        <w:gridCol w:w="1773"/>
        <w:gridCol w:w="1551"/>
        <w:gridCol w:w="5603"/>
      </w:tblGrid>
      <w:tr w:rsidR="00CA5569" w:rsidRPr="00CA5569" w:rsidTr="009D40BD">
        <w:trPr>
          <w:tblHeader/>
          <w:jc w:val="center"/>
        </w:trPr>
        <w:tc>
          <w:tcPr>
            <w:tcW w:w="1773" w:type="dxa"/>
            <w:tcBorders>
              <w:top w:val="single" w:sz="4" w:space="0" w:color="auto"/>
              <w:bottom w:val="single" w:sz="4" w:space="0" w:color="auto"/>
            </w:tcBorders>
            <w:shd w:val="clear" w:color="auto" w:fill="auto"/>
          </w:tcPr>
          <w:p w:rsidR="00CA5569" w:rsidRPr="00CA5569" w:rsidRDefault="00CA5569" w:rsidP="009D40BD">
            <w:pPr>
              <w:pStyle w:val="Table"/>
              <w:keepNext/>
              <w:rPr>
                <w:rFonts w:asciiTheme="minorHAnsi" w:hAnsiTheme="minorHAnsi" w:cs="David"/>
                <w:b/>
                <w:sz w:val="22"/>
                <w:szCs w:val="22"/>
              </w:rPr>
            </w:pPr>
            <w:r w:rsidRPr="00CA5569">
              <w:rPr>
                <w:rFonts w:asciiTheme="minorHAnsi" w:hAnsiTheme="minorHAnsi" w:cs="David"/>
                <w:b/>
                <w:sz w:val="22"/>
                <w:szCs w:val="22"/>
              </w:rPr>
              <w:t>Adverse Drug Reaction</w:t>
            </w:r>
          </w:p>
        </w:tc>
        <w:tc>
          <w:tcPr>
            <w:tcW w:w="1551" w:type="dxa"/>
            <w:tcBorders>
              <w:top w:val="single" w:sz="4" w:space="0" w:color="auto"/>
              <w:bottom w:val="single" w:sz="4" w:space="0" w:color="auto"/>
            </w:tcBorders>
            <w:shd w:val="clear" w:color="auto" w:fill="auto"/>
          </w:tcPr>
          <w:p w:rsidR="00CA5569" w:rsidRPr="00CA5569" w:rsidRDefault="00CA5569" w:rsidP="009D40BD">
            <w:pPr>
              <w:pStyle w:val="Table"/>
              <w:keepNext/>
              <w:rPr>
                <w:rFonts w:asciiTheme="minorHAnsi" w:hAnsiTheme="minorHAnsi" w:cs="David"/>
                <w:b/>
                <w:sz w:val="22"/>
                <w:szCs w:val="22"/>
              </w:rPr>
            </w:pPr>
            <w:r w:rsidRPr="00CA5569">
              <w:rPr>
                <w:rFonts w:asciiTheme="minorHAnsi" w:hAnsiTheme="minorHAnsi" w:cs="David"/>
                <w:b/>
                <w:sz w:val="22"/>
                <w:szCs w:val="22"/>
              </w:rPr>
              <w:t>Severity</w:t>
            </w:r>
            <w:r w:rsidRPr="00CA5569">
              <w:rPr>
                <w:rFonts w:asciiTheme="minorHAnsi" w:hAnsiTheme="minorHAnsi" w:cs="David"/>
                <w:b/>
                <w:sz w:val="22"/>
                <w:szCs w:val="22"/>
                <w:vertAlign w:val="superscript"/>
              </w:rPr>
              <w:t>1</w:t>
            </w:r>
          </w:p>
        </w:tc>
        <w:tc>
          <w:tcPr>
            <w:tcW w:w="5603" w:type="dxa"/>
            <w:tcBorders>
              <w:top w:val="single" w:sz="4" w:space="0" w:color="auto"/>
              <w:bottom w:val="single" w:sz="4" w:space="0" w:color="auto"/>
            </w:tcBorders>
            <w:shd w:val="clear" w:color="auto" w:fill="auto"/>
          </w:tcPr>
          <w:p w:rsidR="00CA5569" w:rsidRPr="00CA5569" w:rsidRDefault="00CA5569" w:rsidP="009D40BD">
            <w:pPr>
              <w:pStyle w:val="Table"/>
              <w:keepNext/>
              <w:rPr>
                <w:rFonts w:asciiTheme="minorHAnsi" w:hAnsiTheme="minorHAnsi" w:cs="David"/>
                <w:b/>
                <w:sz w:val="22"/>
                <w:szCs w:val="22"/>
              </w:rPr>
            </w:pPr>
            <w:r w:rsidRPr="00CA5569">
              <w:rPr>
                <w:rFonts w:asciiTheme="minorHAnsi" w:hAnsiTheme="minorHAnsi" w:cs="David"/>
                <w:b/>
                <w:sz w:val="22"/>
                <w:szCs w:val="22"/>
              </w:rPr>
              <w:t>Afinitor Dose Adjustment</w:t>
            </w:r>
            <w:r w:rsidRPr="00CA5569">
              <w:rPr>
                <w:rFonts w:asciiTheme="minorHAnsi" w:hAnsiTheme="minorHAnsi" w:cs="David"/>
                <w:b/>
                <w:sz w:val="22"/>
                <w:szCs w:val="22"/>
                <w:vertAlign w:val="superscript"/>
              </w:rPr>
              <w:t xml:space="preserve">2  </w:t>
            </w:r>
            <w:r w:rsidRPr="00CA5569">
              <w:rPr>
                <w:rFonts w:asciiTheme="minorHAnsi" w:hAnsiTheme="minorHAnsi" w:cs="David"/>
                <w:b/>
                <w:sz w:val="22"/>
                <w:szCs w:val="22"/>
              </w:rPr>
              <w:t xml:space="preserve">and Management Recommendations </w:t>
            </w:r>
          </w:p>
        </w:tc>
      </w:tr>
      <w:tr w:rsidR="00CA5569" w:rsidRPr="00CA5569" w:rsidTr="009D40BD">
        <w:trPr>
          <w:jc w:val="center"/>
        </w:trPr>
        <w:tc>
          <w:tcPr>
            <w:tcW w:w="1773" w:type="dxa"/>
            <w:tcBorders>
              <w:top w:val="single" w:sz="4" w:space="0" w:color="auto"/>
              <w:bottom w:val="nil"/>
            </w:tcBorders>
            <w:shd w:val="clear" w:color="auto" w:fill="auto"/>
          </w:tcPr>
          <w:p w:rsidR="00CA5569" w:rsidRPr="00CA5569" w:rsidRDefault="00CA5569" w:rsidP="009D40BD">
            <w:pPr>
              <w:pStyle w:val="Table"/>
              <w:keepNext/>
              <w:rPr>
                <w:rFonts w:asciiTheme="minorHAnsi" w:hAnsiTheme="minorHAnsi" w:cs="David"/>
                <w:sz w:val="22"/>
                <w:szCs w:val="22"/>
              </w:rPr>
            </w:pPr>
            <w:r w:rsidRPr="00CA5569">
              <w:rPr>
                <w:rFonts w:asciiTheme="minorHAnsi" w:hAnsiTheme="minorHAnsi" w:cs="David"/>
                <w:sz w:val="22"/>
                <w:szCs w:val="22"/>
              </w:rPr>
              <w:t>Non-infectious pneumonitis</w:t>
            </w:r>
          </w:p>
        </w:tc>
        <w:tc>
          <w:tcPr>
            <w:tcW w:w="1551" w:type="dxa"/>
            <w:tcBorders>
              <w:top w:val="single" w:sz="4" w:space="0" w:color="auto"/>
              <w:bottom w:val="nil"/>
            </w:tcBorders>
            <w:shd w:val="clear" w:color="auto" w:fill="auto"/>
          </w:tcPr>
          <w:p w:rsidR="00CA5569" w:rsidRPr="00CA5569" w:rsidRDefault="00CA5569" w:rsidP="009D40BD">
            <w:pPr>
              <w:pStyle w:val="Table"/>
              <w:keepNext/>
              <w:jc w:val="center"/>
              <w:rPr>
                <w:rFonts w:asciiTheme="minorHAnsi" w:hAnsiTheme="minorHAnsi" w:cs="David"/>
                <w:sz w:val="22"/>
                <w:szCs w:val="22"/>
              </w:rPr>
            </w:pPr>
            <w:r w:rsidRPr="00CA5569">
              <w:rPr>
                <w:rFonts w:asciiTheme="minorHAnsi" w:hAnsiTheme="minorHAnsi" w:cs="David"/>
                <w:sz w:val="22"/>
                <w:szCs w:val="22"/>
              </w:rPr>
              <w:t>Grade 1</w:t>
            </w:r>
          </w:p>
          <w:p w:rsidR="00CA5569" w:rsidRPr="00CA5569" w:rsidRDefault="00CA5569" w:rsidP="009D40BD">
            <w:pPr>
              <w:pStyle w:val="Table"/>
              <w:keepNext/>
              <w:jc w:val="center"/>
              <w:rPr>
                <w:rFonts w:asciiTheme="minorHAnsi" w:hAnsiTheme="minorHAnsi" w:cs="David"/>
                <w:sz w:val="22"/>
                <w:szCs w:val="22"/>
              </w:rPr>
            </w:pPr>
            <w:ins w:id="485" w:author="Talias, Shiran (Ext)" w:date="2013-03-13T16:37:00Z">
              <w:r w:rsidRPr="00CA5569">
                <w:rPr>
                  <w:rFonts w:asciiTheme="minorHAnsi" w:hAnsiTheme="minorHAnsi" w:cs="David"/>
                  <w:sz w:val="22"/>
                  <w:szCs w:val="22"/>
                  <w:highlight w:val="yellow"/>
                </w:rPr>
                <w:t>Asymptomatic, radiographic findings only</w:t>
              </w:r>
            </w:ins>
          </w:p>
        </w:tc>
        <w:tc>
          <w:tcPr>
            <w:tcW w:w="5603" w:type="dxa"/>
            <w:tcBorders>
              <w:top w:val="single" w:sz="4" w:space="0" w:color="auto"/>
              <w:bottom w:val="nil"/>
            </w:tcBorders>
            <w:shd w:val="clear" w:color="auto" w:fill="auto"/>
          </w:tcPr>
          <w:p w:rsidR="00CA5569" w:rsidRPr="00CA5569" w:rsidRDefault="00CA5569" w:rsidP="009D40BD">
            <w:pPr>
              <w:pStyle w:val="Table"/>
              <w:keepNext/>
              <w:rPr>
                <w:rFonts w:asciiTheme="minorHAnsi" w:hAnsiTheme="minorHAnsi" w:cs="David"/>
                <w:sz w:val="22"/>
                <w:szCs w:val="22"/>
              </w:rPr>
            </w:pPr>
            <w:r w:rsidRPr="00CA5569">
              <w:rPr>
                <w:rFonts w:asciiTheme="minorHAnsi" w:hAnsiTheme="minorHAnsi" w:cs="David"/>
                <w:sz w:val="22"/>
                <w:szCs w:val="22"/>
              </w:rPr>
              <w:t>No dose adjustment required.</w:t>
            </w:r>
          </w:p>
          <w:p w:rsidR="00CA5569" w:rsidRPr="00CA5569" w:rsidRDefault="00CA5569" w:rsidP="009D40BD">
            <w:pPr>
              <w:pStyle w:val="Table"/>
              <w:keepNext/>
              <w:rPr>
                <w:rFonts w:asciiTheme="minorHAnsi" w:hAnsiTheme="minorHAnsi" w:cs="David"/>
                <w:sz w:val="22"/>
                <w:szCs w:val="22"/>
              </w:rPr>
            </w:pPr>
            <w:r w:rsidRPr="00CA5569">
              <w:rPr>
                <w:rFonts w:asciiTheme="minorHAnsi" w:hAnsiTheme="minorHAnsi" w:cs="David"/>
                <w:sz w:val="22"/>
                <w:szCs w:val="22"/>
              </w:rPr>
              <w:t>Initiate appropriate monitoring.</w:t>
            </w:r>
          </w:p>
        </w:tc>
      </w:tr>
      <w:tr w:rsidR="00CA5569" w:rsidRPr="00CA5569" w:rsidTr="009D40BD">
        <w:trPr>
          <w:jc w:val="center"/>
        </w:trPr>
        <w:tc>
          <w:tcPr>
            <w:tcW w:w="1773" w:type="dxa"/>
            <w:tcBorders>
              <w:top w:val="nil"/>
              <w:bottom w:val="nil"/>
            </w:tcBorders>
            <w:shd w:val="clear" w:color="auto" w:fill="auto"/>
          </w:tcPr>
          <w:p w:rsidR="00CA5569" w:rsidRPr="00CA5569" w:rsidRDefault="00CA5569" w:rsidP="009D40BD">
            <w:pPr>
              <w:pStyle w:val="Table"/>
              <w:rPr>
                <w:rFonts w:asciiTheme="minorHAnsi" w:hAnsiTheme="minorHAnsi" w:cs="David"/>
                <w:sz w:val="22"/>
                <w:szCs w:val="22"/>
              </w:rPr>
            </w:pPr>
          </w:p>
        </w:tc>
        <w:tc>
          <w:tcPr>
            <w:tcW w:w="1551" w:type="dxa"/>
            <w:tcBorders>
              <w:top w:val="nil"/>
              <w:bottom w:val="nil"/>
            </w:tcBorders>
            <w:shd w:val="clear" w:color="auto" w:fill="auto"/>
          </w:tcPr>
          <w:p w:rsidR="00CA5569" w:rsidRPr="00CA5569" w:rsidRDefault="00CA5569" w:rsidP="009D40BD">
            <w:pPr>
              <w:pStyle w:val="Table"/>
              <w:jc w:val="center"/>
              <w:rPr>
                <w:ins w:id="486" w:author="Talias, Shiran (Ext)" w:date="2013-03-13T16:39:00Z"/>
                <w:rFonts w:asciiTheme="minorHAnsi" w:hAnsiTheme="minorHAnsi" w:cs="David"/>
                <w:sz w:val="22"/>
                <w:szCs w:val="22"/>
              </w:rPr>
            </w:pPr>
            <w:r w:rsidRPr="00CA5569">
              <w:rPr>
                <w:rFonts w:asciiTheme="minorHAnsi" w:hAnsiTheme="minorHAnsi" w:cs="David"/>
                <w:sz w:val="22"/>
                <w:szCs w:val="22"/>
              </w:rPr>
              <w:t>Grade 2</w:t>
            </w:r>
          </w:p>
          <w:p w:rsidR="00CA5569" w:rsidRPr="00CA5569" w:rsidRDefault="00CA5569" w:rsidP="009D40BD">
            <w:pPr>
              <w:keepLines/>
              <w:tabs>
                <w:tab w:val="left" w:pos="284"/>
              </w:tabs>
              <w:spacing w:before="40" w:after="20"/>
              <w:jc w:val="center"/>
              <w:rPr>
                <w:ins w:id="487" w:author="Talias, Shiran (Ext)" w:date="2013-03-13T16:40:00Z"/>
                <w:rFonts w:asciiTheme="minorHAnsi" w:hAnsiTheme="minorHAnsi"/>
                <w:sz w:val="22"/>
                <w:szCs w:val="22"/>
                <w:highlight w:val="yellow"/>
                <w:lang w:val="x-none" w:eastAsia="ja-JP"/>
              </w:rPr>
            </w:pPr>
            <w:ins w:id="488" w:author="Talias, Shiran (Ext)" w:date="2013-03-13T16:40:00Z">
              <w:r w:rsidRPr="00CA5569">
                <w:rPr>
                  <w:rFonts w:asciiTheme="minorHAnsi" w:hAnsiTheme="minorHAnsi"/>
                  <w:sz w:val="22"/>
                  <w:szCs w:val="22"/>
                  <w:highlight w:val="yellow"/>
                  <w:lang w:val="x-none" w:eastAsia="ja-JP"/>
                </w:rPr>
                <w:t>Symptomatic,</w:t>
              </w:r>
            </w:ins>
          </w:p>
          <w:p w:rsidR="00CA5569" w:rsidRPr="00CA5569" w:rsidRDefault="00CA5569" w:rsidP="009D40BD">
            <w:pPr>
              <w:pStyle w:val="Table"/>
              <w:jc w:val="center"/>
              <w:rPr>
                <w:rFonts w:asciiTheme="minorHAnsi" w:hAnsiTheme="minorHAnsi" w:cs="David"/>
                <w:sz w:val="22"/>
                <w:szCs w:val="22"/>
              </w:rPr>
            </w:pPr>
            <w:ins w:id="489" w:author="Talias, Shiran (Ext)" w:date="2013-03-13T16:40:00Z">
              <w:r w:rsidRPr="00CA5569">
                <w:rPr>
                  <w:rFonts w:asciiTheme="minorHAnsi" w:hAnsiTheme="minorHAnsi" w:cs="David"/>
                  <w:sz w:val="22"/>
                  <w:szCs w:val="22"/>
                  <w:highlight w:val="yellow"/>
                  <w:lang w:eastAsia="ja-JP"/>
                </w:rPr>
                <w:t>not interfering with ADL</w:t>
              </w:r>
              <w:r w:rsidRPr="00CA5569">
                <w:rPr>
                  <w:rFonts w:asciiTheme="minorHAnsi" w:hAnsiTheme="minorHAnsi" w:cs="David"/>
                  <w:sz w:val="22"/>
                  <w:szCs w:val="22"/>
                  <w:highlight w:val="yellow"/>
                  <w:vertAlign w:val="superscript"/>
                  <w:lang w:eastAsia="ja-JP"/>
                </w:rPr>
                <w:t>3</w:t>
              </w:r>
            </w:ins>
          </w:p>
        </w:tc>
        <w:tc>
          <w:tcPr>
            <w:tcW w:w="5603" w:type="dxa"/>
            <w:tcBorders>
              <w:top w:val="nil"/>
              <w:bottom w:val="nil"/>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Consider interruption of therapy, rule out infection and consider treatment with corticosteroids until symptoms improve to Grade≤ 1.</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Re-initiate Afinitor at a lower dose.</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 xml:space="preserve">Discontinue treatment if failure to recover within </w:t>
            </w:r>
            <w:del w:id="490" w:author="Talias, Shiran (Ext)" w:date="2013-03-13T16:40:00Z">
              <w:r w:rsidRPr="00CA5569" w:rsidDel="00991CEE">
                <w:rPr>
                  <w:rFonts w:asciiTheme="minorHAnsi" w:hAnsiTheme="minorHAnsi" w:cs="David"/>
                  <w:sz w:val="22"/>
                  <w:szCs w:val="22"/>
                </w:rPr>
                <w:delText xml:space="preserve">3 </w:delText>
              </w:r>
            </w:del>
            <w:ins w:id="491" w:author="Talias, Shiran (Ext)" w:date="2013-03-13T16:41:00Z">
              <w:r w:rsidRPr="00CA5569">
                <w:rPr>
                  <w:rFonts w:asciiTheme="minorHAnsi" w:hAnsiTheme="minorHAnsi" w:cs="David"/>
                  <w:sz w:val="22"/>
                  <w:szCs w:val="22"/>
                </w:rPr>
                <w:t xml:space="preserve">4 </w:t>
              </w:r>
            </w:ins>
            <w:r w:rsidRPr="00CA5569">
              <w:rPr>
                <w:rFonts w:asciiTheme="minorHAnsi" w:hAnsiTheme="minorHAnsi" w:cs="David"/>
                <w:sz w:val="22"/>
                <w:szCs w:val="22"/>
              </w:rPr>
              <w:t>w</w:t>
            </w:r>
            <w:ins w:id="492" w:author="Talias, Shiran (Ext)" w:date="2013-03-13T16:41:00Z">
              <w:r w:rsidRPr="00CA5569">
                <w:rPr>
                  <w:rFonts w:asciiTheme="minorHAnsi" w:hAnsiTheme="minorHAnsi" w:cs="David"/>
                  <w:sz w:val="22"/>
                  <w:szCs w:val="22"/>
                </w:rPr>
                <w:t>ee</w:t>
              </w:r>
            </w:ins>
            <w:r w:rsidRPr="00CA5569">
              <w:rPr>
                <w:rFonts w:asciiTheme="minorHAnsi" w:hAnsiTheme="minorHAnsi" w:cs="David"/>
                <w:sz w:val="22"/>
                <w:szCs w:val="22"/>
              </w:rPr>
              <w:t xml:space="preserve">ks. </w:t>
            </w:r>
          </w:p>
        </w:tc>
      </w:tr>
      <w:tr w:rsidR="00CA5569" w:rsidRPr="00CA5569" w:rsidTr="009D40BD">
        <w:trPr>
          <w:jc w:val="center"/>
        </w:trPr>
        <w:tc>
          <w:tcPr>
            <w:tcW w:w="1773" w:type="dxa"/>
            <w:tcBorders>
              <w:top w:val="nil"/>
              <w:bottom w:val="nil"/>
            </w:tcBorders>
            <w:shd w:val="clear" w:color="auto" w:fill="auto"/>
          </w:tcPr>
          <w:p w:rsidR="00CA5569" w:rsidRPr="00CA5569" w:rsidRDefault="00CA5569" w:rsidP="009D40BD">
            <w:pPr>
              <w:pStyle w:val="Table"/>
              <w:rPr>
                <w:rFonts w:asciiTheme="minorHAnsi" w:hAnsiTheme="minorHAnsi" w:cs="David"/>
                <w:sz w:val="22"/>
                <w:szCs w:val="22"/>
              </w:rPr>
            </w:pPr>
          </w:p>
        </w:tc>
        <w:tc>
          <w:tcPr>
            <w:tcW w:w="1551" w:type="dxa"/>
            <w:tcBorders>
              <w:top w:val="nil"/>
              <w:bottom w:val="nil"/>
            </w:tcBorders>
            <w:shd w:val="clear" w:color="auto" w:fill="auto"/>
          </w:tcPr>
          <w:p w:rsidR="00CA5569" w:rsidRPr="00CA5569" w:rsidRDefault="00CA5569" w:rsidP="009D40BD">
            <w:pPr>
              <w:pStyle w:val="Table"/>
              <w:jc w:val="center"/>
              <w:rPr>
                <w:ins w:id="493" w:author="Talias, Shiran (Ext)" w:date="2013-03-13T16:41:00Z"/>
                <w:rFonts w:asciiTheme="minorHAnsi" w:hAnsiTheme="minorHAnsi" w:cs="David"/>
                <w:sz w:val="22"/>
                <w:szCs w:val="22"/>
              </w:rPr>
            </w:pPr>
            <w:r w:rsidRPr="00CA5569">
              <w:rPr>
                <w:rFonts w:asciiTheme="minorHAnsi" w:hAnsiTheme="minorHAnsi" w:cs="David"/>
                <w:sz w:val="22"/>
                <w:szCs w:val="22"/>
              </w:rPr>
              <w:t>Grade 3</w:t>
            </w:r>
          </w:p>
          <w:p w:rsidR="00CA5569" w:rsidRPr="00CA5569" w:rsidRDefault="00CA5569" w:rsidP="009D40BD">
            <w:pPr>
              <w:keepLines/>
              <w:tabs>
                <w:tab w:val="left" w:pos="284"/>
              </w:tabs>
              <w:spacing w:before="40" w:after="20"/>
              <w:jc w:val="center"/>
              <w:rPr>
                <w:ins w:id="494" w:author="Talias, Shiran (Ext)" w:date="2013-03-13T16:42:00Z"/>
                <w:rFonts w:asciiTheme="minorHAnsi" w:hAnsiTheme="minorHAnsi"/>
                <w:sz w:val="22"/>
                <w:szCs w:val="22"/>
                <w:highlight w:val="yellow"/>
                <w:lang w:val="x-none" w:eastAsia="ja-JP"/>
              </w:rPr>
            </w:pPr>
            <w:ins w:id="495" w:author="Talias, Shiran (Ext)" w:date="2013-03-13T16:42:00Z">
              <w:r w:rsidRPr="00CA5569">
                <w:rPr>
                  <w:rFonts w:asciiTheme="minorHAnsi" w:hAnsiTheme="minorHAnsi"/>
                  <w:sz w:val="22"/>
                  <w:szCs w:val="22"/>
                  <w:highlight w:val="yellow"/>
                  <w:lang w:val="x-none" w:eastAsia="ja-JP"/>
                </w:rPr>
                <w:t>Symptomatic,</w:t>
              </w:r>
            </w:ins>
          </w:p>
          <w:p w:rsidR="00CA5569" w:rsidRPr="00CA5569" w:rsidRDefault="00CA5569" w:rsidP="009D40BD">
            <w:pPr>
              <w:keepLines/>
              <w:tabs>
                <w:tab w:val="left" w:pos="284"/>
              </w:tabs>
              <w:spacing w:before="40" w:after="20"/>
              <w:jc w:val="center"/>
              <w:rPr>
                <w:ins w:id="496" w:author="Talias, Shiran (Ext)" w:date="2013-03-13T16:42:00Z"/>
                <w:rFonts w:asciiTheme="minorHAnsi" w:hAnsiTheme="minorHAnsi"/>
                <w:sz w:val="22"/>
                <w:szCs w:val="22"/>
                <w:highlight w:val="yellow"/>
                <w:lang w:eastAsia="ja-JP"/>
              </w:rPr>
            </w:pPr>
            <w:ins w:id="497" w:author="Talias, Shiran (Ext)" w:date="2013-03-13T16:42:00Z">
              <w:r w:rsidRPr="00CA5569">
                <w:rPr>
                  <w:rFonts w:asciiTheme="minorHAnsi" w:hAnsiTheme="minorHAnsi"/>
                  <w:sz w:val="22"/>
                  <w:szCs w:val="22"/>
                  <w:highlight w:val="yellow"/>
                  <w:lang w:val="x-none" w:eastAsia="ja-JP"/>
                </w:rPr>
                <w:t>interfering with ADL</w:t>
              </w:r>
              <w:r w:rsidRPr="00CA5569">
                <w:rPr>
                  <w:rFonts w:asciiTheme="minorHAnsi" w:hAnsiTheme="minorHAnsi"/>
                  <w:sz w:val="22"/>
                  <w:szCs w:val="22"/>
                  <w:highlight w:val="yellow"/>
                  <w:vertAlign w:val="superscript"/>
                  <w:lang w:eastAsia="ja-JP"/>
                </w:rPr>
                <w:t>3</w:t>
              </w:r>
            </w:ins>
          </w:p>
          <w:p w:rsidR="00CA5569" w:rsidRPr="00CA5569" w:rsidRDefault="00CA5569" w:rsidP="009D40BD">
            <w:pPr>
              <w:pStyle w:val="Table"/>
              <w:jc w:val="center"/>
              <w:rPr>
                <w:rFonts w:asciiTheme="minorHAnsi" w:hAnsiTheme="minorHAnsi" w:cs="David"/>
                <w:sz w:val="22"/>
                <w:szCs w:val="22"/>
              </w:rPr>
            </w:pPr>
            <w:ins w:id="498" w:author="Talias, Shiran (Ext)" w:date="2013-03-13T16:42:00Z">
              <w:r w:rsidRPr="00CA5569">
                <w:rPr>
                  <w:rFonts w:asciiTheme="minorHAnsi" w:hAnsiTheme="minorHAnsi" w:cs="David"/>
                  <w:sz w:val="22"/>
                  <w:szCs w:val="22"/>
                  <w:highlight w:val="yellow"/>
                  <w:lang w:eastAsia="ja-JP"/>
                </w:rPr>
                <w:t>O</w:t>
              </w:r>
              <w:r w:rsidRPr="00CA5569">
                <w:rPr>
                  <w:rFonts w:asciiTheme="minorHAnsi" w:hAnsiTheme="minorHAnsi" w:cs="David"/>
                  <w:sz w:val="22"/>
                  <w:szCs w:val="22"/>
                  <w:highlight w:val="yellow"/>
                  <w:vertAlign w:val="subscript"/>
                  <w:lang w:eastAsia="ja-JP"/>
                </w:rPr>
                <w:t>2</w:t>
              </w:r>
              <w:r w:rsidRPr="00CA5569">
                <w:rPr>
                  <w:rFonts w:asciiTheme="minorHAnsi" w:hAnsiTheme="minorHAnsi" w:cs="David"/>
                  <w:sz w:val="22"/>
                  <w:szCs w:val="22"/>
                  <w:highlight w:val="yellow"/>
                  <w:lang w:eastAsia="ja-JP"/>
                </w:rPr>
                <w:t xml:space="preserve"> indicated</w:t>
              </w:r>
            </w:ins>
          </w:p>
        </w:tc>
        <w:tc>
          <w:tcPr>
            <w:tcW w:w="5603" w:type="dxa"/>
            <w:tcBorders>
              <w:top w:val="nil"/>
              <w:bottom w:val="nil"/>
            </w:tcBorders>
            <w:shd w:val="clear" w:color="auto" w:fill="auto"/>
          </w:tcPr>
          <w:p w:rsidR="00CA5569" w:rsidRPr="00CA5569" w:rsidRDefault="00CA5569" w:rsidP="009D40BD">
            <w:pPr>
              <w:pStyle w:val="Table"/>
              <w:jc w:val="both"/>
              <w:rPr>
                <w:rFonts w:asciiTheme="minorHAnsi" w:hAnsiTheme="minorHAnsi" w:cs="David"/>
                <w:sz w:val="22"/>
                <w:szCs w:val="22"/>
              </w:rPr>
            </w:pPr>
            <w:r w:rsidRPr="00CA5569">
              <w:rPr>
                <w:rFonts w:asciiTheme="minorHAnsi" w:hAnsiTheme="minorHAnsi" w:cs="David"/>
                <w:sz w:val="22"/>
                <w:szCs w:val="22"/>
              </w:rPr>
              <w:t xml:space="preserve">Interrupt Afinitor until symptoms resolve to Grade ≤1. Rule out infection and consider treatment with corticosteroids. </w:t>
            </w:r>
          </w:p>
          <w:p w:rsidR="00CA5569" w:rsidRPr="00CA5569" w:rsidRDefault="00CA5569" w:rsidP="009D40BD">
            <w:pPr>
              <w:pStyle w:val="Table"/>
              <w:jc w:val="both"/>
              <w:rPr>
                <w:ins w:id="499" w:author="Talias, Shiran (Ext)" w:date="2013-03-13T16:42:00Z"/>
                <w:rFonts w:asciiTheme="minorHAnsi" w:hAnsiTheme="minorHAnsi" w:cs="David"/>
                <w:sz w:val="22"/>
                <w:szCs w:val="22"/>
              </w:rPr>
            </w:pPr>
            <w:r w:rsidRPr="00CA5569">
              <w:rPr>
                <w:rFonts w:asciiTheme="minorHAnsi" w:hAnsiTheme="minorHAnsi" w:cs="David"/>
                <w:sz w:val="22"/>
                <w:szCs w:val="22"/>
              </w:rPr>
              <w:t xml:space="preserve">Consider re-initiating Afinitor at a lower dose. </w:t>
            </w:r>
          </w:p>
          <w:p w:rsidR="00CA5569" w:rsidRPr="00CA5569" w:rsidRDefault="00CA5569" w:rsidP="00CA5569">
            <w:pPr>
              <w:keepLines/>
              <w:tabs>
                <w:tab w:val="left" w:pos="284"/>
              </w:tabs>
              <w:bidi w:val="0"/>
              <w:spacing w:before="40" w:after="20"/>
              <w:jc w:val="both"/>
              <w:rPr>
                <w:ins w:id="500" w:author="Talias, Shiran (Ext)" w:date="2013-03-13T16:43:00Z"/>
                <w:rFonts w:asciiTheme="minorHAnsi" w:hAnsiTheme="minorHAnsi"/>
                <w:sz w:val="22"/>
                <w:szCs w:val="22"/>
                <w:lang w:val="x-none" w:eastAsia="ja-JP"/>
              </w:rPr>
            </w:pPr>
            <w:ins w:id="501" w:author="Talias, Shiran (Ext)" w:date="2013-03-13T16:43:00Z">
              <w:r w:rsidRPr="00CA5569">
                <w:rPr>
                  <w:rFonts w:asciiTheme="minorHAnsi" w:hAnsiTheme="minorHAnsi"/>
                  <w:sz w:val="22"/>
                  <w:szCs w:val="22"/>
                  <w:highlight w:val="yellow"/>
                  <w:lang w:val="x-none" w:eastAsia="ja-JP"/>
                </w:rPr>
                <w:t>If toxicity recurs at</w:t>
              </w:r>
              <w:r w:rsidRPr="00CA5569">
                <w:rPr>
                  <w:rFonts w:asciiTheme="minorHAnsi" w:hAnsiTheme="minorHAnsi"/>
                  <w:sz w:val="22"/>
                  <w:szCs w:val="22"/>
                  <w:highlight w:val="yellow"/>
                  <w:lang w:eastAsia="ja-JP"/>
                </w:rPr>
                <w:t xml:space="preserve"> G</w:t>
              </w:r>
              <w:r w:rsidRPr="00CA5569">
                <w:rPr>
                  <w:rFonts w:asciiTheme="minorHAnsi" w:hAnsiTheme="minorHAnsi"/>
                  <w:sz w:val="22"/>
                  <w:szCs w:val="22"/>
                  <w:highlight w:val="yellow"/>
                  <w:lang w:val="x-none" w:eastAsia="ja-JP"/>
                </w:rPr>
                <w:t>rade 3, consider discontinuation.</w:t>
              </w:r>
            </w:ins>
          </w:p>
          <w:p w:rsidR="00CA5569" w:rsidRPr="00CA5569" w:rsidRDefault="00CA5569" w:rsidP="009D40BD">
            <w:pPr>
              <w:pStyle w:val="Table"/>
              <w:jc w:val="both"/>
              <w:rPr>
                <w:rFonts w:asciiTheme="minorHAnsi" w:hAnsiTheme="minorHAnsi" w:cs="David"/>
                <w:sz w:val="22"/>
                <w:szCs w:val="22"/>
                <w:lang w:val="x-none"/>
              </w:rPr>
            </w:pPr>
          </w:p>
        </w:tc>
      </w:tr>
      <w:tr w:rsidR="00CA5569" w:rsidRPr="00CA5569" w:rsidTr="009D40BD">
        <w:trPr>
          <w:jc w:val="center"/>
        </w:trPr>
        <w:tc>
          <w:tcPr>
            <w:tcW w:w="1773" w:type="dxa"/>
            <w:tcBorders>
              <w:top w:val="nil"/>
              <w:bottom w:val="single" w:sz="4" w:space="0" w:color="auto"/>
            </w:tcBorders>
            <w:shd w:val="clear" w:color="auto" w:fill="auto"/>
          </w:tcPr>
          <w:p w:rsidR="00CA5569" w:rsidRPr="00CA5569" w:rsidRDefault="00CA5569" w:rsidP="009D40BD">
            <w:pPr>
              <w:pStyle w:val="Table"/>
              <w:rPr>
                <w:rFonts w:asciiTheme="minorHAnsi" w:hAnsiTheme="minorHAnsi" w:cs="David"/>
                <w:sz w:val="22"/>
                <w:szCs w:val="22"/>
              </w:rPr>
            </w:pPr>
          </w:p>
        </w:tc>
        <w:tc>
          <w:tcPr>
            <w:tcW w:w="1551" w:type="dxa"/>
            <w:tcBorders>
              <w:top w:val="nil"/>
              <w:bottom w:val="single" w:sz="4" w:space="0" w:color="auto"/>
            </w:tcBorders>
            <w:shd w:val="clear" w:color="auto" w:fill="auto"/>
          </w:tcPr>
          <w:p w:rsidR="00CA5569" w:rsidRPr="00CA5569" w:rsidRDefault="00CA5569" w:rsidP="009D40BD">
            <w:pPr>
              <w:pStyle w:val="Table"/>
              <w:jc w:val="center"/>
              <w:rPr>
                <w:ins w:id="502" w:author="Talias, Shiran (Ext)" w:date="2013-03-13T16:43:00Z"/>
                <w:rFonts w:asciiTheme="minorHAnsi" w:hAnsiTheme="minorHAnsi" w:cs="David"/>
                <w:sz w:val="22"/>
                <w:szCs w:val="22"/>
              </w:rPr>
            </w:pPr>
            <w:r w:rsidRPr="00CA5569">
              <w:rPr>
                <w:rFonts w:asciiTheme="minorHAnsi" w:hAnsiTheme="minorHAnsi" w:cs="David"/>
                <w:sz w:val="22"/>
                <w:szCs w:val="22"/>
              </w:rPr>
              <w:t>Grade 4</w:t>
            </w:r>
          </w:p>
          <w:p w:rsidR="00CA5569" w:rsidRPr="00CA5569" w:rsidRDefault="00CA5569" w:rsidP="009D40BD">
            <w:pPr>
              <w:keepLines/>
              <w:tabs>
                <w:tab w:val="left" w:pos="284"/>
              </w:tabs>
              <w:spacing w:before="40" w:after="20"/>
              <w:jc w:val="center"/>
              <w:rPr>
                <w:ins w:id="503" w:author="Talias, Shiran (Ext)" w:date="2013-03-13T16:43:00Z"/>
                <w:rFonts w:asciiTheme="minorHAnsi" w:hAnsiTheme="minorHAnsi"/>
                <w:sz w:val="22"/>
                <w:szCs w:val="22"/>
                <w:highlight w:val="yellow"/>
                <w:lang w:val="x-none" w:eastAsia="ja-JP"/>
              </w:rPr>
            </w:pPr>
            <w:ins w:id="504" w:author="Talias, Shiran (Ext)" w:date="2013-03-13T16:43:00Z">
              <w:r w:rsidRPr="00CA5569">
                <w:rPr>
                  <w:rFonts w:asciiTheme="minorHAnsi" w:hAnsiTheme="minorHAnsi"/>
                  <w:sz w:val="22"/>
                  <w:szCs w:val="22"/>
                  <w:highlight w:val="yellow"/>
                  <w:lang w:val="x-none" w:eastAsia="ja-JP"/>
                </w:rPr>
                <w:t>Life-threatening,</w:t>
              </w:r>
            </w:ins>
          </w:p>
          <w:p w:rsidR="00CA5569" w:rsidRPr="00CA5569" w:rsidRDefault="00CA5569" w:rsidP="009D40BD">
            <w:pPr>
              <w:keepLines/>
              <w:tabs>
                <w:tab w:val="left" w:pos="284"/>
              </w:tabs>
              <w:spacing w:before="40" w:after="20"/>
              <w:jc w:val="center"/>
              <w:rPr>
                <w:ins w:id="505" w:author="Talias, Shiran (Ext)" w:date="2013-03-13T16:43:00Z"/>
                <w:rFonts w:asciiTheme="minorHAnsi" w:hAnsiTheme="minorHAnsi"/>
                <w:sz w:val="22"/>
                <w:szCs w:val="22"/>
                <w:highlight w:val="yellow"/>
                <w:lang w:val="x-none" w:eastAsia="ja-JP"/>
              </w:rPr>
            </w:pPr>
            <w:ins w:id="506" w:author="Talias, Shiran (Ext)" w:date="2013-03-13T16:43:00Z">
              <w:r w:rsidRPr="00CA5569">
                <w:rPr>
                  <w:rFonts w:asciiTheme="minorHAnsi" w:hAnsiTheme="minorHAnsi"/>
                  <w:sz w:val="22"/>
                  <w:szCs w:val="22"/>
                  <w:highlight w:val="yellow"/>
                  <w:lang w:val="x-none" w:eastAsia="ja-JP"/>
                </w:rPr>
                <w:t>ventilatory support</w:t>
              </w:r>
            </w:ins>
          </w:p>
          <w:p w:rsidR="00CA5569" w:rsidRPr="00CA5569" w:rsidRDefault="00CA5569" w:rsidP="009D40BD">
            <w:pPr>
              <w:pStyle w:val="Table"/>
              <w:jc w:val="center"/>
              <w:rPr>
                <w:rFonts w:asciiTheme="minorHAnsi" w:hAnsiTheme="minorHAnsi" w:cs="David"/>
                <w:sz w:val="22"/>
                <w:szCs w:val="22"/>
              </w:rPr>
            </w:pPr>
            <w:ins w:id="507" w:author="Talias, Shiran (Ext)" w:date="2013-03-13T16:43:00Z">
              <w:r w:rsidRPr="00CA5569">
                <w:rPr>
                  <w:rFonts w:asciiTheme="minorHAnsi" w:hAnsiTheme="minorHAnsi" w:cs="David"/>
                  <w:sz w:val="22"/>
                  <w:szCs w:val="22"/>
                  <w:highlight w:val="yellow"/>
                  <w:lang w:eastAsia="ja-JP"/>
                </w:rPr>
                <w:t>indicated</w:t>
              </w:r>
            </w:ins>
          </w:p>
        </w:tc>
        <w:tc>
          <w:tcPr>
            <w:tcW w:w="5603" w:type="dxa"/>
            <w:tcBorders>
              <w:top w:val="nil"/>
              <w:bottom w:val="single" w:sz="4" w:space="0" w:color="auto"/>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Discontinue Afinitor, rule out infection, and consider treatment with corticosteroids.</w:t>
            </w:r>
          </w:p>
        </w:tc>
      </w:tr>
      <w:tr w:rsidR="00CA5569" w:rsidRPr="00CA5569" w:rsidTr="009D40BD">
        <w:trPr>
          <w:jc w:val="center"/>
        </w:trPr>
        <w:tc>
          <w:tcPr>
            <w:tcW w:w="1773" w:type="dxa"/>
            <w:tcBorders>
              <w:top w:val="single" w:sz="4" w:space="0" w:color="auto"/>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Stomatitis</w:t>
            </w:r>
          </w:p>
        </w:tc>
        <w:tc>
          <w:tcPr>
            <w:tcW w:w="1551" w:type="dxa"/>
            <w:tcBorders>
              <w:top w:val="single" w:sz="4" w:space="0" w:color="auto"/>
            </w:tcBorders>
            <w:shd w:val="clear" w:color="auto" w:fill="auto"/>
          </w:tcPr>
          <w:p w:rsidR="00CA5569" w:rsidRPr="00CA5569" w:rsidRDefault="00CA5569" w:rsidP="009D40BD">
            <w:pPr>
              <w:pStyle w:val="Table"/>
              <w:jc w:val="center"/>
              <w:rPr>
                <w:ins w:id="508" w:author="Talias, Shiran (Ext)" w:date="2013-03-13T17:24:00Z"/>
                <w:rFonts w:asciiTheme="minorHAnsi" w:hAnsiTheme="minorHAnsi" w:cs="David"/>
                <w:sz w:val="22"/>
                <w:szCs w:val="22"/>
              </w:rPr>
            </w:pPr>
            <w:r w:rsidRPr="00CA5569">
              <w:rPr>
                <w:rFonts w:asciiTheme="minorHAnsi" w:hAnsiTheme="minorHAnsi" w:cs="David"/>
                <w:sz w:val="22"/>
                <w:szCs w:val="22"/>
              </w:rPr>
              <w:t>Grade 1</w:t>
            </w:r>
          </w:p>
          <w:p w:rsidR="00CA5569" w:rsidRPr="00CA5569" w:rsidRDefault="00CA5569" w:rsidP="009D40BD">
            <w:pPr>
              <w:keepLines/>
              <w:tabs>
                <w:tab w:val="left" w:pos="284"/>
              </w:tabs>
              <w:spacing w:before="40" w:after="20"/>
              <w:jc w:val="center"/>
              <w:rPr>
                <w:ins w:id="509" w:author="Talias, Shiran (Ext)" w:date="2013-03-13T17:24:00Z"/>
                <w:rFonts w:asciiTheme="minorHAnsi" w:hAnsiTheme="minorHAnsi"/>
                <w:sz w:val="22"/>
                <w:szCs w:val="22"/>
                <w:highlight w:val="yellow"/>
                <w:lang w:eastAsia="ja-JP"/>
              </w:rPr>
            </w:pPr>
            <w:ins w:id="510" w:author="Talias, Shiran (Ext)" w:date="2013-03-13T17:24:00Z">
              <w:r w:rsidRPr="00CA5569">
                <w:rPr>
                  <w:rFonts w:asciiTheme="minorHAnsi" w:hAnsiTheme="minorHAnsi"/>
                  <w:sz w:val="22"/>
                  <w:szCs w:val="22"/>
                  <w:highlight w:val="yellow"/>
                  <w:lang w:eastAsia="ja-JP"/>
                </w:rPr>
                <w:t>Minimal symptoms,</w:t>
              </w:r>
            </w:ins>
          </w:p>
          <w:p w:rsidR="00CA5569" w:rsidRPr="00CA5569" w:rsidRDefault="00CA5569" w:rsidP="009D40BD">
            <w:pPr>
              <w:pStyle w:val="Table"/>
              <w:jc w:val="center"/>
              <w:rPr>
                <w:rFonts w:asciiTheme="minorHAnsi" w:hAnsiTheme="minorHAnsi" w:cs="David"/>
                <w:sz w:val="22"/>
                <w:szCs w:val="22"/>
              </w:rPr>
            </w:pPr>
            <w:ins w:id="511" w:author="Talias, Shiran (Ext)" w:date="2013-03-13T17:24:00Z">
              <w:r w:rsidRPr="00CA5569">
                <w:rPr>
                  <w:rFonts w:asciiTheme="minorHAnsi" w:hAnsiTheme="minorHAnsi" w:cs="David"/>
                  <w:sz w:val="22"/>
                  <w:szCs w:val="22"/>
                  <w:highlight w:val="yellow"/>
                  <w:lang w:eastAsia="ja-JP"/>
                </w:rPr>
                <w:t>normal diet</w:t>
              </w:r>
            </w:ins>
          </w:p>
        </w:tc>
        <w:tc>
          <w:tcPr>
            <w:tcW w:w="5603" w:type="dxa"/>
            <w:tcBorders>
              <w:top w:val="single" w:sz="4" w:space="0" w:color="auto"/>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No dose adjustment required.</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Manage with non-alcoholic or salt water (0.9%) mouth wash several times a day.</w:t>
            </w:r>
          </w:p>
        </w:tc>
      </w:tr>
      <w:tr w:rsidR="00CA5569" w:rsidRPr="00CA5569" w:rsidTr="009D40BD">
        <w:trPr>
          <w:jc w:val="center"/>
        </w:trPr>
        <w:tc>
          <w:tcPr>
            <w:tcW w:w="1773" w:type="dxa"/>
            <w:shd w:val="clear" w:color="auto" w:fill="auto"/>
          </w:tcPr>
          <w:p w:rsidR="00CA5569" w:rsidRPr="00CA5569" w:rsidRDefault="00CA5569" w:rsidP="009D40BD">
            <w:pPr>
              <w:pStyle w:val="Table"/>
              <w:rPr>
                <w:rFonts w:asciiTheme="minorHAnsi" w:hAnsiTheme="minorHAnsi" w:cs="David"/>
                <w:sz w:val="22"/>
                <w:szCs w:val="22"/>
              </w:rPr>
            </w:pPr>
          </w:p>
        </w:tc>
        <w:tc>
          <w:tcPr>
            <w:tcW w:w="1551" w:type="dxa"/>
            <w:shd w:val="clear" w:color="auto" w:fill="auto"/>
          </w:tcPr>
          <w:p w:rsidR="00CA5569" w:rsidRPr="00CA5569" w:rsidRDefault="00CA5569" w:rsidP="009D40BD">
            <w:pPr>
              <w:pStyle w:val="Table"/>
              <w:jc w:val="center"/>
              <w:rPr>
                <w:ins w:id="512" w:author="Talias, Shiran (Ext)" w:date="2013-03-13T17:26:00Z"/>
                <w:rFonts w:asciiTheme="minorHAnsi" w:hAnsiTheme="minorHAnsi" w:cs="David"/>
                <w:sz w:val="22"/>
                <w:szCs w:val="22"/>
              </w:rPr>
            </w:pPr>
            <w:r w:rsidRPr="00CA5569">
              <w:rPr>
                <w:rFonts w:asciiTheme="minorHAnsi" w:hAnsiTheme="minorHAnsi" w:cs="David"/>
                <w:sz w:val="22"/>
                <w:szCs w:val="22"/>
              </w:rPr>
              <w:t>Grade 2</w:t>
            </w:r>
          </w:p>
          <w:p w:rsidR="00CA5569" w:rsidRPr="00CA5569" w:rsidRDefault="00CA5569" w:rsidP="009D40BD">
            <w:pPr>
              <w:keepLines/>
              <w:tabs>
                <w:tab w:val="left" w:pos="284"/>
              </w:tabs>
              <w:spacing w:before="40" w:after="20"/>
              <w:jc w:val="center"/>
              <w:rPr>
                <w:ins w:id="513" w:author="Talias, Shiran (Ext)" w:date="2013-03-13T17:26:00Z"/>
                <w:rFonts w:asciiTheme="minorHAnsi" w:hAnsiTheme="minorHAnsi"/>
                <w:sz w:val="22"/>
                <w:szCs w:val="22"/>
                <w:highlight w:val="yellow"/>
                <w:lang w:val="x-none" w:eastAsia="ja-JP"/>
              </w:rPr>
            </w:pPr>
            <w:ins w:id="514" w:author="Talias, Shiran (Ext)" w:date="2013-03-13T17:26:00Z">
              <w:r w:rsidRPr="00CA5569">
                <w:rPr>
                  <w:rFonts w:asciiTheme="minorHAnsi" w:hAnsiTheme="minorHAnsi"/>
                  <w:sz w:val="22"/>
                  <w:szCs w:val="22"/>
                  <w:highlight w:val="yellow"/>
                  <w:lang w:val="x-none" w:eastAsia="ja-JP"/>
                </w:rPr>
                <w:t>Symptomatic</w:t>
              </w:r>
              <w:r w:rsidRPr="00CA5569">
                <w:rPr>
                  <w:rFonts w:asciiTheme="minorHAnsi" w:hAnsiTheme="minorHAnsi"/>
                  <w:sz w:val="22"/>
                  <w:szCs w:val="22"/>
                  <w:lang w:val="x-none" w:eastAsia="ja-JP"/>
                </w:rPr>
                <w:t xml:space="preserve"> </w:t>
              </w:r>
              <w:r w:rsidRPr="00CA5569">
                <w:rPr>
                  <w:rFonts w:asciiTheme="minorHAnsi" w:hAnsiTheme="minorHAnsi"/>
                  <w:sz w:val="22"/>
                  <w:szCs w:val="22"/>
                  <w:highlight w:val="yellow"/>
                  <w:lang w:val="x-none" w:eastAsia="ja-JP"/>
                </w:rPr>
                <w:t>but can eat</w:t>
              </w:r>
            </w:ins>
          </w:p>
          <w:p w:rsidR="00CA5569" w:rsidRPr="00CA5569" w:rsidRDefault="00CA5569" w:rsidP="009D40BD">
            <w:pPr>
              <w:keepLines/>
              <w:tabs>
                <w:tab w:val="left" w:pos="284"/>
              </w:tabs>
              <w:spacing w:before="40" w:after="20"/>
              <w:jc w:val="center"/>
              <w:rPr>
                <w:ins w:id="515" w:author="Talias, Shiran (Ext)" w:date="2013-03-13T17:26:00Z"/>
                <w:rFonts w:asciiTheme="minorHAnsi" w:hAnsiTheme="minorHAnsi"/>
                <w:sz w:val="22"/>
                <w:szCs w:val="22"/>
                <w:lang w:val="x-none" w:eastAsia="ja-JP"/>
              </w:rPr>
            </w:pPr>
            <w:ins w:id="516" w:author="Talias, Shiran (Ext)" w:date="2013-03-13T17:26:00Z">
              <w:r w:rsidRPr="00CA5569">
                <w:rPr>
                  <w:rFonts w:asciiTheme="minorHAnsi" w:hAnsiTheme="minorHAnsi"/>
                  <w:sz w:val="22"/>
                  <w:szCs w:val="22"/>
                  <w:highlight w:val="yellow"/>
                  <w:lang w:val="x-none" w:eastAsia="ja-JP"/>
                </w:rPr>
                <w:t>and swallow modified diet</w:t>
              </w:r>
            </w:ins>
          </w:p>
          <w:p w:rsidR="00CA5569" w:rsidRPr="00CA5569" w:rsidRDefault="00CA5569" w:rsidP="009D40BD">
            <w:pPr>
              <w:pStyle w:val="Table"/>
              <w:jc w:val="center"/>
              <w:rPr>
                <w:rFonts w:asciiTheme="minorHAnsi" w:hAnsiTheme="minorHAnsi" w:cs="David"/>
                <w:sz w:val="22"/>
                <w:szCs w:val="22"/>
                <w:lang w:val="x-none"/>
              </w:rPr>
            </w:pPr>
          </w:p>
        </w:tc>
        <w:tc>
          <w:tcPr>
            <w:tcW w:w="5603" w:type="dxa"/>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 xml:space="preserve">Temporary dose interruption until recovery to Grade </w:t>
            </w:r>
            <w:r w:rsidRPr="00CA5569">
              <w:rPr>
                <w:rFonts w:asciiTheme="minorHAnsi" w:hAnsiTheme="minorHAnsi" w:cs="David"/>
                <w:sz w:val="22"/>
                <w:szCs w:val="22"/>
              </w:rPr>
              <w:sym w:font="Symbol" w:char="F0A3"/>
            </w:r>
            <w:r w:rsidRPr="00CA5569">
              <w:rPr>
                <w:rFonts w:asciiTheme="minorHAnsi" w:hAnsiTheme="minorHAnsi" w:cs="David"/>
                <w:sz w:val="22"/>
                <w:szCs w:val="22"/>
              </w:rPr>
              <w:t>1.</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 xml:space="preserve">Re-initiate Afinitor at </w:t>
            </w:r>
            <w:ins w:id="517" w:author="Talias, Shiran (Ext)" w:date="2013-03-13T17:25:00Z">
              <w:r w:rsidRPr="00CA5569">
                <w:rPr>
                  <w:rFonts w:asciiTheme="minorHAnsi" w:hAnsiTheme="minorHAnsi" w:cs="David"/>
                  <w:sz w:val="22"/>
                  <w:szCs w:val="22"/>
                </w:rPr>
                <w:t xml:space="preserve">the </w:t>
              </w:r>
            </w:ins>
            <w:r w:rsidRPr="00CA5569">
              <w:rPr>
                <w:rFonts w:asciiTheme="minorHAnsi" w:hAnsiTheme="minorHAnsi" w:cs="David"/>
                <w:sz w:val="22"/>
                <w:szCs w:val="22"/>
              </w:rPr>
              <w:t>same dose.</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 xml:space="preserve">If stomatitis recurs at Grade 2, interrupt dose until recovery to Grade </w:t>
            </w:r>
            <w:r w:rsidRPr="00CA5569">
              <w:rPr>
                <w:rFonts w:asciiTheme="minorHAnsi" w:hAnsiTheme="minorHAnsi" w:cs="David"/>
                <w:sz w:val="22"/>
                <w:szCs w:val="22"/>
              </w:rPr>
              <w:sym w:font="Symbol" w:char="F0A3"/>
            </w:r>
            <w:r w:rsidRPr="00CA5569">
              <w:rPr>
                <w:rFonts w:asciiTheme="minorHAnsi" w:hAnsiTheme="minorHAnsi" w:cs="David"/>
                <w:sz w:val="22"/>
                <w:szCs w:val="22"/>
              </w:rPr>
              <w:t>1.  Re-initiate Afinitor at lower dose.</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Manage with topical analgesic mouth treatments (e.g. benzocaine, butyl aminobenzoate, tetracaine hydroch</w:t>
            </w:r>
            <w:del w:id="518" w:author="Rohald, Ayala" w:date="2014-07-09T16:28:00Z">
              <w:r w:rsidRPr="00CA5569" w:rsidDel="00D53C5B">
                <w:rPr>
                  <w:rFonts w:asciiTheme="minorHAnsi" w:hAnsiTheme="minorHAnsi" w:cs="David"/>
                  <w:sz w:val="22"/>
                  <w:szCs w:val="22"/>
                </w:rPr>
                <w:delText>o</w:delText>
              </w:r>
            </w:del>
            <w:r w:rsidRPr="00CA5569">
              <w:rPr>
                <w:rFonts w:asciiTheme="minorHAnsi" w:hAnsiTheme="minorHAnsi" w:cs="David"/>
                <w:sz w:val="22"/>
                <w:szCs w:val="22"/>
              </w:rPr>
              <w:t>loride, menthol or phenol) with or without topical corticosteroids (i.e. triamcinolone oral paste).</w:t>
            </w:r>
            <w:del w:id="519" w:author="Talias, Shiran (Ext)" w:date="2013-03-13T17:27:00Z">
              <w:r w:rsidRPr="00CA5569" w:rsidDel="00A12F4F">
                <w:rPr>
                  <w:rFonts w:asciiTheme="minorHAnsi" w:hAnsiTheme="minorHAnsi" w:cs="David"/>
                  <w:sz w:val="22"/>
                  <w:szCs w:val="22"/>
                  <w:vertAlign w:val="superscript"/>
                </w:rPr>
                <w:delText>3</w:delText>
              </w:r>
            </w:del>
            <w:ins w:id="520" w:author="Talias, Shiran (Ext)" w:date="2013-03-13T17:27:00Z">
              <w:r w:rsidRPr="00CA5569">
                <w:rPr>
                  <w:rFonts w:asciiTheme="minorHAnsi" w:hAnsiTheme="minorHAnsi" w:cs="David"/>
                  <w:sz w:val="22"/>
                  <w:szCs w:val="22"/>
                  <w:vertAlign w:val="superscript"/>
                </w:rPr>
                <w:t>4</w:t>
              </w:r>
            </w:ins>
          </w:p>
        </w:tc>
      </w:tr>
      <w:tr w:rsidR="00CA5569" w:rsidRPr="00CA5569" w:rsidTr="009D40BD">
        <w:trPr>
          <w:jc w:val="center"/>
        </w:trPr>
        <w:tc>
          <w:tcPr>
            <w:tcW w:w="1773" w:type="dxa"/>
            <w:shd w:val="clear" w:color="auto" w:fill="auto"/>
          </w:tcPr>
          <w:p w:rsidR="00CA5569" w:rsidRPr="00CA5569" w:rsidRDefault="00CA5569" w:rsidP="009D40BD">
            <w:pPr>
              <w:pStyle w:val="Table"/>
              <w:rPr>
                <w:rFonts w:asciiTheme="minorHAnsi" w:hAnsiTheme="minorHAnsi" w:cs="David"/>
                <w:sz w:val="22"/>
                <w:szCs w:val="22"/>
              </w:rPr>
            </w:pPr>
          </w:p>
        </w:tc>
        <w:tc>
          <w:tcPr>
            <w:tcW w:w="1551" w:type="dxa"/>
            <w:shd w:val="clear" w:color="auto" w:fill="auto"/>
          </w:tcPr>
          <w:p w:rsidR="00CA5569" w:rsidRPr="00CA5569" w:rsidRDefault="00CA5569" w:rsidP="009D40BD">
            <w:pPr>
              <w:pStyle w:val="Table"/>
              <w:jc w:val="center"/>
              <w:rPr>
                <w:ins w:id="521" w:author="Talias, Shiran (Ext)" w:date="2013-03-13T17:28:00Z"/>
                <w:rFonts w:asciiTheme="minorHAnsi" w:hAnsiTheme="minorHAnsi" w:cs="David"/>
                <w:sz w:val="22"/>
                <w:szCs w:val="22"/>
              </w:rPr>
            </w:pPr>
            <w:r w:rsidRPr="00CA5569">
              <w:rPr>
                <w:rFonts w:asciiTheme="minorHAnsi" w:hAnsiTheme="minorHAnsi" w:cs="David"/>
                <w:sz w:val="22"/>
                <w:szCs w:val="22"/>
              </w:rPr>
              <w:t>Grade 3</w:t>
            </w:r>
          </w:p>
          <w:p w:rsidR="00CA5569" w:rsidRPr="00CA5569" w:rsidRDefault="00CA5569" w:rsidP="009D40BD">
            <w:pPr>
              <w:keepLines/>
              <w:tabs>
                <w:tab w:val="left" w:pos="284"/>
              </w:tabs>
              <w:spacing w:before="40" w:after="20"/>
              <w:jc w:val="center"/>
              <w:rPr>
                <w:ins w:id="522" w:author="Talias, Shiran (Ext)" w:date="2013-03-13T17:28:00Z"/>
                <w:rFonts w:asciiTheme="minorHAnsi" w:hAnsiTheme="minorHAnsi"/>
                <w:sz w:val="22"/>
                <w:szCs w:val="22"/>
                <w:lang w:eastAsia="ja-JP"/>
              </w:rPr>
            </w:pPr>
            <w:ins w:id="523" w:author="Talias, Shiran (Ext)" w:date="2013-03-13T17:28:00Z">
              <w:r w:rsidRPr="00CA5569">
                <w:rPr>
                  <w:rFonts w:asciiTheme="minorHAnsi" w:hAnsiTheme="minorHAnsi"/>
                  <w:sz w:val="22"/>
                  <w:szCs w:val="22"/>
                  <w:highlight w:val="yellow"/>
                  <w:lang w:eastAsia="ja-JP"/>
                </w:rPr>
                <w:t>Symptomatic and unable to adequately eat or hydrate orally</w:t>
              </w:r>
            </w:ins>
          </w:p>
          <w:p w:rsidR="00CA5569" w:rsidRPr="00CA5569" w:rsidRDefault="00CA5569" w:rsidP="009D40BD">
            <w:pPr>
              <w:pStyle w:val="Table"/>
              <w:jc w:val="center"/>
              <w:rPr>
                <w:rFonts w:asciiTheme="minorHAnsi" w:hAnsiTheme="minorHAnsi" w:cs="David"/>
                <w:sz w:val="22"/>
                <w:szCs w:val="22"/>
              </w:rPr>
            </w:pPr>
          </w:p>
        </w:tc>
        <w:tc>
          <w:tcPr>
            <w:tcW w:w="5603" w:type="dxa"/>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 xml:space="preserve">Temporary dose interruption until recovery to Grade </w:t>
            </w:r>
            <w:r w:rsidRPr="00CA5569">
              <w:rPr>
                <w:rFonts w:asciiTheme="minorHAnsi" w:hAnsiTheme="minorHAnsi" w:cs="David"/>
                <w:sz w:val="22"/>
                <w:szCs w:val="22"/>
              </w:rPr>
              <w:sym w:font="Symbol" w:char="F0A3"/>
            </w:r>
            <w:r w:rsidRPr="00CA5569">
              <w:rPr>
                <w:rFonts w:asciiTheme="minorHAnsi" w:hAnsiTheme="minorHAnsi" w:cs="David"/>
                <w:sz w:val="22"/>
                <w:szCs w:val="22"/>
              </w:rPr>
              <w:t xml:space="preserve">1. </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Re-initiate Afinitor at a lower dose.</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Manage with topical analgesic mouth treatments (i.e. benzocaine, butyl aminobenzoate, tetracaine hydroch</w:t>
            </w:r>
            <w:del w:id="524" w:author="Rohald, Ayala" w:date="2014-07-09T16:28:00Z">
              <w:r w:rsidRPr="00CA5569" w:rsidDel="0045702E">
                <w:rPr>
                  <w:rFonts w:asciiTheme="minorHAnsi" w:hAnsiTheme="minorHAnsi" w:cs="David"/>
                  <w:sz w:val="22"/>
                  <w:szCs w:val="22"/>
                </w:rPr>
                <w:delText>o</w:delText>
              </w:r>
            </w:del>
            <w:r w:rsidRPr="00CA5569">
              <w:rPr>
                <w:rFonts w:asciiTheme="minorHAnsi" w:hAnsiTheme="minorHAnsi" w:cs="David"/>
                <w:sz w:val="22"/>
                <w:szCs w:val="22"/>
              </w:rPr>
              <w:t>loride, menthol or phenol) with or without topical corticosteroids (i.e. triamcinolone oral paste).</w:t>
            </w:r>
            <w:del w:id="525" w:author="Talias, Shiran (Ext)" w:date="2013-03-13T17:29:00Z">
              <w:r w:rsidRPr="00CA5569" w:rsidDel="00F93C2E">
                <w:rPr>
                  <w:rFonts w:asciiTheme="minorHAnsi" w:hAnsiTheme="minorHAnsi" w:cs="David"/>
                  <w:sz w:val="22"/>
                  <w:szCs w:val="22"/>
                  <w:vertAlign w:val="superscript"/>
                </w:rPr>
                <w:delText>3</w:delText>
              </w:r>
            </w:del>
            <w:ins w:id="526" w:author="Talias, Shiran (Ext)" w:date="2013-03-13T17:29:00Z">
              <w:r w:rsidRPr="00CA5569">
                <w:rPr>
                  <w:rFonts w:asciiTheme="minorHAnsi" w:hAnsiTheme="minorHAnsi" w:cs="David"/>
                  <w:sz w:val="22"/>
                  <w:szCs w:val="22"/>
                  <w:vertAlign w:val="superscript"/>
                </w:rPr>
                <w:t>4</w:t>
              </w:r>
            </w:ins>
          </w:p>
        </w:tc>
      </w:tr>
      <w:tr w:rsidR="00CA5569" w:rsidRPr="00CA5569" w:rsidTr="009D40BD">
        <w:trPr>
          <w:jc w:val="center"/>
        </w:trPr>
        <w:tc>
          <w:tcPr>
            <w:tcW w:w="1773" w:type="dxa"/>
            <w:tcBorders>
              <w:bottom w:val="single" w:sz="4" w:space="0" w:color="auto"/>
            </w:tcBorders>
            <w:shd w:val="clear" w:color="auto" w:fill="auto"/>
          </w:tcPr>
          <w:p w:rsidR="00CA5569" w:rsidRPr="00CA5569" w:rsidRDefault="00CA5569" w:rsidP="009D40BD">
            <w:pPr>
              <w:pStyle w:val="Table"/>
              <w:rPr>
                <w:rFonts w:asciiTheme="minorHAnsi" w:hAnsiTheme="minorHAnsi" w:cs="David"/>
                <w:sz w:val="22"/>
                <w:szCs w:val="22"/>
              </w:rPr>
            </w:pPr>
          </w:p>
        </w:tc>
        <w:tc>
          <w:tcPr>
            <w:tcW w:w="1551" w:type="dxa"/>
            <w:tcBorders>
              <w:bottom w:val="single" w:sz="4" w:space="0" w:color="auto"/>
            </w:tcBorders>
            <w:shd w:val="clear" w:color="auto" w:fill="auto"/>
          </w:tcPr>
          <w:p w:rsidR="00CA5569" w:rsidRPr="00CA5569" w:rsidRDefault="00CA5569" w:rsidP="009D40BD">
            <w:pPr>
              <w:pStyle w:val="Table"/>
              <w:jc w:val="center"/>
              <w:rPr>
                <w:ins w:id="527" w:author="Talias, Shiran (Ext)" w:date="2013-03-13T17:29:00Z"/>
                <w:rFonts w:asciiTheme="minorHAnsi" w:hAnsiTheme="minorHAnsi" w:cs="David"/>
                <w:sz w:val="22"/>
                <w:szCs w:val="22"/>
              </w:rPr>
            </w:pPr>
            <w:r w:rsidRPr="00CA5569">
              <w:rPr>
                <w:rFonts w:asciiTheme="minorHAnsi" w:hAnsiTheme="minorHAnsi" w:cs="David"/>
                <w:sz w:val="22"/>
                <w:szCs w:val="22"/>
              </w:rPr>
              <w:t>Grade 4</w:t>
            </w:r>
          </w:p>
          <w:p w:rsidR="00CA5569" w:rsidRPr="00CA5569" w:rsidRDefault="00CA5569" w:rsidP="009D40BD">
            <w:pPr>
              <w:keepLines/>
              <w:tabs>
                <w:tab w:val="left" w:pos="284"/>
              </w:tabs>
              <w:spacing w:before="40" w:after="20"/>
              <w:jc w:val="center"/>
              <w:rPr>
                <w:ins w:id="528" w:author="Talias, Shiran (Ext)" w:date="2013-03-13T17:30:00Z"/>
                <w:rFonts w:asciiTheme="minorHAnsi" w:hAnsiTheme="minorHAnsi"/>
                <w:sz w:val="22"/>
                <w:szCs w:val="22"/>
                <w:highlight w:val="yellow"/>
                <w:lang w:eastAsia="ja-JP"/>
              </w:rPr>
            </w:pPr>
            <w:ins w:id="529" w:author="Talias, Shiran (Ext)" w:date="2013-03-13T17:30:00Z">
              <w:r w:rsidRPr="00CA5569">
                <w:rPr>
                  <w:rFonts w:asciiTheme="minorHAnsi" w:hAnsiTheme="minorHAnsi"/>
                  <w:sz w:val="22"/>
                  <w:szCs w:val="22"/>
                  <w:highlight w:val="yellow"/>
                  <w:lang w:eastAsia="ja-JP"/>
                </w:rPr>
                <w:t xml:space="preserve">Symptoms associated </w:t>
              </w:r>
              <w:r w:rsidRPr="00CA5569">
                <w:rPr>
                  <w:rFonts w:asciiTheme="minorHAnsi" w:hAnsiTheme="minorHAnsi"/>
                  <w:sz w:val="22"/>
                  <w:szCs w:val="22"/>
                  <w:highlight w:val="yellow"/>
                  <w:lang w:eastAsia="ja-JP"/>
                </w:rPr>
                <w:lastRenderedPageBreak/>
                <w:t>with life-threatening</w:t>
              </w:r>
            </w:ins>
          </w:p>
          <w:p w:rsidR="00CA5569" w:rsidRPr="00CA5569" w:rsidRDefault="00CA5569" w:rsidP="009D40BD">
            <w:pPr>
              <w:pStyle w:val="Table"/>
              <w:jc w:val="center"/>
              <w:rPr>
                <w:rFonts w:asciiTheme="minorHAnsi" w:hAnsiTheme="minorHAnsi" w:cs="David"/>
                <w:sz w:val="22"/>
                <w:szCs w:val="22"/>
              </w:rPr>
            </w:pPr>
            <w:ins w:id="530" w:author="Talias, Shiran (Ext)" w:date="2013-03-13T17:30:00Z">
              <w:r w:rsidRPr="00CA5569">
                <w:rPr>
                  <w:rFonts w:asciiTheme="minorHAnsi" w:hAnsiTheme="minorHAnsi" w:cs="David"/>
                  <w:sz w:val="22"/>
                  <w:szCs w:val="22"/>
                  <w:highlight w:val="yellow"/>
                  <w:lang w:eastAsia="ja-JP"/>
                </w:rPr>
                <w:t>Consequences</w:t>
              </w:r>
            </w:ins>
          </w:p>
        </w:tc>
        <w:tc>
          <w:tcPr>
            <w:tcW w:w="5603" w:type="dxa"/>
            <w:tcBorders>
              <w:bottom w:val="single" w:sz="4" w:space="0" w:color="auto"/>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lastRenderedPageBreak/>
              <w:t>Discontinue Afinitor and treat with appropriate medical therapy.</w:t>
            </w:r>
          </w:p>
        </w:tc>
      </w:tr>
      <w:tr w:rsidR="00CA5569" w:rsidRPr="00CA5569" w:rsidTr="009D40BD">
        <w:trPr>
          <w:jc w:val="center"/>
        </w:trPr>
        <w:tc>
          <w:tcPr>
            <w:tcW w:w="1773" w:type="dxa"/>
            <w:vMerge w:val="restart"/>
            <w:tcBorders>
              <w:top w:val="single" w:sz="4" w:space="0" w:color="auto"/>
              <w:left w:val="nil"/>
              <w:right w:val="nil"/>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lastRenderedPageBreak/>
              <w:t>Other non-hematologic toxicities</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(excluding metabolic events)</w:t>
            </w:r>
          </w:p>
        </w:tc>
        <w:tc>
          <w:tcPr>
            <w:tcW w:w="1551" w:type="dxa"/>
            <w:tcBorders>
              <w:top w:val="single" w:sz="4" w:space="0" w:color="auto"/>
              <w:left w:val="nil"/>
              <w:bottom w:val="nil"/>
              <w:right w:val="nil"/>
            </w:tcBorders>
            <w:shd w:val="clear" w:color="auto" w:fill="auto"/>
          </w:tcPr>
          <w:p w:rsidR="00CA5569" w:rsidRPr="00CA5569" w:rsidRDefault="00CA5569" w:rsidP="009D40BD">
            <w:pPr>
              <w:pStyle w:val="Table"/>
              <w:jc w:val="center"/>
              <w:rPr>
                <w:ins w:id="531" w:author="Talias, Shiran (Ext)" w:date="2013-03-13T17:31:00Z"/>
                <w:rFonts w:asciiTheme="minorHAnsi" w:hAnsiTheme="minorHAnsi" w:cs="David"/>
                <w:sz w:val="22"/>
                <w:szCs w:val="22"/>
              </w:rPr>
            </w:pPr>
            <w:r w:rsidRPr="00CA5569">
              <w:rPr>
                <w:rFonts w:asciiTheme="minorHAnsi" w:hAnsiTheme="minorHAnsi" w:cs="David"/>
                <w:sz w:val="22"/>
                <w:szCs w:val="22"/>
              </w:rPr>
              <w:t>Grade 1</w:t>
            </w:r>
          </w:p>
          <w:p w:rsidR="00CA5569" w:rsidRPr="00CA5569" w:rsidRDefault="00CA5569" w:rsidP="009D40BD">
            <w:pPr>
              <w:pStyle w:val="Table"/>
              <w:rPr>
                <w:rFonts w:asciiTheme="minorHAnsi" w:hAnsiTheme="minorHAnsi" w:cs="David"/>
                <w:sz w:val="22"/>
                <w:szCs w:val="22"/>
              </w:rPr>
            </w:pPr>
          </w:p>
        </w:tc>
        <w:tc>
          <w:tcPr>
            <w:tcW w:w="5603" w:type="dxa"/>
            <w:tcBorders>
              <w:top w:val="single" w:sz="4" w:space="0" w:color="auto"/>
              <w:left w:val="nil"/>
              <w:bottom w:val="nil"/>
              <w:right w:val="nil"/>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If toxicity is tolerable, no dose adjustment required.</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Initiate appropriate medical therapy and monitor.</w:t>
            </w:r>
          </w:p>
        </w:tc>
      </w:tr>
      <w:tr w:rsidR="00CA5569" w:rsidRPr="00CA5569" w:rsidTr="009D40BD">
        <w:trPr>
          <w:jc w:val="center"/>
        </w:trPr>
        <w:tc>
          <w:tcPr>
            <w:tcW w:w="1773" w:type="dxa"/>
            <w:vMerge/>
            <w:tcBorders>
              <w:left w:val="nil"/>
              <w:bottom w:val="nil"/>
              <w:right w:val="nil"/>
            </w:tcBorders>
            <w:shd w:val="clear" w:color="auto" w:fill="auto"/>
          </w:tcPr>
          <w:p w:rsidR="00CA5569" w:rsidRPr="00CA5569" w:rsidRDefault="00CA5569" w:rsidP="009D40BD">
            <w:pPr>
              <w:pStyle w:val="Table"/>
              <w:rPr>
                <w:rFonts w:asciiTheme="minorHAnsi" w:hAnsiTheme="minorHAnsi" w:cs="David"/>
                <w:sz w:val="22"/>
                <w:szCs w:val="22"/>
              </w:rPr>
            </w:pPr>
          </w:p>
        </w:tc>
        <w:tc>
          <w:tcPr>
            <w:tcW w:w="1551" w:type="dxa"/>
            <w:tcBorders>
              <w:top w:val="nil"/>
              <w:left w:val="nil"/>
              <w:bottom w:val="nil"/>
              <w:right w:val="nil"/>
            </w:tcBorders>
            <w:shd w:val="clear" w:color="auto" w:fill="auto"/>
          </w:tcPr>
          <w:p w:rsidR="00CA5569" w:rsidRPr="00CA5569" w:rsidRDefault="00CA5569" w:rsidP="009D40BD">
            <w:pPr>
              <w:pStyle w:val="Table"/>
              <w:jc w:val="center"/>
              <w:rPr>
                <w:rFonts w:asciiTheme="minorHAnsi" w:hAnsiTheme="minorHAnsi" w:cs="David"/>
                <w:sz w:val="22"/>
                <w:szCs w:val="22"/>
              </w:rPr>
            </w:pPr>
            <w:r w:rsidRPr="00CA5569">
              <w:rPr>
                <w:rFonts w:asciiTheme="minorHAnsi" w:hAnsiTheme="minorHAnsi" w:cs="David"/>
                <w:sz w:val="22"/>
                <w:szCs w:val="22"/>
              </w:rPr>
              <w:t>Grade 2</w:t>
            </w:r>
          </w:p>
        </w:tc>
        <w:tc>
          <w:tcPr>
            <w:tcW w:w="5603" w:type="dxa"/>
            <w:tcBorders>
              <w:top w:val="nil"/>
              <w:left w:val="nil"/>
              <w:bottom w:val="nil"/>
              <w:right w:val="nil"/>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If toxicity is tolerable, no dose adjustment required.</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Initiate appropriate medical therapy and monitor.</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 xml:space="preserve">If toxicity becomes intolerable, temporary dose interruption until recovery to Grade </w:t>
            </w:r>
            <w:r w:rsidRPr="00CA5569">
              <w:rPr>
                <w:rFonts w:asciiTheme="minorHAnsi" w:hAnsiTheme="minorHAnsi" w:cs="David"/>
                <w:sz w:val="22"/>
                <w:szCs w:val="22"/>
              </w:rPr>
              <w:sym w:font="Symbol" w:char="F0A3"/>
            </w:r>
            <w:r w:rsidRPr="00CA5569">
              <w:rPr>
                <w:rFonts w:asciiTheme="minorHAnsi" w:hAnsiTheme="minorHAnsi" w:cs="David"/>
                <w:sz w:val="22"/>
                <w:szCs w:val="22"/>
              </w:rPr>
              <w:t xml:space="preserve">1. Re-initiate Afinitor at </w:t>
            </w:r>
            <w:ins w:id="532" w:author="Talias, Shiran (Ext)" w:date="2013-03-13T17:32:00Z">
              <w:r w:rsidRPr="00CA5569">
                <w:rPr>
                  <w:rFonts w:asciiTheme="minorHAnsi" w:hAnsiTheme="minorHAnsi" w:cs="David"/>
                  <w:sz w:val="22"/>
                  <w:szCs w:val="22"/>
                </w:rPr>
                <w:t xml:space="preserve">the </w:t>
              </w:r>
            </w:ins>
            <w:r w:rsidRPr="00CA5569">
              <w:rPr>
                <w:rFonts w:asciiTheme="minorHAnsi" w:hAnsiTheme="minorHAnsi" w:cs="David"/>
                <w:sz w:val="22"/>
                <w:szCs w:val="22"/>
              </w:rPr>
              <w:t>same dose.</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 xml:space="preserve">If toxicity recurs at Grade 2, interrupt Afinitor until recovery to Grade </w:t>
            </w:r>
            <w:r w:rsidRPr="00CA5569">
              <w:rPr>
                <w:rFonts w:asciiTheme="minorHAnsi" w:hAnsiTheme="minorHAnsi" w:cs="David"/>
                <w:sz w:val="22"/>
                <w:szCs w:val="22"/>
              </w:rPr>
              <w:sym w:font="Symbol" w:char="F0A3"/>
            </w:r>
            <w:r w:rsidRPr="00CA5569">
              <w:rPr>
                <w:rFonts w:asciiTheme="minorHAnsi" w:hAnsiTheme="minorHAnsi" w:cs="David"/>
                <w:sz w:val="22"/>
                <w:szCs w:val="22"/>
              </w:rPr>
              <w:t>1. Re-initiate Afinitor at lower dose.</w:t>
            </w:r>
          </w:p>
        </w:tc>
      </w:tr>
      <w:tr w:rsidR="00CA5569" w:rsidRPr="00CA5569" w:rsidTr="009D40BD">
        <w:trPr>
          <w:jc w:val="center"/>
        </w:trPr>
        <w:tc>
          <w:tcPr>
            <w:tcW w:w="1773" w:type="dxa"/>
            <w:tcBorders>
              <w:top w:val="nil"/>
              <w:left w:val="nil"/>
              <w:bottom w:val="nil"/>
              <w:right w:val="nil"/>
            </w:tcBorders>
            <w:shd w:val="clear" w:color="auto" w:fill="auto"/>
          </w:tcPr>
          <w:p w:rsidR="00CA5569" w:rsidRPr="00CA5569" w:rsidRDefault="00CA5569" w:rsidP="009D40BD">
            <w:pPr>
              <w:pStyle w:val="Table"/>
              <w:rPr>
                <w:rFonts w:asciiTheme="minorHAnsi" w:hAnsiTheme="minorHAnsi" w:cs="David"/>
                <w:sz w:val="22"/>
                <w:szCs w:val="22"/>
              </w:rPr>
            </w:pPr>
          </w:p>
        </w:tc>
        <w:tc>
          <w:tcPr>
            <w:tcW w:w="1551" w:type="dxa"/>
            <w:tcBorders>
              <w:top w:val="nil"/>
              <w:left w:val="nil"/>
              <w:bottom w:val="nil"/>
              <w:right w:val="nil"/>
            </w:tcBorders>
            <w:shd w:val="clear" w:color="auto" w:fill="auto"/>
          </w:tcPr>
          <w:p w:rsidR="00CA5569" w:rsidRPr="00CA5569" w:rsidRDefault="00CA5569" w:rsidP="009D40BD">
            <w:pPr>
              <w:pStyle w:val="Table"/>
              <w:jc w:val="center"/>
              <w:rPr>
                <w:rFonts w:asciiTheme="minorHAnsi" w:hAnsiTheme="minorHAnsi" w:cs="David"/>
                <w:sz w:val="22"/>
                <w:szCs w:val="22"/>
              </w:rPr>
            </w:pPr>
            <w:r w:rsidRPr="00CA5569">
              <w:rPr>
                <w:rFonts w:asciiTheme="minorHAnsi" w:hAnsiTheme="minorHAnsi" w:cs="David"/>
                <w:sz w:val="22"/>
                <w:szCs w:val="22"/>
              </w:rPr>
              <w:t>Grade 3</w:t>
            </w:r>
          </w:p>
        </w:tc>
        <w:tc>
          <w:tcPr>
            <w:tcW w:w="5603" w:type="dxa"/>
            <w:tcBorders>
              <w:top w:val="nil"/>
              <w:left w:val="nil"/>
              <w:bottom w:val="nil"/>
              <w:right w:val="nil"/>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 xml:space="preserve">Temporary dose interruption until recovery to Grade </w:t>
            </w:r>
            <w:r w:rsidRPr="00CA5569">
              <w:rPr>
                <w:rFonts w:asciiTheme="minorHAnsi" w:hAnsiTheme="minorHAnsi" w:cs="David"/>
                <w:sz w:val="22"/>
                <w:szCs w:val="22"/>
              </w:rPr>
              <w:sym w:font="Symbol" w:char="F0A3"/>
            </w:r>
            <w:r w:rsidRPr="00CA5569">
              <w:rPr>
                <w:rFonts w:asciiTheme="minorHAnsi" w:hAnsiTheme="minorHAnsi" w:cs="David"/>
                <w:sz w:val="22"/>
                <w:szCs w:val="22"/>
              </w:rPr>
              <w:t xml:space="preserve">1. </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Initiate appropriate medical therapy and monitor.</w:t>
            </w:r>
          </w:p>
          <w:p w:rsidR="00CA5569" w:rsidRPr="00CA5569" w:rsidRDefault="00CA5569" w:rsidP="009D40BD">
            <w:pPr>
              <w:pStyle w:val="Table"/>
              <w:rPr>
                <w:ins w:id="533" w:author="Talias, Shiran (Ext)" w:date="2013-03-13T17:34:00Z"/>
                <w:rFonts w:asciiTheme="minorHAnsi" w:hAnsiTheme="minorHAnsi" w:cs="David"/>
                <w:sz w:val="22"/>
                <w:szCs w:val="22"/>
              </w:rPr>
            </w:pPr>
            <w:ins w:id="534" w:author="Talias, Shiran (Ext)" w:date="2013-03-13T17:33:00Z">
              <w:r w:rsidRPr="00CA5569">
                <w:rPr>
                  <w:rFonts w:asciiTheme="minorHAnsi" w:hAnsiTheme="minorHAnsi" w:cs="David"/>
                  <w:sz w:val="22"/>
                  <w:szCs w:val="22"/>
                </w:rPr>
                <w:t>Consider r</w:t>
              </w:r>
            </w:ins>
            <w:del w:id="535" w:author="Talias, Shiran (Ext)" w:date="2013-03-13T17:34:00Z">
              <w:r w:rsidRPr="00CA5569" w:rsidDel="00893F2A">
                <w:rPr>
                  <w:rFonts w:asciiTheme="minorHAnsi" w:hAnsiTheme="minorHAnsi" w:cs="David"/>
                  <w:sz w:val="22"/>
                  <w:szCs w:val="22"/>
                </w:rPr>
                <w:delText>R</w:delText>
              </w:r>
            </w:del>
            <w:r w:rsidRPr="00CA5569">
              <w:rPr>
                <w:rFonts w:asciiTheme="minorHAnsi" w:hAnsiTheme="minorHAnsi" w:cs="David"/>
                <w:sz w:val="22"/>
                <w:szCs w:val="22"/>
              </w:rPr>
              <w:t>e-initiat</w:t>
            </w:r>
            <w:ins w:id="536" w:author="Talias, Shiran (Ext)" w:date="2013-03-13T17:34:00Z">
              <w:r w:rsidRPr="00CA5569">
                <w:rPr>
                  <w:rFonts w:asciiTheme="minorHAnsi" w:hAnsiTheme="minorHAnsi" w:cs="David"/>
                  <w:sz w:val="22"/>
                  <w:szCs w:val="22"/>
                </w:rPr>
                <w:t>ing</w:t>
              </w:r>
            </w:ins>
            <w:del w:id="537" w:author="Talias, Shiran (Ext)" w:date="2013-03-13T17:34:00Z">
              <w:r w:rsidRPr="00CA5569" w:rsidDel="00893F2A">
                <w:rPr>
                  <w:rFonts w:asciiTheme="minorHAnsi" w:hAnsiTheme="minorHAnsi" w:cs="David"/>
                  <w:sz w:val="22"/>
                  <w:szCs w:val="22"/>
                </w:rPr>
                <w:delText>e</w:delText>
              </w:r>
            </w:del>
            <w:r w:rsidRPr="00CA5569">
              <w:rPr>
                <w:rFonts w:asciiTheme="minorHAnsi" w:hAnsiTheme="minorHAnsi" w:cs="David"/>
                <w:sz w:val="22"/>
                <w:szCs w:val="22"/>
              </w:rPr>
              <w:t xml:space="preserve"> Afinitor at a lower dose.</w:t>
            </w:r>
          </w:p>
          <w:p w:rsidR="00CA5569" w:rsidRPr="00CA5569" w:rsidRDefault="00CA5569" w:rsidP="009D40BD">
            <w:pPr>
              <w:pStyle w:val="Table"/>
              <w:rPr>
                <w:rFonts w:asciiTheme="minorHAnsi" w:hAnsiTheme="minorHAnsi" w:cs="David"/>
                <w:sz w:val="22"/>
                <w:szCs w:val="22"/>
              </w:rPr>
            </w:pPr>
            <w:ins w:id="538" w:author="Talias, Shiran (Ext)" w:date="2013-03-13T17:34:00Z">
              <w:r w:rsidRPr="00CA5569">
                <w:rPr>
                  <w:rFonts w:asciiTheme="minorHAnsi" w:hAnsiTheme="minorHAnsi" w:cs="David"/>
                  <w:sz w:val="22"/>
                  <w:szCs w:val="22"/>
                  <w:highlight w:val="yellow"/>
                </w:rPr>
                <w:t>If toxicity recurs at Grade 3, consider discontinuation.</w:t>
              </w:r>
            </w:ins>
          </w:p>
        </w:tc>
      </w:tr>
      <w:tr w:rsidR="00CA5569" w:rsidRPr="00CA5569" w:rsidTr="009D40BD">
        <w:trPr>
          <w:jc w:val="center"/>
        </w:trPr>
        <w:tc>
          <w:tcPr>
            <w:tcW w:w="1773" w:type="dxa"/>
            <w:tcBorders>
              <w:top w:val="nil"/>
              <w:left w:val="nil"/>
              <w:bottom w:val="single" w:sz="4" w:space="0" w:color="auto"/>
              <w:right w:val="nil"/>
            </w:tcBorders>
            <w:shd w:val="clear" w:color="auto" w:fill="auto"/>
          </w:tcPr>
          <w:p w:rsidR="00CA5569" w:rsidRPr="00CA5569" w:rsidRDefault="00CA5569" w:rsidP="009D40BD">
            <w:pPr>
              <w:pStyle w:val="Table"/>
              <w:rPr>
                <w:rFonts w:asciiTheme="minorHAnsi" w:hAnsiTheme="minorHAnsi" w:cs="David"/>
                <w:sz w:val="22"/>
                <w:szCs w:val="22"/>
              </w:rPr>
            </w:pPr>
          </w:p>
        </w:tc>
        <w:tc>
          <w:tcPr>
            <w:tcW w:w="1551" w:type="dxa"/>
            <w:tcBorders>
              <w:top w:val="nil"/>
              <w:left w:val="nil"/>
              <w:bottom w:val="single" w:sz="4" w:space="0" w:color="auto"/>
              <w:right w:val="nil"/>
            </w:tcBorders>
            <w:shd w:val="clear" w:color="auto" w:fill="auto"/>
          </w:tcPr>
          <w:p w:rsidR="00CA5569" w:rsidRPr="00CA5569" w:rsidRDefault="00CA5569" w:rsidP="009D40BD">
            <w:pPr>
              <w:pStyle w:val="Table"/>
              <w:jc w:val="center"/>
              <w:rPr>
                <w:rFonts w:asciiTheme="minorHAnsi" w:hAnsiTheme="minorHAnsi" w:cs="David"/>
                <w:sz w:val="22"/>
                <w:szCs w:val="22"/>
              </w:rPr>
            </w:pPr>
            <w:r w:rsidRPr="00CA5569">
              <w:rPr>
                <w:rFonts w:asciiTheme="minorHAnsi" w:hAnsiTheme="minorHAnsi" w:cs="David"/>
                <w:sz w:val="22"/>
                <w:szCs w:val="22"/>
              </w:rPr>
              <w:t>Grade 4</w:t>
            </w:r>
          </w:p>
        </w:tc>
        <w:tc>
          <w:tcPr>
            <w:tcW w:w="5603" w:type="dxa"/>
            <w:tcBorders>
              <w:top w:val="nil"/>
              <w:left w:val="nil"/>
              <w:bottom w:val="single" w:sz="4" w:space="0" w:color="auto"/>
              <w:right w:val="nil"/>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Discontinue Afinitor and treat with appropriate medical therapy.</w:t>
            </w:r>
          </w:p>
        </w:tc>
      </w:tr>
      <w:tr w:rsidR="00CA5569" w:rsidRPr="00CA5569" w:rsidTr="009D40BD">
        <w:trPr>
          <w:jc w:val="center"/>
        </w:trPr>
        <w:tc>
          <w:tcPr>
            <w:tcW w:w="1773" w:type="dxa"/>
            <w:vMerge w:val="restart"/>
            <w:tcBorders>
              <w:top w:val="single" w:sz="4" w:space="0" w:color="auto"/>
              <w:left w:val="nil"/>
              <w:right w:val="nil"/>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Metabolic events</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(e.g. hyperglycemia, dyslipidemia)</w:t>
            </w:r>
          </w:p>
        </w:tc>
        <w:tc>
          <w:tcPr>
            <w:tcW w:w="1551" w:type="dxa"/>
            <w:tcBorders>
              <w:top w:val="single" w:sz="4" w:space="0" w:color="auto"/>
              <w:left w:val="nil"/>
              <w:bottom w:val="nil"/>
              <w:right w:val="nil"/>
            </w:tcBorders>
            <w:shd w:val="clear" w:color="auto" w:fill="auto"/>
          </w:tcPr>
          <w:p w:rsidR="00CA5569" w:rsidRPr="00CA5569" w:rsidRDefault="00CA5569" w:rsidP="009D40BD">
            <w:pPr>
              <w:pStyle w:val="Table"/>
              <w:jc w:val="center"/>
              <w:rPr>
                <w:rFonts w:asciiTheme="minorHAnsi" w:hAnsiTheme="minorHAnsi" w:cs="David"/>
                <w:sz w:val="22"/>
                <w:szCs w:val="22"/>
              </w:rPr>
            </w:pPr>
            <w:r w:rsidRPr="00CA5569">
              <w:rPr>
                <w:rFonts w:asciiTheme="minorHAnsi" w:hAnsiTheme="minorHAnsi" w:cs="David"/>
                <w:sz w:val="22"/>
                <w:szCs w:val="22"/>
              </w:rPr>
              <w:t>Grade 1</w:t>
            </w:r>
          </w:p>
        </w:tc>
        <w:tc>
          <w:tcPr>
            <w:tcW w:w="5603" w:type="dxa"/>
            <w:tcBorders>
              <w:top w:val="single" w:sz="4" w:space="0" w:color="auto"/>
              <w:left w:val="nil"/>
              <w:bottom w:val="nil"/>
              <w:right w:val="nil"/>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No dose adjustment required.</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Initiate appropriate medical therapy and monitor.</w:t>
            </w:r>
          </w:p>
        </w:tc>
      </w:tr>
      <w:tr w:rsidR="00CA5569" w:rsidRPr="00CA5569" w:rsidTr="009D40BD">
        <w:trPr>
          <w:jc w:val="center"/>
        </w:trPr>
        <w:tc>
          <w:tcPr>
            <w:tcW w:w="1773" w:type="dxa"/>
            <w:vMerge/>
            <w:tcBorders>
              <w:left w:val="nil"/>
              <w:bottom w:val="nil"/>
              <w:right w:val="nil"/>
            </w:tcBorders>
            <w:shd w:val="clear" w:color="auto" w:fill="auto"/>
          </w:tcPr>
          <w:p w:rsidR="00CA5569" w:rsidRPr="00CA5569" w:rsidRDefault="00CA5569" w:rsidP="009D40BD">
            <w:pPr>
              <w:pStyle w:val="Table"/>
              <w:rPr>
                <w:rFonts w:asciiTheme="minorHAnsi" w:hAnsiTheme="minorHAnsi" w:cs="David"/>
                <w:sz w:val="22"/>
                <w:szCs w:val="22"/>
              </w:rPr>
            </w:pPr>
          </w:p>
        </w:tc>
        <w:tc>
          <w:tcPr>
            <w:tcW w:w="1551" w:type="dxa"/>
            <w:tcBorders>
              <w:top w:val="nil"/>
              <w:left w:val="nil"/>
              <w:bottom w:val="nil"/>
              <w:right w:val="nil"/>
            </w:tcBorders>
            <w:shd w:val="clear" w:color="auto" w:fill="auto"/>
          </w:tcPr>
          <w:p w:rsidR="00CA5569" w:rsidRPr="00CA5569" w:rsidRDefault="00CA5569" w:rsidP="009D40BD">
            <w:pPr>
              <w:pStyle w:val="Table"/>
              <w:jc w:val="center"/>
              <w:rPr>
                <w:rFonts w:asciiTheme="minorHAnsi" w:hAnsiTheme="minorHAnsi" w:cs="David"/>
                <w:sz w:val="22"/>
                <w:szCs w:val="22"/>
              </w:rPr>
            </w:pPr>
            <w:r w:rsidRPr="00CA5569">
              <w:rPr>
                <w:rFonts w:asciiTheme="minorHAnsi" w:hAnsiTheme="minorHAnsi" w:cs="David"/>
                <w:sz w:val="22"/>
                <w:szCs w:val="22"/>
              </w:rPr>
              <w:t>Grade 2</w:t>
            </w:r>
          </w:p>
        </w:tc>
        <w:tc>
          <w:tcPr>
            <w:tcW w:w="5603" w:type="dxa"/>
            <w:tcBorders>
              <w:top w:val="nil"/>
              <w:left w:val="nil"/>
              <w:bottom w:val="nil"/>
              <w:right w:val="nil"/>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No dose adjustment required.</w:t>
            </w:r>
          </w:p>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Manage with appropriate medical therapy and monitor.</w:t>
            </w:r>
          </w:p>
        </w:tc>
      </w:tr>
      <w:tr w:rsidR="00CA5569" w:rsidRPr="00CA5569" w:rsidTr="009D40BD">
        <w:trPr>
          <w:jc w:val="center"/>
        </w:trPr>
        <w:tc>
          <w:tcPr>
            <w:tcW w:w="1773" w:type="dxa"/>
            <w:tcBorders>
              <w:top w:val="nil"/>
              <w:left w:val="nil"/>
              <w:bottom w:val="nil"/>
              <w:right w:val="nil"/>
            </w:tcBorders>
            <w:shd w:val="clear" w:color="auto" w:fill="auto"/>
          </w:tcPr>
          <w:p w:rsidR="00CA5569" w:rsidRPr="00CA5569" w:rsidRDefault="00CA5569" w:rsidP="009D40BD">
            <w:pPr>
              <w:pStyle w:val="Table"/>
              <w:keepNext/>
              <w:rPr>
                <w:rFonts w:asciiTheme="minorHAnsi" w:hAnsiTheme="minorHAnsi" w:cs="David"/>
                <w:sz w:val="22"/>
                <w:szCs w:val="22"/>
              </w:rPr>
            </w:pPr>
          </w:p>
        </w:tc>
        <w:tc>
          <w:tcPr>
            <w:tcW w:w="1551" w:type="dxa"/>
            <w:tcBorders>
              <w:top w:val="nil"/>
              <w:left w:val="nil"/>
              <w:bottom w:val="nil"/>
              <w:right w:val="nil"/>
            </w:tcBorders>
            <w:shd w:val="clear" w:color="auto" w:fill="auto"/>
          </w:tcPr>
          <w:p w:rsidR="00CA5569" w:rsidRPr="00CA5569" w:rsidRDefault="00CA5569" w:rsidP="009D40BD">
            <w:pPr>
              <w:pStyle w:val="Table"/>
              <w:keepNext/>
              <w:jc w:val="center"/>
              <w:rPr>
                <w:rFonts w:asciiTheme="minorHAnsi" w:hAnsiTheme="minorHAnsi" w:cs="David"/>
                <w:sz w:val="22"/>
                <w:szCs w:val="22"/>
              </w:rPr>
            </w:pPr>
            <w:r w:rsidRPr="00CA5569">
              <w:rPr>
                <w:rFonts w:asciiTheme="minorHAnsi" w:hAnsiTheme="minorHAnsi" w:cs="David"/>
                <w:sz w:val="22"/>
                <w:szCs w:val="22"/>
              </w:rPr>
              <w:t>Grade 3</w:t>
            </w:r>
          </w:p>
        </w:tc>
        <w:tc>
          <w:tcPr>
            <w:tcW w:w="5603" w:type="dxa"/>
            <w:tcBorders>
              <w:top w:val="nil"/>
              <w:left w:val="nil"/>
              <w:bottom w:val="nil"/>
              <w:right w:val="nil"/>
            </w:tcBorders>
            <w:shd w:val="clear" w:color="auto" w:fill="auto"/>
          </w:tcPr>
          <w:p w:rsidR="00CA5569" w:rsidRPr="00CA5569" w:rsidRDefault="00CA5569" w:rsidP="009D40BD">
            <w:pPr>
              <w:pStyle w:val="Table"/>
              <w:keepNext/>
              <w:rPr>
                <w:rFonts w:asciiTheme="minorHAnsi" w:hAnsiTheme="minorHAnsi" w:cs="David"/>
                <w:sz w:val="22"/>
                <w:szCs w:val="22"/>
              </w:rPr>
            </w:pPr>
            <w:r w:rsidRPr="00CA5569">
              <w:rPr>
                <w:rFonts w:asciiTheme="minorHAnsi" w:hAnsiTheme="minorHAnsi" w:cs="David"/>
                <w:sz w:val="22"/>
                <w:szCs w:val="22"/>
              </w:rPr>
              <w:t xml:space="preserve">Temporary dose interruption. </w:t>
            </w:r>
          </w:p>
          <w:p w:rsidR="00CA5569" w:rsidRPr="00CA5569" w:rsidRDefault="00CA5569" w:rsidP="009D40BD">
            <w:pPr>
              <w:pStyle w:val="Table"/>
              <w:keepNext/>
              <w:rPr>
                <w:rFonts w:asciiTheme="minorHAnsi" w:hAnsiTheme="minorHAnsi" w:cs="David"/>
                <w:sz w:val="22"/>
                <w:szCs w:val="22"/>
              </w:rPr>
            </w:pPr>
            <w:r w:rsidRPr="00CA5569">
              <w:rPr>
                <w:rFonts w:asciiTheme="minorHAnsi" w:hAnsiTheme="minorHAnsi" w:cs="David"/>
                <w:sz w:val="22"/>
                <w:szCs w:val="22"/>
              </w:rPr>
              <w:t>Re-initiate Afinitor at lower dose.</w:t>
            </w:r>
          </w:p>
          <w:p w:rsidR="00CA5569" w:rsidRPr="00CA5569" w:rsidRDefault="00CA5569" w:rsidP="009D40BD">
            <w:pPr>
              <w:pStyle w:val="Table"/>
              <w:keepNext/>
              <w:rPr>
                <w:rFonts w:asciiTheme="minorHAnsi" w:hAnsiTheme="minorHAnsi" w:cs="David"/>
                <w:sz w:val="22"/>
                <w:szCs w:val="22"/>
              </w:rPr>
            </w:pPr>
            <w:r w:rsidRPr="00CA5569">
              <w:rPr>
                <w:rFonts w:asciiTheme="minorHAnsi" w:hAnsiTheme="minorHAnsi" w:cs="David"/>
                <w:sz w:val="22"/>
                <w:szCs w:val="22"/>
              </w:rPr>
              <w:t>Manage with appropriate medical therapy and monitor.</w:t>
            </w:r>
          </w:p>
        </w:tc>
      </w:tr>
      <w:tr w:rsidR="00CA5569" w:rsidRPr="00CA5569" w:rsidTr="009D40BD">
        <w:trPr>
          <w:jc w:val="center"/>
        </w:trPr>
        <w:tc>
          <w:tcPr>
            <w:tcW w:w="1773" w:type="dxa"/>
            <w:tcBorders>
              <w:top w:val="nil"/>
              <w:left w:val="nil"/>
              <w:bottom w:val="single" w:sz="4" w:space="0" w:color="auto"/>
              <w:right w:val="nil"/>
            </w:tcBorders>
            <w:shd w:val="clear" w:color="auto" w:fill="auto"/>
          </w:tcPr>
          <w:p w:rsidR="00CA5569" w:rsidRPr="00CA5569" w:rsidRDefault="00CA5569" w:rsidP="009D40BD">
            <w:pPr>
              <w:pStyle w:val="Table"/>
              <w:rPr>
                <w:rFonts w:asciiTheme="minorHAnsi" w:hAnsiTheme="minorHAnsi" w:cs="David"/>
                <w:sz w:val="22"/>
                <w:szCs w:val="22"/>
              </w:rPr>
            </w:pPr>
          </w:p>
        </w:tc>
        <w:tc>
          <w:tcPr>
            <w:tcW w:w="1551" w:type="dxa"/>
            <w:tcBorders>
              <w:top w:val="nil"/>
              <w:left w:val="nil"/>
              <w:bottom w:val="single" w:sz="4" w:space="0" w:color="auto"/>
              <w:right w:val="nil"/>
            </w:tcBorders>
            <w:shd w:val="clear" w:color="auto" w:fill="auto"/>
          </w:tcPr>
          <w:p w:rsidR="00CA5569" w:rsidRPr="00CA5569" w:rsidRDefault="00CA5569" w:rsidP="009D40BD">
            <w:pPr>
              <w:pStyle w:val="Table"/>
              <w:jc w:val="center"/>
              <w:rPr>
                <w:rFonts w:asciiTheme="minorHAnsi" w:hAnsiTheme="minorHAnsi" w:cs="David"/>
                <w:sz w:val="22"/>
                <w:szCs w:val="22"/>
              </w:rPr>
            </w:pPr>
            <w:r w:rsidRPr="00CA5569">
              <w:rPr>
                <w:rFonts w:asciiTheme="minorHAnsi" w:hAnsiTheme="minorHAnsi" w:cs="David"/>
                <w:sz w:val="22"/>
                <w:szCs w:val="22"/>
              </w:rPr>
              <w:t>Grade 4</w:t>
            </w:r>
          </w:p>
        </w:tc>
        <w:tc>
          <w:tcPr>
            <w:tcW w:w="5603" w:type="dxa"/>
            <w:tcBorders>
              <w:top w:val="nil"/>
              <w:left w:val="nil"/>
              <w:bottom w:val="single" w:sz="4" w:space="0" w:color="auto"/>
              <w:right w:val="nil"/>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rPr>
              <w:t>Discontinue Afinitor and treat with appropriate medical therapy.</w:t>
            </w:r>
          </w:p>
        </w:tc>
      </w:tr>
      <w:tr w:rsidR="00CA5569" w:rsidRPr="00CA5569" w:rsidTr="009D40BD">
        <w:trPr>
          <w:jc w:val="center"/>
        </w:trPr>
        <w:tc>
          <w:tcPr>
            <w:tcW w:w="8927" w:type="dxa"/>
            <w:gridSpan w:val="3"/>
            <w:tcBorders>
              <w:top w:val="single" w:sz="4" w:space="0" w:color="auto"/>
              <w:left w:val="nil"/>
              <w:bottom w:val="single" w:sz="4" w:space="0" w:color="auto"/>
              <w:right w:val="nil"/>
            </w:tcBorders>
            <w:shd w:val="clear" w:color="auto" w:fill="auto"/>
          </w:tcPr>
          <w:p w:rsidR="00CA5569" w:rsidRPr="00CA5569" w:rsidRDefault="00CA5569" w:rsidP="009D40BD">
            <w:pPr>
              <w:pStyle w:val="Table"/>
              <w:rPr>
                <w:rFonts w:asciiTheme="minorHAnsi" w:hAnsiTheme="minorHAnsi" w:cs="David"/>
                <w:sz w:val="22"/>
                <w:szCs w:val="22"/>
              </w:rPr>
            </w:pPr>
            <w:r w:rsidRPr="00CA5569">
              <w:rPr>
                <w:rFonts w:asciiTheme="minorHAnsi" w:hAnsiTheme="minorHAnsi" w:cs="David"/>
                <w:sz w:val="22"/>
                <w:szCs w:val="22"/>
                <w:vertAlign w:val="superscript"/>
              </w:rPr>
              <w:t xml:space="preserve">1 </w:t>
            </w:r>
            <w:r w:rsidRPr="00CA5569">
              <w:rPr>
                <w:rFonts w:asciiTheme="minorHAnsi" w:hAnsiTheme="minorHAnsi" w:cs="David"/>
                <w:sz w:val="22"/>
                <w:szCs w:val="22"/>
              </w:rPr>
              <w:t>Severity Grade description: 1 = mild symptoms; 2 = moderate symptoms; 3 = severe symptoms; 4 = life-threatening symptoms.</w:t>
            </w:r>
          </w:p>
          <w:p w:rsidR="00CA5569" w:rsidRPr="00CA5569" w:rsidRDefault="00CA5569" w:rsidP="009D40BD">
            <w:pPr>
              <w:pStyle w:val="Table"/>
              <w:rPr>
                <w:ins w:id="539" w:author="Talias, Shiran (Ext)" w:date="2013-03-13T17:44:00Z"/>
                <w:rFonts w:asciiTheme="minorHAnsi" w:hAnsiTheme="minorHAnsi" w:cs="David"/>
                <w:sz w:val="22"/>
                <w:szCs w:val="22"/>
              </w:rPr>
            </w:pPr>
            <w:r w:rsidRPr="00CA5569">
              <w:rPr>
                <w:rFonts w:asciiTheme="minorHAnsi" w:hAnsiTheme="minorHAnsi" w:cs="David"/>
                <w:sz w:val="22"/>
                <w:szCs w:val="22"/>
                <w:vertAlign w:val="superscript"/>
              </w:rPr>
              <w:t xml:space="preserve">2 </w:t>
            </w:r>
            <w:r w:rsidRPr="00CA5569">
              <w:rPr>
                <w:rFonts w:asciiTheme="minorHAnsi" w:hAnsiTheme="minorHAnsi" w:cs="David"/>
                <w:sz w:val="22"/>
                <w:szCs w:val="22"/>
              </w:rPr>
              <w:t>If dose reduction is required, the suggested dose is approximately 50% lower than the dose previously administered.</w:t>
            </w:r>
          </w:p>
          <w:p w:rsidR="00CA5569" w:rsidRPr="00CA5569" w:rsidRDefault="00CA5569" w:rsidP="00CA5569">
            <w:pPr>
              <w:keepLines/>
              <w:tabs>
                <w:tab w:val="left" w:pos="284"/>
              </w:tabs>
              <w:bidi w:val="0"/>
              <w:spacing w:before="40" w:after="20"/>
              <w:jc w:val="both"/>
              <w:rPr>
                <w:rFonts w:asciiTheme="minorHAnsi" w:hAnsiTheme="minorHAnsi"/>
                <w:i/>
                <w:sz w:val="22"/>
                <w:szCs w:val="22"/>
                <w:lang w:eastAsia="ja-JP"/>
              </w:rPr>
            </w:pPr>
            <w:ins w:id="540" w:author="Talias, Shiran (Ext)" w:date="2013-03-13T17:44:00Z">
              <w:r w:rsidRPr="00CA5569">
                <w:rPr>
                  <w:rFonts w:asciiTheme="minorHAnsi" w:hAnsiTheme="minorHAnsi"/>
                  <w:i/>
                  <w:sz w:val="22"/>
                  <w:szCs w:val="22"/>
                  <w:vertAlign w:val="superscript"/>
                  <w:lang w:eastAsia="ja-JP"/>
                </w:rPr>
                <w:t xml:space="preserve">3 </w:t>
              </w:r>
              <w:r w:rsidRPr="00CA5569">
                <w:rPr>
                  <w:rFonts w:asciiTheme="minorHAnsi" w:hAnsiTheme="minorHAnsi"/>
                  <w:i/>
                  <w:sz w:val="22"/>
                  <w:szCs w:val="22"/>
                  <w:lang w:eastAsia="ja-JP"/>
                </w:rPr>
                <w:t>Activities of daily living (ADL)</w:t>
              </w:r>
            </w:ins>
          </w:p>
          <w:p w:rsidR="00CA5569" w:rsidRPr="00CA5569" w:rsidRDefault="00CA5569" w:rsidP="009D40BD">
            <w:pPr>
              <w:pStyle w:val="Table"/>
              <w:rPr>
                <w:rFonts w:asciiTheme="minorHAnsi" w:hAnsiTheme="minorHAnsi" w:cs="David"/>
                <w:sz w:val="22"/>
                <w:szCs w:val="22"/>
              </w:rPr>
            </w:pPr>
            <w:ins w:id="541" w:author="Talias, Shiran (Ext)" w:date="2013-03-13T17:44:00Z">
              <w:r w:rsidRPr="00CA5569">
                <w:rPr>
                  <w:rFonts w:asciiTheme="minorHAnsi" w:hAnsiTheme="minorHAnsi" w:cs="David"/>
                  <w:sz w:val="22"/>
                  <w:szCs w:val="22"/>
                  <w:vertAlign w:val="superscript"/>
                </w:rPr>
                <w:t>4</w:t>
              </w:r>
            </w:ins>
            <w:del w:id="542" w:author="Talias, Shiran (Ext)" w:date="2013-03-13T17:44:00Z">
              <w:r w:rsidRPr="00CA5569" w:rsidDel="00524ABE">
                <w:rPr>
                  <w:rFonts w:asciiTheme="minorHAnsi" w:hAnsiTheme="minorHAnsi" w:cs="David"/>
                  <w:sz w:val="22"/>
                  <w:szCs w:val="22"/>
                  <w:vertAlign w:val="superscript"/>
                </w:rPr>
                <w:delText>3</w:delText>
              </w:r>
            </w:del>
            <w:r w:rsidRPr="00CA5569">
              <w:rPr>
                <w:rFonts w:asciiTheme="minorHAnsi" w:hAnsiTheme="minorHAnsi" w:cs="David"/>
                <w:sz w:val="22"/>
                <w:szCs w:val="22"/>
              </w:rPr>
              <w:t xml:space="preserve">Avoid using agents containing </w:t>
            </w:r>
            <w:ins w:id="543" w:author="Talias, Shiran (Ext)" w:date="2013-03-13T17:45:00Z">
              <w:r w:rsidRPr="00CA5569">
                <w:rPr>
                  <w:rFonts w:asciiTheme="minorHAnsi" w:hAnsiTheme="minorHAnsi" w:cs="David"/>
                  <w:iCs/>
                  <w:sz w:val="22"/>
                  <w:szCs w:val="22"/>
                  <w:highlight w:val="yellow"/>
                </w:rPr>
                <w:t>alcohol</w:t>
              </w:r>
              <w:r w:rsidRPr="00CA5569">
                <w:rPr>
                  <w:rFonts w:asciiTheme="minorHAnsi" w:hAnsiTheme="minorHAnsi" w:cs="David"/>
                  <w:iCs/>
                  <w:sz w:val="22"/>
                  <w:szCs w:val="22"/>
                </w:rPr>
                <w:t>,</w:t>
              </w:r>
            </w:ins>
            <w:r w:rsidRPr="00CA5569">
              <w:rPr>
                <w:rFonts w:asciiTheme="minorHAnsi" w:hAnsiTheme="minorHAnsi" w:cs="David"/>
                <w:sz w:val="22"/>
                <w:szCs w:val="22"/>
              </w:rPr>
              <w:t>hydrogen peroxide, iodine, and thyme derivatives in management of stomatitis as they may worsen mouth ulcers.</w:t>
            </w:r>
          </w:p>
        </w:tc>
      </w:tr>
    </w:tbl>
    <w:p w:rsidR="00CA5569" w:rsidRPr="00CA5569" w:rsidRDefault="00CA5569" w:rsidP="00954B64">
      <w:pPr>
        <w:rPr>
          <w:rFonts w:ascii="Arial" w:hAnsi="Arial"/>
          <w:b/>
          <w:bCs/>
          <w:sz w:val="22"/>
          <w:szCs w:val="22"/>
          <w:rtl/>
          <w:lang w:val="x-none"/>
        </w:rPr>
      </w:pPr>
    </w:p>
    <w:p w:rsidR="00CA5569" w:rsidRDefault="00CA5569"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954B64">
      <w:pPr>
        <w:rPr>
          <w:rFonts w:ascii="Arial" w:hAnsi="Arial"/>
          <w:b/>
          <w:bCs/>
          <w:sz w:val="22"/>
          <w:szCs w:val="22"/>
          <w:rtl/>
        </w:rPr>
      </w:pPr>
    </w:p>
    <w:p w:rsidR="00F32C64" w:rsidRDefault="00F32C64" w:rsidP="00F32C64">
      <w:pPr>
        <w:rPr>
          <w:rFonts w:ascii="Arial" w:hAnsi="Arial"/>
          <w:b/>
          <w:bCs/>
          <w:sz w:val="22"/>
          <w:szCs w:val="22"/>
          <w:rtl/>
        </w:rPr>
      </w:pPr>
      <w:r w:rsidRPr="00CA5569">
        <w:rPr>
          <w:rFonts w:ascii="Arial" w:hAnsi="Arial" w:hint="cs"/>
          <w:b/>
          <w:bCs/>
          <w:sz w:val="22"/>
          <w:szCs w:val="22"/>
          <w:rtl/>
        </w:rPr>
        <w:t>נספח</w:t>
      </w:r>
      <w:r w:rsidRPr="00CA5569">
        <w:rPr>
          <w:rFonts w:asciiTheme="minorHAnsi" w:hAnsiTheme="minorHAnsi"/>
          <w:b/>
          <w:bCs/>
          <w:sz w:val="22"/>
          <w:szCs w:val="22"/>
          <w:rtl/>
        </w:rPr>
        <w:t xml:space="preserve"> </w:t>
      </w:r>
      <w:r>
        <w:rPr>
          <w:rFonts w:asciiTheme="minorHAnsi" w:hAnsiTheme="minorHAnsi"/>
          <w:b/>
          <w:bCs/>
          <w:sz w:val="22"/>
          <w:szCs w:val="22"/>
        </w:rPr>
        <w:t>3</w:t>
      </w:r>
      <w:r w:rsidRPr="00CA5569">
        <w:rPr>
          <w:rFonts w:asciiTheme="minorHAnsi" w:hAnsiTheme="minorHAnsi"/>
          <w:b/>
          <w:bCs/>
          <w:sz w:val="22"/>
          <w:szCs w:val="22"/>
          <w:rtl/>
        </w:rPr>
        <w:t xml:space="preserve"> – </w:t>
      </w:r>
      <w:r w:rsidRPr="00CA5569">
        <w:rPr>
          <w:rFonts w:asciiTheme="minorHAnsi" w:hAnsiTheme="minorHAnsi"/>
          <w:b/>
          <w:bCs/>
          <w:sz w:val="22"/>
          <w:szCs w:val="22"/>
        </w:rPr>
        <w:t xml:space="preserve">Table </w:t>
      </w:r>
      <w:r>
        <w:rPr>
          <w:rFonts w:asciiTheme="minorHAnsi" w:hAnsiTheme="minorHAnsi"/>
          <w:b/>
          <w:bCs/>
          <w:sz w:val="22"/>
          <w:szCs w:val="22"/>
        </w:rPr>
        <w:t>7</w:t>
      </w:r>
      <w:r w:rsidRPr="00CA5569">
        <w:rPr>
          <w:rFonts w:asciiTheme="minorHAnsi" w:hAnsiTheme="minorHAnsi"/>
          <w:b/>
          <w:bCs/>
          <w:sz w:val="22"/>
          <w:szCs w:val="22"/>
        </w:rPr>
        <w:t>-1</w:t>
      </w:r>
      <w:r w:rsidRPr="00CA5569">
        <w:rPr>
          <w:rFonts w:asciiTheme="minorHAnsi" w:hAnsiTheme="minorHAnsi"/>
          <w:b/>
          <w:bCs/>
          <w:sz w:val="22"/>
          <w:szCs w:val="22"/>
          <w:rtl/>
        </w:rPr>
        <w:t xml:space="preserve"> </w:t>
      </w:r>
      <w:r w:rsidRPr="00CA5569">
        <w:rPr>
          <w:rFonts w:ascii="Arial" w:hAnsi="Arial" w:hint="cs"/>
          <w:b/>
          <w:bCs/>
          <w:sz w:val="22"/>
          <w:szCs w:val="22"/>
          <w:rtl/>
        </w:rPr>
        <w:t>מהעלון</w:t>
      </w:r>
      <w:r w:rsidRPr="00CA5569">
        <w:rPr>
          <w:rFonts w:asciiTheme="minorHAnsi" w:hAnsiTheme="minorHAnsi"/>
          <w:b/>
          <w:bCs/>
          <w:sz w:val="22"/>
          <w:szCs w:val="22"/>
          <w:rtl/>
        </w:rPr>
        <w:t xml:space="preserve"> </w:t>
      </w:r>
      <w:r w:rsidRPr="00CA5569">
        <w:rPr>
          <w:rFonts w:ascii="Arial" w:hAnsi="Arial" w:hint="cs"/>
          <w:b/>
          <w:bCs/>
          <w:sz w:val="22"/>
          <w:szCs w:val="22"/>
          <w:rtl/>
        </w:rPr>
        <w:t>לרופא</w:t>
      </w:r>
      <w:r w:rsidRPr="00CA5569">
        <w:rPr>
          <w:rFonts w:asciiTheme="minorHAnsi" w:hAnsiTheme="minorHAnsi"/>
          <w:b/>
          <w:bCs/>
          <w:sz w:val="22"/>
          <w:szCs w:val="22"/>
          <w:rtl/>
        </w:rPr>
        <w:t xml:space="preserve">  - </w:t>
      </w:r>
      <w:r w:rsidRPr="00CA5569">
        <w:rPr>
          <w:rFonts w:ascii="Arial" w:hAnsi="Arial" w:hint="cs"/>
          <w:b/>
          <w:bCs/>
          <w:sz w:val="22"/>
          <w:szCs w:val="22"/>
          <w:rtl/>
        </w:rPr>
        <w:t>טקסט</w:t>
      </w:r>
      <w:r w:rsidRPr="00CA5569">
        <w:rPr>
          <w:rFonts w:asciiTheme="minorHAnsi" w:hAnsiTheme="minorHAnsi"/>
          <w:b/>
          <w:bCs/>
          <w:sz w:val="22"/>
          <w:szCs w:val="22"/>
          <w:rtl/>
        </w:rPr>
        <w:t xml:space="preserve"> </w:t>
      </w:r>
      <w:r w:rsidRPr="00CA5569">
        <w:rPr>
          <w:rFonts w:ascii="Arial" w:hAnsi="Arial" w:hint="cs"/>
          <w:b/>
          <w:bCs/>
          <w:sz w:val="22"/>
          <w:szCs w:val="22"/>
          <w:rtl/>
        </w:rPr>
        <w:t>נוכחי</w:t>
      </w:r>
    </w:p>
    <w:p w:rsidR="00F32C64" w:rsidRDefault="00F32C64" w:rsidP="00954B64">
      <w:pPr>
        <w:rPr>
          <w:rFonts w:ascii="Arial" w:hAnsi="Arial"/>
          <w:b/>
          <w:bCs/>
          <w:sz w:val="22"/>
          <w:szCs w:val="22"/>
        </w:rPr>
      </w:pPr>
    </w:p>
    <w:p w:rsidR="00B97AA7" w:rsidRPr="00B97AA7" w:rsidRDefault="00B97AA7" w:rsidP="00B97AA7">
      <w:pPr>
        <w:pStyle w:val="Default"/>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Table 7-1 </w:t>
      </w:r>
      <w:r w:rsidRPr="00B97AA7">
        <w:rPr>
          <w:rFonts w:asciiTheme="minorHAnsi" w:hAnsiTheme="minorHAnsi" w:cstheme="minorHAnsi"/>
          <w:b/>
          <w:bCs/>
          <w:color w:val="auto"/>
          <w:sz w:val="22"/>
          <w:szCs w:val="22"/>
        </w:rPr>
        <w:tab/>
      </w:r>
      <w:r w:rsidR="0066660B" w:rsidRPr="00B97AA7">
        <w:rPr>
          <w:rFonts w:asciiTheme="minorHAnsi" w:hAnsiTheme="minorHAnsi" w:cstheme="minorHAnsi"/>
          <w:b/>
          <w:bCs/>
          <w:color w:val="auto"/>
          <w:sz w:val="22"/>
          <w:szCs w:val="22"/>
        </w:rPr>
        <w:t>adverse</w:t>
      </w:r>
      <w:r w:rsidRPr="00B97AA7">
        <w:rPr>
          <w:rFonts w:asciiTheme="minorHAnsi" w:hAnsiTheme="minorHAnsi" w:cstheme="minorHAnsi"/>
          <w:b/>
          <w:bCs/>
          <w:color w:val="auto"/>
          <w:sz w:val="22"/>
          <w:szCs w:val="22"/>
        </w:rPr>
        <w:t xml:space="preserve"> drug reactions </w:t>
      </w:r>
    </w:p>
    <w:p w:rsidR="00B97AA7" w:rsidRPr="00B97AA7" w:rsidRDefault="00B97AA7" w:rsidP="00B97AA7">
      <w:pPr>
        <w:pStyle w:val="Default"/>
        <w:rPr>
          <w:rFonts w:asciiTheme="minorHAnsi" w:hAnsiTheme="minorHAnsi" w:cstheme="minorHAnsi"/>
          <w:color w:val="auto"/>
          <w:sz w:val="22"/>
          <w:szCs w:val="22"/>
        </w:rPr>
      </w:pPr>
      <w:r w:rsidRPr="00B97AA7">
        <w:rPr>
          <w:rFonts w:asciiTheme="minorHAnsi" w:hAnsiTheme="minorHAnsi" w:cstheme="minorHAnsi"/>
          <w:color w:val="auto"/>
          <w:sz w:val="22"/>
          <w:szCs w:val="22"/>
        </w:rPr>
        <w:tab/>
      </w:r>
    </w:p>
    <w:tbl>
      <w:tblPr>
        <w:tblW w:w="8798" w:type="dxa"/>
        <w:tblInd w:w="292" w:type="dxa"/>
        <w:tblBorders>
          <w:top w:val="nil"/>
          <w:left w:val="nil"/>
          <w:bottom w:val="nil"/>
          <w:right w:val="nil"/>
        </w:tblBorders>
        <w:tblLook w:val="0000" w:firstRow="0" w:lastRow="0" w:firstColumn="0" w:lastColumn="0" w:noHBand="0" w:noVBand="0"/>
      </w:tblPr>
      <w:tblGrid>
        <w:gridCol w:w="2029"/>
        <w:gridCol w:w="6769"/>
      </w:tblGrid>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2125" w:hanging="2125"/>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Infections and infestations </w:t>
            </w:r>
          </w:p>
        </w:tc>
      </w:tr>
      <w:tr w:rsidR="00B97AA7" w:rsidRPr="00B97AA7" w:rsidTr="00E011F3">
        <w:trPr>
          <w:trHeight w:val="30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Very 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Infections </w:t>
            </w:r>
            <w:r w:rsidRPr="00B97AA7">
              <w:rPr>
                <w:rFonts w:asciiTheme="minorHAnsi" w:hAnsiTheme="minorHAnsi" w:cstheme="minorHAnsi"/>
                <w:color w:val="auto"/>
                <w:position w:val="8"/>
                <w:sz w:val="22"/>
                <w:szCs w:val="22"/>
                <w:vertAlign w:val="superscript"/>
              </w:rPr>
              <w:t>a</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Blood and lymphatic system disorders </w:t>
            </w:r>
          </w:p>
        </w:tc>
      </w:tr>
      <w:tr w:rsidR="00B97AA7" w:rsidRPr="00B97AA7" w:rsidTr="00E011F3">
        <w:trPr>
          <w:trHeight w:val="560"/>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Very 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Lymphocytes decreased </w:t>
            </w:r>
            <w:r w:rsidRPr="00B97AA7">
              <w:rPr>
                <w:rFonts w:asciiTheme="minorHAnsi" w:hAnsiTheme="minorHAnsi" w:cstheme="minorHAnsi"/>
                <w:color w:val="auto"/>
                <w:position w:val="8"/>
                <w:sz w:val="22"/>
                <w:szCs w:val="22"/>
                <w:vertAlign w:val="superscript"/>
              </w:rPr>
              <w:t>b</w:t>
            </w:r>
            <w:r w:rsidRPr="00B97AA7">
              <w:rPr>
                <w:rFonts w:asciiTheme="minorHAnsi" w:hAnsiTheme="minorHAnsi" w:cstheme="minorHAnsi"/>
                <w:color w:val="auto"/>
                <w:sz w:val="22"/>
                <w:szCs w:val="22"/>
              </w:rPr>
              <w:t xml:space="preserve">, haemoglobin decreased </w:t>
            </w:r>
            <w:r w:rsidRPr="00B97AA7">
              <w:rPr>
                <w:rFonts w:asciiTheme="minorHAnsi" w:hAnsiTheme="minorHAnsi" w:cstheme="minorHAnsi"/>
                <w:color w:val="auto"/>
                <w:position w:val="8"/>
                <w:sz w:val="22"/>
                <w:szCs w:val="22"/>
                <w:vertAlign w:val="superscript"/>
              </w:rPr>
              <w:t>b</w:t>
            </w:r>
            <w:r w:rsidRPr="00B97AA7">
              <w:rPr>
                <w:rFonts w:asciiTheme="minorHAnsi" w:hAnsiTheme="minorHAnsi" w:cstheme="minorHAnsi"/>
                <w:color w:val="auto"/>
                <w:sz w:val="22"/>
                <w:szCs w:val="22"/>
              </w:rPr>
              <w:t xml:space="preserve">, platelets decreased </w:t>
            </w:r>
            <w:r w:rsidRPr="00B97AA7">
              <w:rPr>
                <w:rFonts w:asciiTheme="minorHAnsi" w:hAnsiTheme="minorHAnsi" w:cstheme="minorHAnsi"/>
                <w:color w:val="auto"/>
                <w:position w:val="8"/>
                <w:sz w:val="22"/>
                <w:szCs w:val="22"/>
                <w:vertAlign w:val="superscript"/>
              </w:rPr>
              <w:t>b</w:t>
            </w:r>
            <w:r w:rsidRPr="00B97AA7">
              <w:rPr>
                <w:rFonts w:asciiTheme="minorHAnsi" w:hAnsiTheme="minorHAnsi" w:cstheme="minorHAnsi"/>
                <w:color w:val="auto"/>
                <w:sz w:val="22"/>
                <w:szCs w:val="22"/>
              </w:rPr>
              <w:t xml:space="preserve">, neutrophils decreased </w:t>
            </w:r>
            <w:r w:rsidRPr="00B97AA7">
              <w:rPr>
                <w:rFonts w:asciiTheme="minorHAnsi" w:hAnsiTheme="minorHAnsi" w:cstheme="minorHAnsi"/>
                <w:color w:val="auto"/>
                <w:position w:val="8"/>
                <w:sz w:val="22"/>
                <w:szCs w:val="22"/>
                <w:vertAlign w:val="superscript"/>
              </w:rPr>
              <w:t>b</w:t>
            </w:r>
          </w:p>
        </w:tc>
      </w:tr>
      <w:tr w:rsidR="00B97AA7" w:rsidRPr="00B97AA7" w:rsidTr="00E011F3">
        <w:trPr>
          <w:trHeight w:val="560"/>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Uncommon</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rPr>
                <w:rFonts w:asciiTheme="minorHAnsi" w:hAnsiTheme="minorHAnsi" w:cstheme="minorHAnsi"/>
                <w:color w:val="auto"/>
                <w:sz w:val="22"/>
                <w:szCs w:val="22"/>
              </w:rPr>
            </w:pPr>
            <w:r w:rsidRPr="00B97AA7">
              <w:rPr>
                <w:rFonts w:asciiTheme="minorHAnsi" w:hAnsiTheme="minorHAnsi" w:cstheme="minorHAnsi"/>
                <w:color w:val="auto"/>
                <w:sz w:val="22"/>
                <w:szCs w:val="22"/>
              </w:rPr>
              <w:t>Pure red cell aplasia</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Immune system disorders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Not known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Hypersensitivity </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Metabolism and nutrition disorders </w:t>
            </w:r>
          </w:p>
        </w:tc>
      </w:tr>
      <w:tr w:rsidR="00B97AA7" w:rsidRPr="00B97AA7" w:rsidTr="00E011F3">
        <w:trPr>
          <w:trHeight w:val="560"/>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Very 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Glucose increased </w:t>
            </w:r>
            <w:r w:rsidRPr="00B97AA7">
              <w:rPr>
                <w:rFonts w:asciiTheme="minorHAnsi" w:hAnsiTheme="minorHAnsi" w:cstheme="minorHAnsi"/>
                <w:color w:val="auto"/>
                <w:position w:val="8"/>
                <w:sz w:val="22"/>
                <w:szCs w:val="22"/>
                <w:vertAlign w:val="superscript"/>
              </w:rPr>
              <w:t>b</w:t>
            </w:r>
            <w:r w:rsidRPr="00B97AA7">
              <w:rPr>
                <w:rFonts w:asciiTheme="minorHAnsi" w:hAnsiTheme="minorHAnsi" w:cstheme="minorHAnsi"/>
                <w:color w:val="auto"/>
                <w:sz w:val="22"/>
                <w:szCs w:val="22"/>
              </w:rPr>
              <w:t xml:space="preserve">, cholesterol increased </w:t>
            </w:r>
            <w:r w:rsidRPr="00B97AA7">
              <w:rPr>
                <w:rFonts w:asciiTheme="minorHAnsi" w:hAnsiTheme="minorHAnsi" w:cstheme="minorHAnsi"/>
                <w:color w:val="auto"/>
                <w:position w:val="8"/>
                <w:sz w:val="22"/>
                <w:szCs w:val="22"/>
                <w:vertAlign w:val="superscript"/>
              </w:rPr>
              <w:t>b</w:t>
            </w:r>
            <w:r w:rsidRPr="00B97AA7">
              <w:rPr>
                <w:rFonts w:asciiTheme="minorHAnsi" w:hAnsiTheme="minorHAnsi" w:cstheme="minorHAnsi"/>
                <w:color w:val="auto"/>
                <w:sz w:val="22"/>
                <w:szCs w:val="22"/>
              </w:rPr>
              <w:t>, triglycerides increased</w:t>
            </w:r>
            <w:r w:rsidRPr="00B97AA7">
              <w:rPr>
                <w:rFonts w:asciiTheme="minorHAnsi" w:hAnsiTheme="minorHAnsi" w:cstheme="minorHAnsi"/>
                <w:color w:val="auto"/>
                <w:position w:val="8"/>
                <w:sz w:val="22"/>
                <w:szCs w:val="22"/>
                <w:vertAlign w:val="superscript"/>
              </w:rPr>
              <w:t>b</w:t>
            </w:r>
            <w:r w:rsidRPr="00B97AA7">
              <w:rPr>
                <w:rFonts w:asciiTheme="minorHAnsi" w:hAnsiTheme="minorHAnsi" w:cstheme="minorHAnsi"/>
                <w:color w:val="auto"/>
                <w:sz w:val="22"/>
                <w:szCs w:val="22"/>
              </w:rPr>
              <w:t xml:space="preserve">, phosphate decreased </w:t>
            </w:r>
            <w:r w:rsidRPr="00B97AA7">
              <w:rPr>
                <w:rFonts w:asciiTheme="minorHAnsi" w:hAnsiTheme="minorHAnsi" w:cstheme="minorHAnsi"/>
                <w:color w:val="auto"/>
                <w:position w:val="8"/>
                <w:sz w:val="22"/>
                <w:szCs w:val="22"/>
                <w:vertAlign w:val="superscript"/>
              </w:rPr>
              <w:t>b</w:t>
            </w:r>
            <w:r w:rsidRPr="00B97AA7">
              <w:rPr>
                <w:rFonts w:asciiTheme="minorHAnsi" w:hAnsiTheme="minorHAnsi" w:cstheme="minorHAnsi"/>
                <w:color w:val="auto"/>
                <w:sz w:val="22"/>
                <w:szCs w:val="22"/>
              </w:rPr>
              <w:t>, decreased appetite</w:t>
            </w:r>
          </w:p>
        </w:tc>
      </w:tr>
      <w:tr w:rsidR="00B97AA7" w:rsidRPr="00CA26A9"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rPr>
                <w:rFonts w:asciiTheme="minorHAnsi" w:hAnsiTheme="minorHAnsi" w:cstheme="minorHAnsi"/>
                <w:color w:val="auto"/>
                <w:sz w:val="22"/>
                <w:szCs w:val="22"/>
                <w:lang w:val="fr-FR"/>
              </w:rPr>
            </w:pPr>
            <w:r w:rsidRPr="00B97AA7">
              <w:rPr>
                <w:rFonts w:asciiTheme="minorHAnsi" w:hAnsiTheme="minorHAnsi" w:cstheme="minorHAnsi"/>
                <w:color w:val="auto"/>
                <w:sz w:val="22"/>
                <w:szCs w:val="22"/>
                <w:lang w:val="fr-FR"/>
              </w:rPr>
              <w:t>Dehydration , diabetes mellitus, exacerbation of pre-existing diabetes mellitus</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Uncommon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New-onset diabetes mellitus </w:t>
            </w:r>
          </w:p>
        </w:tc>
      </w:tr>
      <w:tr w:rsidR="00B97AA7" w:rsidRPr="00B97AA7" w:rsidTr="00E011F3">
        <w:trPr>
          <w:trHeight w:val="288"/>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b/>
                <w:bCs/>
                <w:color w:val="auto"/>
                <w:sz w:val="22"/>
                <w:szCs w:val="22"/>
              </w:rPr>
            </w:pPr>
            <w:r w:rsidRPr="00B97AA7">
              <w:rPr>
                <w:rFonts w:asciiTheme="minorHAnsi" w:hAnsiTheme="minorHAnsi" w:cstheme="minorHAnsi"/>
                <w:b/>
                <w:bCs/>
                <w:color w:val="auto"/>
                <w:sz w:val="22"/>
                <w:szCs w:val="22"/>
              </w:rPr>
              <w:t>Vascular disorders</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Common</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rPr>
                <w:rFonts w:asciiTheme="minorHAnsi" w:hAnsiTheme="minorHAnsi" w:cstheme="minorHAnsi"/>
                <w:color w:val="auto"/>
                <w:sz w:val="22"/>
                <w:szCs w:val="22"/>
              </w:rPr>
            </w:pPr>
            <w:r w:rsidRPr="00B97AA7">
              <w:rPr>
                <w:rFonts w:asciiTheme="minorHAnsi" w:hAnsiTheme="minorHAnsi" w:cstheme="minorHAnsi"/>
                <w:color w:val="auto"/>
                <w:sz w:val="22"/>
                <w:szCs w:val="22"/>
              </w:rPr>
              <w:t>Hypertension</w:t>
            </w:r>
            <w:r w:rsidRPr="00B97AA7">
              <w:rPr>
                <w:rFonts w:asciiTheme="minorHAnsi" w:hAnsiTheme="minorHAnsi" w:cstheme="minorHAnsi"/>
                <w:bCs/>
                <w:color w:val="auto"/>
                <w:sz w:val="22"/>
                <w:szCs w:val="22"/>
              </w:rPr>
              <w:t>, haemorrhage (mostly Grade 1 at various locations)</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Uncommon</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rPr>
                <w:rFonts w:asciiTheme="minorHAnsi" w:hAnsiTheme="minorHAnsi" w:cstheme="minorHAnsi"/>
                <w:color w:val="auto"/>
                <w:sz w:val="22"/>
                <w:szCs w:val="22"/>
              </w:rPr>
            </w:pPr>
            <w:r w:rsidRPr="00B97AA7">
              <w:rPr>
                <w:rFonts w:asciiTheme="minorHAnsi" w:hAnsiTheme="minorHAnsi" w:cstheme="minorHAnsi"/>
                <w:color w:val="auto"/>
                <w:sz w:val="22"/>
                <w:szCs w:val="22"/>
              </w:rPr>
              <w:t>Deep vein thrombosis.</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Psychiatric disorders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Insomnia </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Nervous system disorders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Very 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Dysgeusia (abnormal taste) , headache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Uncommon</w:t>
            </w:r>
          </w:p>
        </w:tc>
        <w:tc>
          <w:tcPr>
            <w:tcW w:w="0" w:type="auto"/>
            <w:tcBorders>
              <w:top w:val="single" w:sz="4" w:space="0" w:color="auto"/>
              <w:left w:val="single" w:sz="4" w:space="0" w:color="auto"/>
              <w:bottom w:val="single" w:sz="4" w:space="0" w:color="auto"/>
              <w:right w:val="single" w:sz="4" w:space="0" w:color="auto"/>
            </w:tcBorders>
          </w:tcPr>
          <w:p w:rsidR="00B97AA7" w:rsidRPr="00B97AA7" w:rsidDel="006779D9"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Ageusia</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Eye disorders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Conjunctivitis, eyelid oedema </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Cardiac disorders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Uncommon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Congestive cardiac failure </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Vascular disorders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Hypertension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Not known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Haemorrhage </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Respiratory, thoracic and mediastinal disorders </w:t>
            </w:r>
          </w:p>
        </w:tc>
      </w:tr>
      <w:tr w:rsidR="00B97AA7" w:rsidRPr="00B97AA7" w:rsidTr="00E011F3">
        <w:trPr>
          <w:trHeight w:val="30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Very 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Pneumonitis </w:t>
            </w:r>
            <w:r w:rsidRPr="00B97AA7">
              <w:rPr>
                <w:rFonts w:asciiTheme="minorHAnsi" w:hAnsiTheme="minorHAnsi" w:cstheme="minorHAnsi"/>
                <w:color w:val="auto"/>
                <w:position w:val="8"/>
                <w:sz w:val="22"/>
                <w:szCs w:val="22"/>
                <w:vertAlign w:val="superscript"/>
              </w:rPr>
              <w:t>c</w:t>
            </w:r>
            <w:r w:rsidRPr="00B97AA7">
              <w:rPr>
                <w:rFonts w:asciiTheme="minorHAnsi" w:hAnsiTheme="minorHAnsi" w:cstheme="minorHAnsi"/>
                <w:color w:val="auto"/>
                <w:sz w:val="22"/>
                <w:szCs w:val="22"/>
              </w:rPr>
              <w:t xml:space="preserve">, dyspnoea, epistaxis, cough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Pulmonary embolism, haemoptysis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Uncommon</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Acute respiratory distress syndrome</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Gastrointestinal disorders </w:t>
            </w:r>
          </w:p>
        </w:tc>
      </w:tr>
      <w:tr w:rsidR="00B97AA7" w:rsidRPr="00B97AA7" w:rsidTr="00E011F3">
        <w:trPr>
          <w:trHeight w:val="30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Very 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Stomatitis </w:t>
            </w:r>
            <w:r w:rsidRPr="00B97AA7">
              <w:rPr>
                <w:rFonts w:asciiTheme="minorHAnsi" w:hAnsiTheme="minorHAnsi" w:cstheme="minorHAnsi"/>
                <w:color w:val="auto"/>
                <w:position w:val="8"/>
                <w:sz w:val="22"/>
                <w:szCs w:val="22"/>
                <w:vertAlign w:val="superscript"/>
              </w:rPr>
              <w:t>d</w:t>
            </w:r>
            <w:r w:rsidRPr="00B97AA7">
              <w:rPr>
                <w:rFonts w:asciiTheme="minorHAnsi" w:hAnsiTheme="minorHAnsi" w:cstheme="minorHAnsi"/>
                <w:color w:val="auto"/>
                <w:sz w:val="22"/>
                <w:szCs w:val="22"/>
              </w:rPr>
              <w:t xml:space="preserve">, diarrhoea, mucosal inflammation, vomiting, nausea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Dry mouth, oral pain, abdominal pain, dysphagia, dyspepsia </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Hepatobiliary disorders </w:t>
            </w:r>
          </w:p>
        </w:tc>
      </w:tr>
      <w:tr w:rsidR="00B97AA7" w:rsidRPr="00B97AA7" w:rsidTr="00E011F3">
        <w:trPr>
          <w:trHeight w:val="30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Very 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43" w:hanging="43"/>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Alanine aminotransferase increased </w:t>
            </w:r>
            <w:r w:rsidRPr="00B97AA7">
              <w:rPr>
                <w:rFonts w:asciiTheme="minorHAnsi" w:hAnsiTheme="minorHAnsi" w:cstheme="minorHAnsi"/>
                <w:color w:val="auto"/>
                <w:position w:val="8"/>
                <w:sz w:val="22"/>
                <w:szCs w:val="22"/>
                <w:vertAlign w:val="superscript"/>
              </w:rPr>
              <w:t>b</w:t>
            </w:r>
            <w:r w:rsidRPr="00B97AA7">
              <w:rPr>
                <w:rFonts w:asciiTheme="minorHAnsi" w:hAnsiTheme="minorHAnsi" w:cstheme="minorHAnsi"/>
                <w:color w:val="auto"/>
                <w:sz w:val="22"/>
                <w:szCs w:val="22"/>
              </w:rPr>
              <w:t xml:space="preserve">, aspartate aminotransferase increased </w:t>
            </w:r>
            <w:r w:rsidRPr="00B97AA7">
              <w:rPr>
                <w:rFonts w:asciiTheme="minorHAnsi" w:hAnsiTheme="minorHAnsi" w:cstheme="minorHAnsi"/>
                <w:color w:val="auto"/>
                <w:position w:val="8"/>
                <w:sz w:val="22"/>
                <w:szCs w:val="22"/>
                <w:vertAlign w:val="superscript"/>
              </w:rPr>
              <w:t>b</w:t>
            </w:r>
          </w:p>
        </w:tc>
      </w:tr>
      <w:tr w:rsidR="00B97AA7" w:rsidRPr="00B97AA7" w:rsidTr="00E011F3">
        <w:trPr>
          <w:trHeight w:val="30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Bilirubin increased </w:t>
            </w:r>
            <w:r w:rsidRPr="00B97AA7">
              <w:rPr>
                <w:rFonts w:asciiTheme="minorHAnsi" w:hAnsiTheme="minorHAnsi" w:cstheme="minorHAnsi"/>
                <w:color w:val="auto"/>
                <w:position w:val="8"/>
                <w:sz w:val="22"/>
                <w:szCs w:val="22"/>
                <w:vertAlign w:val="superscript"/>
              </w:rPr>
              <w:t>b</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Skin and subcutaneous tissue disorders </w:t>
            </w:r>
          </w:p>
        </w:tc>
      </w:tr>
      <w:tr w:rsidR="00B97AA7" w:rsidRPr="00CA26A9"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lastRenderedPageBreak/>
              <w:t xml:space="preserve">Very 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lang w:val="fr-FR"/>
              </w:rPr>
            </w:pPr>
            <w:r w:rsidRPr="00B97AA7">
              <w:rPr>
                <w:rFonts w:asciiTheme="minorHAnsi" w:hAnsiTheme="minorHAnsi" w:cstheme="minorHAnsi"/>
                <w:color w:val="auto"/>
                <w:sz w:val="22"/>
                <w:szCs w:val="22"/>
                <w:lang w:val="fr-FR"/>
              </w:rPr>
              <w:t xml:space="preserve">Rash, dry skin, pruritus, nail disorder </w:t>
            </w:r>
          </w:p>
        </w:tc>
      </w:tr>
      <w:tr w:rsidR="00B97AA7" w:rsidRPr="00B97AA7" w:rsidTr="00E011F3">
        <w:trPr>
          <w:trHeight w:val="541"/>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Palmar-plantar erythrodysaesthesia syndrome, erythema, skin exfoliation, nail disorder, acneiform dermatitis, onychoclasis, acne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Uncommon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Angioedema </w:t>
            </w:r>
          </w:p>
        </w:tc>
      </w:tr>
      <w:tr w:rsidR="00B97AA7" w:rsidRPr="00B97AA7" w:rsidTr="00E011F3">
        <w:trPr>
          <w:trHeight w:val="288"/>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b/>
                <w:bCs/>
                <w:color w:val="auto"/>
                <w:sz w:val="22"/>
                <w:szCs w:val="22"/>
              </w:rPr>
            </w:pPr>
            <w:r w:rsidRPr="00B97AA7">
              <w:rPr>
                <w:rFonts w:asciiTheme="minorHAnsi" w:hAnsiTheme="minorHAnsi" w:cstheme="minorHAnsi"/>
                <w:b/>
                <w:bCs/>
                <w:color w:val="auto"/>
                <w:sz w:val="22"/>
                <w:szCs w:val="22"/>
              </w:rPr>
              <w:t>Muscuskeletal and connective tissue disorder</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Common</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Arthralgia</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Renal and urinary disorders </w:t>
            </w:r>
          </w:p>
        </w:tc>
      </w:tr>
      <w:tr w:rsidR="00B97AA7" w:rsidRPr="00B97AA7" w:rsidTr="00E011F3">
        <w:trPr>
          <w:trHeight w:val="308"/>
        </w:trPr>
        <w:tc>
          <w:tcPr>
            <w:tcW w:w="1628" w:type="dxa"/>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Very common </w:t>
            </w:r>
          </w:p>
        </w:tc>
        <w:tc>
          <w:tcPr>
            <w:tcW w:w="7170" w:type="dxa"/>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Creatinine increased </w:t>
            </w:r>
            <w:r w:rsidRPr="00B97AA7">
              <w:rPr>
                <w:rFonts w:asciiTheme="minorHAnsi" w:hAnsiTheme="minorHAnsi" w:cstheme="minorHAnsi"/>
                <w:color w:val="auto"/>
                <w:position w:val="8"/>
                <w:sz w:val="22"/>
                <w:szCs w:val="22"/>
                <w:vertAlign w:val="superscript"/>
              </w:rPr>
              <w:t>b</w:t>
            </w:r>
          </w:p>
        </w:tc>
      </w:tr>
      <w:tr w:rsidR="00B97AA7" w:rsidRPr="00B97AA7" w:rsidTr="00E011F3">
        <w:trPr>
          <w:trHeight w:val="308"/>
        </w:trPr>
        <w:tc>
          <w:tcPr>
            <w:tcW w:w="1628" w:type="dxa"/>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Common</w:t>
            </w:r>
          </w:p>
        </w:tc>
        <w:tc>
          <w:tcPr>
            <w:tcW w:w="7170" w:type="dxa"/>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rPr>
                <w:rFonts w:asciiTheme="minorHAnsi" w:hAnsiTheme="minorHAnsi" w:cstheme="minorHAnsi"/>
                <w:color w:val="auto"/>
                <w:sz w:val="22"/>
                <w:szCs w:val="22"/>
              </w:rPr>
            </w:pPr>
            <w:r w:rsidRPr="00B97AA7">
              <w:rPr>
                <w:rFonts w:asciiTheme="minorHAnsi" w:hAnsiTheme="minorHAnsi" w:cstheme="minorHAnsi"/>
                <w:color w:val="auto"/>
                <w:sz w:val="22"/>
                <w:szCs w:val="22"/>
              </w:rPr>
              <w:t>Proteinuria, renal failure, including acute renal failure, increased day-time urination</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General disorders and administration site conditions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Very 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Fatigue, asthenia, mucosal inflammation,peripheral oedema, pyrexia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Chest pain,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Uncommon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Impaired wound healing </w:t>
            </w:r>
          </w:p>
        </w:tc>
      </w:tr>
      <w:tr w:rsidR="00B97AA7" w:rsidRPr="00B97AA7" w:rsidTr="00E011F3">
        <w:trPr>
          <w:trHeight w:val="292"/>
        </w:trPr>
        <w:tc>
          <w:tcPr>
            <w:tcW w:w="0" w:type="auto"/>
            <w:gridSpan w:val="2"/>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Investigations </w:t>
            </w:r>
          </w:p>
        </w:tc>
      </w:tr>
      <w:tr w:rsidR="00B97AA7" w:rsidRPr="00B97AA7" w:rsidTr="00E011F3">
        <w:trPr>
          <w:trHeight w:val="288"/>
        </w:trPr>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Very  common </w:t>
            </w:r>
          </w:p>
        </w:tc>
        <w:tc>
          <w:tcPr>
            <w:tcW w:w="0" w:type="auto"/>
            <w:tcBorders>
              <w:top w:val="single" w:sz="4" w:space="0" w:color="auto"/>
              <w:left w:val="single" w:sz="4" w:space="0" w:color="auto"/>
              <w:bottom w:val="single" w:sz="4" w:space="0" w:color="auto"/>
              <w:right w:val="single" w:sz="4" w:space="0" w:color="auto"/>
            </w:tcBorders>
          </w:tcPr>
          <w:p w:rsidR="00B97AA7" w:rsidRPr="00B97AA7" w:rsidRDefault="00B97AA7" w:rsidP="00E011F3">
            <w:pPr>
              <w:pStyle w:val="Default"/>
              <w:ind w:left="1120" w:hanging="1120"/>
              <w:rPr>
                <w:rFonts w:asciiTheme="minorHAnsi" w:hAnsiTheme="minorHAnsi" w:cstheme="minorHAnsi"/>
                <w:color w:val="auto"/>
                <w:sz w:val="22"/>
                <w:szCs w:val="22"/>
              </w:rPr>
            </w:pPr>
            <w:r w:rsidRPr="00B97AA7">
              <w:rPr>
                <w:rFonts w:asciiTheme="minorHAnsi" w:hAnsiTheme="minorHAnsi" w:cstheme="minorHAnsi"/>
                <w:color w:val="auto"/>
                <w:sz w:val="22"/>
                <w:szCs w:val="22"/>
              </w:rPr>
              <w:t xml:space="preserve">Weight decreased </w:t>
            </w:r>
          </w:p>
        </w:tc>
      </w:tr>
      <w:tr w:rsidR="00B97AA7" w:rsidRPr="00B97AA7" w:rsidTr="00E011F3">
        <w:trPr>
          <w:trHeight w:val="2080"/>
        </w:trPr>
        <w:tc>
          <w:tcPr>
            <w:tcW w:w="0" w:type="auto"/>
            <w:gridSpan w:val="2"/>
            <w:tcBorders>
              <w:top w:val="single" w:sz="4" w:space="0" w:color="auto"/>
              <w:left w:val="single" w:sz="8" w:space="0" w:color="000000"/>
              <w:bottom w:val="single" w:sz="8" w:space="0" w:color="000000"/>
              <w:right w:val="single" w:sz="8" w:space="0" w:color="000000"/>
            </w:tcBorders>
          </w:tcPr>
          <w:p w:rsidR="00B97AA7" w:rsidRPr="00B97AA7" w:rsidRDefault="00B97AA7" w:rsidP="00E011F3">
            <w:pPr>
              <w:pStyle w:val="Default"/>
              <w:rPr>
                <w:rFonts w:asciiTheme="minorHAnsi" w:hAnsiTheme="minorHAnsi" w:cstheme="minorHAnsi"/>
                <w:color w:val="auto"/>
                <w:sz w:val="22"/>
                <w:szCs w:val="22"/>
              </w:rPr>
            </w:pPr>
            <w:r w:rsidRPr="00B97AA7">
              <w:rPr>
                <w:rFonts w:asciiTheme="minorHAnsi" w:hAnsiTheme="minorHAnsi" w:cstheme="minorHAnsi"/>
                <w:color w:val="auto"/>
                <w:position w:val="8"/>
                <w:sz w:val="22"/>
                <w:szCs w:val="22"/>
                <w:vertAlign w:val="superscript"/>
              </w:rPr>
              <w:t xml:space="preserve">a </w:t>
            </w:r>
            <w:r w:rsidRPr="00B97AA7">
              <w:rPr>
                <w:rFonts w:asciiTheme="minorHAnsi" w:hAnsiTheme="minorHAnsi" w:cstheme="minorHAnsi"/>
                <w:color w:val="auto"/>
                <w:sz w:val="22"/>
                <w:szCs w:val="22"/>
              </w:rPr>
              <w:t xml:space="preserve">Includes all events within the ‘infections and infestations’ system organ class (such as pneumonia, sepsis, and isolated cases of opportunistic infections [e.g. aspergillosis, candidiasis and Hepatitis B (see also section 4.4)]) </w:t>
            </w:r>
          </w:p>
          <w:p w:rsidR="00B97AA7" w:rsidRPr="00B97AA7" w:rsidRDefault="00B97AA7" w:rsidP="00E011F3">
            <w:pPr>
              <w:pStyle w:val="Default"/>
              <w:rPr>
                <w:rFonts w:asciiTheme="minorHAnsi" w:hAnsiTheme="minorHAnsi" w:cstheme="minorHAnsi"/>
                <w:color w:val="auto"/>
                <w:sz w:val="22"/>
                <w:szCs w:val="22"/>
              </w:rPr>
            </w:pPr>
            <w:r w:rsidRPr="00B97AA7">
              <w:rPr>
                <w:rFonts w:asciiTheme="minorHAnsi" w:hAnsiTheme="minorHAnsi" w:cstheme="minorHAnsi"/>
                <w:color w:val="auto"/>
                <w:position w:val="8"/>
                <w:sz w:val="22"/>
                <w:szCs w:val="22"/>
                <w:vertAlign w:val="superscript"/>
              </w:rPr>
              <w:t xml:space="preserve">b </w:t>
            </w:r>
            <w:r w:rsidRPr="00B97AA7">
              <w:rPr>
                <w:rFonts w:asciiTheme="minorHAnsi" w:hAnsiTheme="minorHAnsi" w:cstheme="minorHAnsi"/>
                <w:color w:val="auto"/>
                <w:sz w:val="22"/>
                <w:szCs w:val="22"/>
              </w:rPr>
              <w:t xml:space="preserve">Frequency based on determination of abnormal laboratory value (as part of routine laboratory assessment) </w:t>
            </w:r>
          </w:p>
          <w:p w:rsidR="00B97AA7" w:rsidRPr="00B97AA7" w:rsidRDefault="00B97AA7" w:rsidP="00E011F3">
            <w:pPr>
              <w:pStyle w:val="Default"/>
              <w:rPr>
                <w:rFonts w:asciiTheme="minorHAnsi" w:hAnsiTheme="minorHAnsi" w:cstheme="minorHAnsi"/>
                <w:color w:val="auto"/>
                <w:sz w:val="22"/>
                <w:szCs w:val="22"/>
              </w:rPr>
            </w:pPr>
            <w:r w:rsidRPr="00B97AA7">
              <w:rPr>
                <w:rFonts w:asciiTheme="minorHAnsi" w:hAnsiTheme="minorHAnsi" w:cstheme="minorHAnsi"/>
                <w:color w:val="auto"/>
                <w:position w:val="8"/>
                <w:sz w:val="22"/>
                <w:szCs w:val="22"/>
                <w:vertAlign w:val="superscript"/>
              </w:rPr>
              <w:t xml:space="preserve">c </w:t>
            </w:r>
            <w:r w:rsidRPr="00B97AA7">
              <w:rPr>
                <w:rFonts w:asciiTheme="minorHAnsi" w:hAnsiTheme="minorHAnsi" w:cstheme="minorHAnsi"/>
                <w:color w:val="auto"/>
                <w:sz w:val="22"/>
                <w:szCs w:val="22"/>
              </w:rPr>
              <w:t xml:space="preserve">Includes pneumonitis, interstitial lung disease, lung infiltration, pulmonary alveolar haemorrhage, pulmonary toxicity, and alveolitis </w:t>
            </w:r>
          </w:p>
          <w:p w:rsidR="00B97AA7" w:rsidRPr="00B97AA7" w:rsidRDefault="00B97AA7" w:rsidP="00E011F3">
            <w:pPr>
              <w:pStyle w:val="Default"/>
              <w:ind w:left="560" w:hanging="560"/>
              <w:rPr>
                <w:rFonts w:asciiTheme="minorHAnsi" w:hAnsiTheme="minorHAnsi" w:cstheme="minorHAnsi"/>
                <w:color w:val="auto"/>
                <w:sz w:val="22"/>
                <w:szCs w:val="22"/>
              </w:rPr>
            </w:pPr>
            <w:r w:rsidRPr="00B97AA7">
              <w:rPr>
                <w:rFonts w:asciiTheme="minorHAnsi" w:hAnsiTheme="minorHAnsi" w:cstheme="minorHAnsi"/>
                <w:color w:val="auto"/>
                <w:position w:val="8"/>
                <w:sz w:val="22"/>
                <w:szCs w:val="22"/>
                <w:vertAlign w:val="superscript"/>
              </w:rPr>
              <w:t xml:space="preserve">d </w:t>
            </w:r>
            <w:r w:rsidRPr="00B97AA7">
              <w:rPr>
                <w:rFonts w:asciiTheme="minorHAnsi" w:hAnsiTheme="minorHAnsi" w:cstheme="minorHAnsi"/>
                <w:color w:val="auto"/>
                <w:sz w:val="22"/>
                <w:szCs w:val="22"/>
              </w:rPr>
              <w:t xml:space="preserve">Includes stomatitis and aphthous stomatitis, and mouth and tongue ulceration </w:t>
            </w:r>
          </w:p>
        </w:tc>
      </w:tr>
    </w:tbl>
    <w:p w:rsidR="00F32C64" w:rsidRPr="00B97AA7" w:rsidRDefault="00F32C64" w:rsidP="00954B64">
      <w:pPr>
        <w:rPr>
          <w:rFonts w:ascii="Arial" w:hAnsi="Arial"/>
          <w:b/>
          <w:bCs/>
          <w:sz w:val="22"/>
          <w:szCs w:val="22"/>
        </w:rPr>
      </w:pPr>
    </w:p>
    <w:p w:rsidR="009D40BD" w:rsidRDefault="009D40BD">
      <w:pPr>
        <w:bidi w:val="0"/>
        <w:rPr>
          <w:rFonts w:ascii="Arial" w:hAnsi="Arial"/>
          <w:b/>
          <w:bCs/>
          <w:sz w:val="22"/>
          <w:szCs w:val="22"/>
          <w:rtl/>
        </w:rPr>
      </w:pPr>
      <w:r>
        <w:rPr>
          <w:rFonts w:ascii="Arial" w:hAnsi="Arial"/>
          <w:b/>
          <w:bCs/>
          <w:sz w:val="22"/>
          <w:szCs w:val="22"/>
          <w:rtl/>
        </w:rPr>
        <w:br w:type="page"/>
      </w:r>
    </w:p>
    <w:p w:rsidR="00F32C64" w:rsidRDefault="00F32C64" w:rsidP="00F32C64">
      <w:pPr>
        <w:rPr>
          <w:rFonts w:ascii="Arial" w:hAnsi="Arial"/>
          <w:b/>
          <w:bCs/>
          <w:sz w:val="22"/>
          <w:szCs w:val="22"/>
          <w:rtl/>
        </w:rPr>
      </w:pPr>
      <w:r w:rsidRPr="00CA5569">
        <w:rPr>
          <w:rFonts w:ascii="Arial" w:hAnsi="Arial" w:hint="cs"/>
          <w:b/>
          <w:bCs/>
          <w:sz w:val="22"/>
          <w:szCs w:val="22"/>
          <w:rtl/>
        </w:rPr>
        <w:lastRenderedPageBreak/>
        <w:t>נספח</w:t>
      </w:r>
      <w:r w:rsidRPr="00CA5569">
        <w:rPr>
          <w:rFonts w:asciiTheme="minorHAnsi" w:hAnsiTheme="minorHAnsi"/>
          <w:b/>
          <w:bCs/>
          <w:sz w:val="22"/>
          <w:szCs w:val="22"/>
          <w:rtl/>
        </w:rPr>
        <w:t xml:space="preserve"> </w:t>
      </w:r>
      <w:r>
        <w:rPr>
          <w:rFonts w:asciiTheme="minorHAnsi" w:hAnsiTheme="minorHAnsi"/>
          <w:b/>
          <w:bCs/>
          <w:sz w:val="22"/>
          <w:szCs w:val="22"/>
        </w:rPr>
        <w:t>4</w:t>
      </w:r>
      <w:r w:rsidRPr="00CA5569">
        <w:rPr>
          <w:rFonts w:asciiTheme="minorHAnsi" w:hAnsiTheme="minorHAnsi"/>
          <w:b/>
          <w:bCs/>
          <w:sz w:val="22"/>
          <w:szCs w:val="22"/>
          <w:rtl/>
        </w:rPr>
        <w:t xml:space="preserve"> – </w:t>
      </w:r>
      <w:r w:rsidRPr="00CA5569">
        <w:rPr>
          <w:rFonts w:asciiTheme="minorHAnsi" w:hAnsiTheme="minorHAnsi"/>
          <w:b/>
          <w:bCs/>
          <w:sz w:val="22"/>
          <w:szCs w:val="22"/>
        </w:rPr>
        <w:t xml:space="preserve">Table </w:t>
      </w:r>
      <w:r>
        <w:rPr>
          <w:rFonts w:asciiTheme="minorHAnsi" w:hAnsiTheme="minorHAnsi"/>
          <w:b/>
          <w:bCs/>
          <w:sz w:val="22"/>
          <w:szCs w:val="22"/>
        </w:rPr>
        <w:t>7</w:t>
      </w:r>
      <w:r w:rsidRPr="00CA5569">
        <w:rPr>
          <w:rFonts w:asciiTheme="minorHAnsi" w:hAnsiTheme="minorHAnsi"/>
          <w:b/>
          <w:bCs/>
          <w:sz w:val="22"/>
          <w:szCs w:val="22"/>
        </w:rPr>
        <w:t>-1</w:t>
      </w:r>
      <w:r w:rsidRPr="00CA5569">
        <w:rPr>
          <w:rFonts w:asciiTheme="minorHAnsi" w:hAnsiTheme="minorHAnsi"/>
          <w:b/>
          <w:bCs/>
          <w:sz w:val="22"/>
          <w:szCs w:val="22"/>
          <w:rtl/>
        </w:rPr>
        <w:t xml:space="preserve"> </w:t>
      </w:r>
      <w:r w:rsidRPr="00CA5569">
        <w:rPr>
          <w:rFonts w:ascii="Arial" w:hAnsi="Arial" w:hint="cs"/>
          <w:b/>
          <w:bCs/>
          <w:sz w:val="22"/>
          <w:szCs w:val="22"/>
          <w:rtl/>
        </w:rPr>
        <w:t>מהעלון</w:t>
      </w:r>
      <w:r w:rsidRPr="00CA5569">
        <w:rPr>
          <w:rFonts w:asciiTheme="minorHAnsi" w:hAnsiTheme="minorHAnsi"/>
          <w:b/>
          <w:bCs/>
          <w:sz w:val="22"/>
          <w:szCs w:val="22"/>
          <w:rtl/>
        </w:rPr>
        <w:t xml:space="preserve"> </w:t>
      </w:r>
      <w:r w:rsidRPr="00CA5569">
        <w:rPr>
          <w:rFonts w:ascii="Arial" w:hAnsi="Arial" w:hint="cs"/>
          <w:b/>
          <w:bCs/>
          <w:sz w:val="22"/>
          <w:szCs w:val="22"/>
          <w:rtl/>
        </w:rPr>
        <w:t>לרופא</w:t>
      </w:r>
      <w:r w:rsidRPr="00CA5569">
        <w:rPr>
          <w:rFonts w:asciiTheme="minorHAnsi" w:hAnsiTheme="minorHAnsi"/>
          <w:b/>
          <w:bCs/>
          <w:sz w:val="22"/>
          <w:szCs w:val="22"/>
          <w:rtl/>
        </w:rPr>
        <w:t xml:space="preserve">  - </w:t>
      </w:r>
      <w:r w:rsidRPr="00CA5569">
        <w:rPr>
          <w:rFonts w:ascii="Arial" w:hAnsi="Arial" w:hint="cs"/>
          <w:b/>
          <w:bCs/>
          <w:sz w:val="22"/>
          <w:szCs w:val="22"/>
          <w:rtl/>
        </w:rPr>
        <w:t>טקסט</w:t>
      </w:r>
      <w:r w:rsidRPr="00CA5569">
        <w:rPr>
          <w:rFonts w:asciiTheme="minorHAnsi" w:hAnsiTheme="minorHAnsi"/>
          <w:b/>
          <w:bCs/>
          <w:sz w:val="22"/>
          <w:szCs w:val="22"/>
          <w:rtl/>
        </w:rPr>
        <w:t xml:space="preserve"> </w:t>
      </w:r>
      <w:r>
        <w:rPr>
          <w:rFonts w:ascii="Arial" w:hAnsi="Arial" w:hint="cs"/>
          <w:b/>
          <w:bCs/>
          <w:sz w:val="22"/>
          <w:szCs w:val="22"/>
          <w:rtl/>
        </w:rPr>
        <w:t>חדש</w:t>
      </w:r>
    </w:p>
    <w:p w:rsidR="004D117A" w:rsidRDefault="004D117A" w:rsidP="00F32C64">
      <w:pPr>
        <w:rPr>
          <w:rFonts w:ascii="Arial" w:hAnsi="Arial"/>
          <w:b/>
          <w:bCs/>
          <w:sz w:val="22"/>
          <w:szCs w:val="22"/>
          <w:rtl/>
        </w:rPr>
      </w:pPr>
    </w:p>
    <w:p w:rsidR="0066660B" w:rsidRPr="00B97AA7" w:rsidRDefault="0066660B" w:rsidP="0066660B">
      <w:pPr>
        <w:pStyle w:val="Default"/>
        <w:rPr>
          <w:rFonts w:asciiTheme="minorHAnsi" w:hAnsiTheme="minorHAnsi" w:cstheme="minorHAnsi"/>
          <w:color w:val="auto"/>
          <w:sz w:val="22"/>
          <w:szCs w:val="22"/>
        </w:rPr>
      </w:pPr>
      <w:r w:rsidRPr="00B97AA7">
        <w:rPr>
          <w:rFonts w:asciiTheme="minorHAnsi" w:hAnsiTheme="minorHAnsi" w:cstheme="minorHAnsi"/>
          <w:b/>
          <w:bCs/>
          <w:color w:val="auto"/>
          <w:sz w:val="22"/>
          <w:szCs w:val="22"/>
        </w:rPr>
        <w:t xml:space="preserve">Table 7-1 </w:t>
      </w:r>
      <w:r w:rsidRPr="00B97AA7">
        <w:rPr>
          <w:rFonts w:asciiTheme="minorHAnsi" w:hAnsiTheme="minorHAnsi" w:cstheme="minorHAnsi"/>
          <w:b/>
          <w:bCs/>
          <w:color w:val="auto"/>
          <w:sz w:val="22"/>
          <w:szCs w:val="22"/>
        </w:rPr>
        <w:tab/>
      </w:r>
      <w:ins w:id="544" w:author="Atias, Elinor" w:date="2013-03-19T18:04:00Z">
        <w:r w:rsidRPr="00382385">
          <w:rPr>
            <w:rFonts w:asciiTheme="minorHAnsi" w:hAnsiTheme="minorHAnsi" w:cstheme="minorHAnsi"/>
          </w:rPr>
          <w:t xml:space="preserve">Adverse drug reactions from oncology trials </w:t>
        </w:r>
        <w:del w:id="545" w:author="Rohald, Ayala" w:date="2014-07-10T08:57:00Z">
          <w:r w:rsidRPr="00382385" w:rsidDel="005D3241">
            <w:rPr>
              <w:rFonts w:asciiTheme="minorHAnsi" w:hAnsiTheme="minorHAnsi" w:cstheme="minorHAnsi"/>
            </w:rPr>
            <w:delText>reported at a higher rate in the Afinitor arm than in the comparator arm</w:delText>
          </w:r>
        </w:del>
      </w:ins>
    </w:p>
    <w:p w:rsidR="004D117A" w:rsidRPr="00382385" w:rsidRDefault="004D117A" w:rsidP="00F32C64">
      <w:pPr>
        <w:rPr>
          <w:rFonts w:asciiTheme="minorHAnsi" w:hAnsiTheme="minorHAnsi" w:cstheme="minorHAnsi"/>
          <w:b/>
          <w:bCs/>
          <w:sz w:val="22"/>
          <w:szCs w:val="22"/>
          <w:rtl/>
        </w:rPr>
      </w:pPr>
    </w:p>
    <w:tbl>
      <w:tblPr>
        <w:tblW w:w="9288" w:type="dxa"/>
        <w:tblBorders>
          <w:top w:val="single" w:sz="4" w:space="0" w:color="auto"/>
          <w:bottom w:val="single" w:sz="4" w:space="0" w:color="auto"/>
        </w:tblBorders>
        <w:tblLayout w:type="fixed"/>
        <w:tblLook w:val="0000" w:firstRow="0" w:lastRow="0" w:firstColumn="0" w:lastColumn="0" w:noHBand="0" w:noVBand="0"/>
      </w:tblPr>
      <w:tblGrid>
        <w:gridCol w:w="1728"/>
        <w:gridCol w:w="7560"/>
      </w:tblGrid>
      <w:tr w:rsidR="00F32C64" w:rsidRPr="00382385" w:rsidTr="009D40BD">
        <w:trPr>
          <w:ins w:id="546" w:author="Atias, Elinor" w:date="2013-03-19T18:04:00Z"/>
        </w:trPr>
        <w:tc>
          <w:tcPr>
            <w:tcW w:w="9288" w:type="dxa"/>
            <w:gridSpan w:val="2"/>
            <w:tcBorders>
              <w:top w:val="single" w:sz="4" w:space="0" w:color="auto"/>
              <w:left w:val="single" w:sz="4" w:space="0" w:color="auto"/>
              <w:bottom w:val="nil"/>
              <w:right w:val="single" w:sz="4" w:space="0" w:color="auto"/>
            </w:tcBorders>
            <w:shd w:val="clear" w:color="auto" w:fill="auto"/>
          </w:tcPr>
          <w:p w:rsidR="00F32C64" w:rsidRPr="00382385" w:rsidRDefault="00F32C64" w:rsidP="009D40BD">
            <w:pPr>
              <w:pStyle w:val="Text"/>
              <w:rPr>
                <w:ins w:id="547" w:author="Atias, Elinor" w:date="2013-03-19T18:04:00Z"/>
                <w:rFonts w:asciiTheme="minorHAnsi" w:hAnsiTheme="minorHAnsi" w:cstheme="minorHAnsi"/>
                <w:szCs w:val="22"/>
              </w:rPr>
            </w:pPr>
            <w:ins w:id="548" w:author="Atias, Elinor" w:date="2013-03-19T18:04:00Z">
              <w:r w:rsidRPr="00382385">
                <w:rPr>
                  <w:rFonts w:asciiTheme="minorHAnsi" w:hAnsiTheme="minorHAnsi" w:cstheme="minorHAnsi"/>
                  <w:b/>
                  <w:bCs/>
                  <w:szCs w:val="22"/>
                </w:rPr>
                <w:t>Infections and infestations</w:t>
              </w:r>
            </w:ins>
          </w:p>
        </w:tc>
      </w:tr>
      <w:tr w:rsidR="00F32C64" w:rsidRPr="00382385" w:rsidTr="009D40BD">
        <w:trPr>
          <w:ins w:id="549" w:author="Atias, Elinor" w:date="2013-03-19T18:04:00Z"/>
        </w:trPr>
        <w:tc>
          <w:tcPr>
            <w:tcW w:w="1728" w:type="dxa"/>
            <w:tcBorders>
              <w:top w:val="nil"/>
              <w:left w:val="single" w:sz="4" w:space="0" w:color="auto"/>
              <w:bottom w:val="single" w:sz="4" w:space="0" w:color="auto"/>
            </w:tcBorders>
            <w:shd w:val="clear" w:color="auto" w:fill="auto"/>
          </w:tcPr>
          <w:p w:rsidR="00F32C64" w:rsidRPr="00382385" w:rsidRDefault="00F32C64" w:rsidP="009D40BD">
            <w:pPr>
              <w:pStyle w:val="Text"/>
              <w:rPr>
                <w:ins w:id="550" w:author="Atias, Elinor" w:date="2013-03-19T18:04:00Z"/>
                <w:rFonts w:asciiTheme="minorHAnsi" w:hAnsiTheme="minorHAnsi" w:cstheme="minorHAnsi"/>
                <w:szCs w:val="22"/>
              </w:rPr>
            </w:pPr>
            <w:ins w:id="551" w:author="Atias, Elinor" w:date="2013-03-19T18:04:00Z">
              <w:r w:rsidRPr="00382385">
                <w:rPr>
                  <w:rFonts w:asciiTheme="minorHAnsi" w:hAnsiTheme="minorHAnsi" w:cstheme="minorHAnsi"/>
                  <w:bCs/>
                  <w:szCs w:val="22"/>
                </w:rPr>
                <w:t>Very common</w:t>
              </w:r>
            </w:ins>
          </w:p>
        </w:tc>
        <w:tc>
          <w:tcPr>
            <w:tcW w:w="7560" w:type="dxa"/>
            <w:tcBorders>
              <w:top w:val="nil"/>
              <w:bottom w:val="single" w:sz="4" w:space="0" w:color="auto"/>
              <w:right w:val="single" w:sz="4" w:space="0" w:color="auto"/>
            </w:tcBorders>
            <w:shd w:val="clear" w:color="auto" w:fill="auto"/>
          </w:tcPr>
          <w:p w:rsidR="00F32C64" w:rsidRPr="00382385" w:rsidRDefault="00F32C64" w:rsidP="009D40BD">
            <w:pPr>
              <w:pStyle w:val="Text"/>
              <w:rPr>
                <w:ins w:id="552" w:author="Atias, Elinor" w:date="2013-03-19T18:04:00Z"/>
                <w:rFonts w:asciiTheme="minorHAnsi" w:hAnsiTheme="minorHAnsi" w:cstheme="minorHAnsi"/>
                <w:szCs w:val="22"/>
              </w:rPr>
            </w:pPr>
            <w:ins w:id="553" w:author="Atias, Elinor" w:date="2013-03-19T18:04:00Z">
              <w:r w:rsidRPr="00382385">
                <w:rPr>
                  <w:rFonts w:asciiTheme="minorHAnsi" w:hAnsiTheme="minorHAnsi" w:cstheme="minorHAnsi"/>
                  <w:bCs/>
                  <w:szCs w:val="22"/>
                </w:rPr>
                <w:t>Infections</w:t>
              </w:r>
              <w:r w:rsidRPr="00382385">
                <w:rPr>
                  <w:rFonts w:asciiTheme="minorHAnsi" w:hAnsiTheme="minorHAnsi" w:cstheme="minorHAnsi"/>
                  <w:bCs/>
                  <w:szCs w:val="22"/>
                  <w:vertAlign w:val="superscript"/>
                </w:rPr>
                <w:t>a</w:t>
              </w:r>
            </w:ins>
          </w:p>
        </w:tc>
      </w:tr>
      <w:tr w:rsidR="00F32C64" w:rsidRPr="00382385" w:rsidTr="009D40BD">
        <w:trPr>
          <w:ins w:id="554" w:author="Atias, Elinor" w:date="2013-03-19T18:04:00Z"/>
        </w:trPr>
        <w:tc>
          <w:tcPr>
            <w:tcW w:w="9288" w:type="dxa"/>
            <w:gridSpan w:val="2"/>
            <w:tcBorders>
              <w:top w:val="single" w:sz="4" w:space="0" w:color="auto"/>
              <w:left w:val="single" w:sz="4" w:space="0" w:color="auto"/>
              <w:right w:val="single" w:sz="4" w:space="0" w:color="auto"/>
            </w:tcBorders>
            <w:shd w:val="clear" w:color="auto" w:fill="auto"/>
          </w:tcPr>
          <w:p w:rsidR="00F32C64" w:rsidRPr="00382385" w:rsidRDefault="00F32C64" w:rsidP="009D40BD">
            <w:pPr>
              <w:pStyle w:val="Text"/>
              <w:rPr>
                <w:ins w:id="555" w:author="Atias, Elinor" w:date="2013-03-19T18:04:00Z"/>
                <w:rFonts w:asciiTheme="minorHAnsi" w:hAnsiTheme="minorHAnsi" w:cstheme="minorHAnsi"/>
                <w:szCs w:val="22"/>
              </w:rPr>
            </w:pPr>
            <w:ins w:id="556" w:author="Atias, Elinor" w:date="2013-03-19T18:04:00Z">
              <w:r w:rsidRPr="00382385">
                <w:rPr>
                  <w:rFonts w:asciiTheme="minorHAnsi" w:hAnsiTheme="minorHAnsi" w:cstheme="minorHAnsi"/>
                  <w:b/>
                  <w:bCs/>
                  <w:szCs w:val="22"/>
                </w:rPr>
                <w:t>Blood and lymphatic system disorders</w:t>
              </w:r>
            </w:ins>
          </w:p>
        </w:tc>
      </w:tr>
      <w:tr w:rsidR="00F32C64" w:rsidRPr="00382385" w:rsidTr="009D40BD">
        <w:trPr>
          <w:ins w:id="557" w:author="Atias, Elinor" w:date="2013-03-19T18:04:00Z"/>
        </w:trPr>
        <w:tc>
          <w:tcPr>
            <w:tcW w:w="1728" w:type="dxa"/>
            <w:tcBorders>
              <w:left w:val="single" w:sz="4" w:space="0" w:color="auto"/>
            </w:tcBorders>
            <w:shd w:val="clear" w:color="auto" w:fill="auto"/>
          </w:tcPr>
          <w:p w:rsidR="00F32C64" w:rsidRPr="00382385" w:rsidRDefault="00F32C64" w:rsidP="009D40BD">
            <w:pPr>
              <w:pStyle w:val="Text"/>
              <w:rPr>
                <w:ins w:id="558" w:author="Atias, Elinor" w:date="2013-03-19T18:04:00Z"/>
                <w:rFonts w:asciiTheme="minorHAnsi" w:hAnsiTheme="minorHAnsi" w:cstheme="minorHAnsi"/>
                <w:szCs w:val="22"/>
              </w:rPr>
            </w:pPr>
            <w:ins w:id="559" w:author="Atias, Elinor" w:date="2013-03-19T18:04:00Z">
              <w:r w:rsidRPr="00382385">
                <w:rPr>
                  <w:rFonts w:asciiTheme="minorHAnsi" w:hAnsiTheme="minorHAnsi" w:cstheme="minorHAnsi"/>
                  <w:bCs/>
                  <w:szCs w:val="22"/>
                </w:rPr>
                <w:t>Very common</w:t>
              </w:r>
            </w:ins>
          </w:p>
        </w:tc>
        <w:tc>
          <w:tcPr>
            <w:tcW w:w="7560" w:type="dxa"/>
            <w:tcBorders>
              <w:right w:val="single" w:sz="4" w:space="0" w:color="auto"/>
            </w:tcBorders>
            <w:shd w:val="clear" w:color="auto" w:fill="auto"/>
          </w:tcPr>
          <w:p w:rsidR="00F32C64" w:rsidRPr="00382385" w:rsidRDefault="00F32C64" w:rsidP="009D40BD">
            <w:pPr>
              <w:pStyle w:val="Text"/>
              <w:rPr>
                <w:ins w:id="560" w:author="Atias, Elinor" w:date="2013-03-19T18:04:00Z"/>
                <w:rFonts w:asciiTheme="minorHAnsi" w:hAnsiTheme="minorHAnsi" w:cstheme="minorHAnsi"/>
                <w:szCs w:val="22"/>
              </w:rPr>
            </w:pPr>
            <w:ins w:id="561" w:author="Atias, Elinor" w:date="2013-03-19T18:04:00Z">
              <w:r w:rsidRPr="00382385">
                <w:rPr>
                  <w:rFonts w:asciiTheme="minorHAnsi" w:hAnsiTheme="minorHAnsi" w:cstheme="minorHAnsi"/>
                  <w:bCs/>
                  <w:szCs w:val="22"/>
                  <w:highlight w:val="yellow"/>
                </w:rPr>
                <w:t>Anemia,</w:t>
              </w:r>
              <w:r w:rsidRPr="00382385">
                <w:rPr>
                  <w:rFonts w:asciiTheme="minorHAnsi" w:hAnsiTheme="minorHAnsi" w:cstheme="minorHAnsi"/>
                  <w:bCs/>
                  <w:szCs w:val="22"/>
                </w:rPr>
                <w:t xml:space="preserve"> </w:t>
              </w:r>
              <w:del w:id="562" w:author="Rohald, Ayala" w:date="2014-07-10T08:59:00Z">
                <w:r w:rsidRPr="00382385" w:rsidDel="005D3241">
                  <w:rPr>
                    <w:rFonts w:asciiTheme="minorHAnsi" w:hAnsiTheme="minorHAnsi" w:cstheme="minorHAnsi"/>
                    <w:bCs/>
                    <w:szCs w:val="22"/>
                  </w:rPr>
                  <w:delText>thrombocytopenia</w:delText>
                </w:r>
              </w:del>
            </w:ins>
          </w:p>
        </w:tc>
      </w:tr>
      <w:tr w:rsidR="00F32C64" w:rsidRPr="00382385" w:rsidTr="009D40BD">
        <w:trPr>
          <w:ins w:id="563" w:author="Atias, Elinor" w:date="2013-03-19T18:04:00Z"/>
        </w:trPr>
        <w:tc>
          <w:tcPr>
            <w:tcW w:w="1728" w:type="dxa"/>
            <w:tcBorders>
              <w:left w:val="single" w:sz="4" w:space="0" w:color="auto"/>
              <w:bottom w:val="nil"/>
            </w:tcBorders>
            <w:shd w:val="clear" w:color="auto" w:fill="auto"/>
          </w:tcPr>
          <w:p w:rsidR="00F32C64" w:rsidRPr="00382385" w:rsidRDefault="00F32C64" w:rsidP="009D40BD">
            <w:pPr>
              <w:pStyle w:val="Text"/>
              <w:rPr>
                <w:ins w:id="564" w:author="Atias, Elinor" w:date="2013-03-19T18:04:00Z"/>
                <w:rFonts w:asciiTheme="minorHAnsi" w:hAnsiTheme="minorHAnsi" w:cstheme="minorHAnsi"/>
                <w:szCs w:val="22"/>
              </w:rPr>
            </w:pPr>
            <w:ins w:id="565" w:author="Atias, Elinor" w:date="2013-03-19T18:04:00Z">
              <w:r w:rsidRPr="00382385">
                <w:rPr>
                  <w:rFonts w:asciiTheme="minorHAnsi" w:hAnsiTheme="minorHAnsi" w:cstheme="minorHAnsi"/>
                  <w:bCs/>
                  <w:szCs w:val="22"/>
                </w:rPr>
                <w:t>Common</w:t>
              </w:r>
            </w:ins>
          </w:p>
        </w:tc>
        <w:tc>
          <w:tcPr>
            <w:tcW w:w="7560" w:type="dxa"/>
            <w:tcBorders>
              <w:bottom w:val="nil"/>
              <w:right w:val="single" w:sz="4" w:space="0" w:color="auto"/>
            </w:tcBorders>
            <w:shd w:val="clear" w:color="auto" w:fill="auto"/>
          </w:tcPr>
          <w:p w:rsidR="00F32C64" w:rsidRPr="00382385" w:rsidRDefault="00F32C64" w:rsidP="009D40BD">
            <w:pPr>
              <w:pStyle w:val="Text"/>
              <w:rPr>
                <w:ins w:id="566" w:author="Atias, Elinor" w:date="2013-03-19T18:04:00Z"/>
                <w:rFonts w:asciiTheme="minorHAnsi" w:hAnsiTheme="minorHAnsi" w:cstheme="minorHAnsi"/>
                <w:szCs w:val="22"/>
              </w:rPr>
            </w:pPr>
            <w:ins w:id="567" w:author="Rohald, Ayala" w:date="2014-07-10T09:03:00Z">
              <w:r w:rsidRPr="00382385">
                <w:rPr>
                  <w:rFonts w:asciiTheme="minorHAnsi" w:hAnsiTheme="minorHAnsi" w:cstheme="minorHAnsi"/>
                  <w:bCs/>
                  <w:szCs w:val="22"/>
                </w:rPr>
                <w:t xml:space="preserve">Thrombocytopenia, </w:t>
              </w:r>
            </w:ins>
            <w:ins w:id="568" w:author="Atias, Elinor" w:date="2013-03-19T18:04:00Z">
              <w:del w:id="569" w:author="Rohald, Ayala" w:date="2014-07-10T09:03:00Z">
                <w:r w:rsidRPr="00382385" w:rsidDel="00305817">
                  <w:rPr>
                    <w:rFonts w:asciiTheme="minorHAnsi" w:hAnsiTheme="minorHAnsi" w:cstheme="minorHAnsi"/>
                    <w:bCs/>
                    <w:szCs w:val="22"/>
                  </w:rPr>
                  <w:delText>N</w:delText>
                </w:r>
              </w:del>
            </w:ins>
            <w:ins w:id="570" w:author="Rohald, Ayala" w:date="2014-07-10T09:03:00Z">
              <w:r w:rsidRPr="00382385">
                <w:rPr>
                  <w:rFonts w:asciiTheme="minorHAnsi" w:hAnsiTheme="minorHAnsi" w:cstheme="minorHAnsi"/>
                  <w:bCs/>
                  <w:szCs w:val="22"/>
                </w:rPr>
                <w:t>n</w:t>
              </w:r>
            </w:ins>
            <w:ins w:id="571" w:author="Atias, Elinor" w:date="2013-03-19T18:04:00Z">
              <w:r w:rsidRPr="00382385">
                <w:rPr>
                  <w:rFonts w:asciiTheme="minorHAnsi" w:hAnsiTheme="minorHAnsi" w:cstheme="minorHAnsi"/>
                  <w:bCs/>
                  <w:szCs w:val="22"/>
                </w:rPr>
                <w:t xml:space="preserve">eutropenia, </w:t>
              </w:r>
              <w:r w:rsidRPr="00382385">
                <w:rPr>
                  <w:rFonts w:asciiTheme="minorHAnsi" w:hAnsiTheme="minorHAnsi" w:cstheme="minorHAnsi"/>
                  <w:bCs/>
                  <w:szCs w:val="22"/>
                  <w:highlight w:val="yellow"/>
                </w:rPr>
                <w:t>leukopenia</w:t>
              </w:r>
              <w:r w:rsidRPr="00382385">
                <w:rPr>
                  <w:rFonts w:asciiTheme="minorHAnsi" w:hAnsiTheme="minorHAnsi" w:cstheme="minorHAnsi"/>
                  <w:bCs/>
                  <w:szCs w:val="22"/>
                </w:rPr>
                <w:t>,</w:t>
              </w:r>
              <w:r w:rsidRPr="00382385">
                <w:rPr>
                  <w:rFonts w:asciiTheme="minorHAnsi" w:hAnsiTheme="minorHAnsi" w:cstheme="minorHAnsi"/>
                  <w:szCs w:val="22"/>
                </w:rPr>
                <w:t xml:space="preserve"> </w:t>
              </w:r>
              <w:r w:rsidRPr="00382385">
                <w:rPr>
                  <w:rFonts w:asciiTheme="minorHAnsi" w:hAnsiTheme="minorHAnsi" w:cstheme="minorHAnsi"/>
                  <w:bCs/>
                  <w:szCs w:val="22"/>
                </w:rPr>
                <w:t xml:space="preserve">lymphopenia </w:t>
              </w:r>
            </w:ins>
          </w:p>
        </w:tc>
      </w:tr>
      <w:tr w:rsidR="00F32C64" w:rsidRPr="00382385" w:rsidTr="009D40BD">
        <w:trPr>
          <w:ins w:id="572" w:author="Atias, Elinor" w:date="2013-03-19T18:04:00Z"/>
        </w:trPr>
        <w:tc>
          <w:tcPr>
            <w:tcW w:w="1728" w:type="dxa"/>
            <w:tcBorders>
              <w:top w:val="nil"/>
              <w:left w:val="single" w:sz="4" w:space="0" w:color="auto"/>
              <w:bottom w:val="nil"/>
            </w:tcBorders>
            <w:shd w:val="clear" w:color="auto" w:fill="auto"/>
          </w:tcPr>
          <w:p w:rsidR="00F32C64" w:rsidRPr="00382385" w:rsidRDefault="00F32C64" w:rsidP="009D40BD">
            <w:pPr>
              <w:pStyle w:val="Text"/>
              <w:rPr>
                <w:ins w:id="573" w:author="Atias, Elinor" w:date="2013-03-19T18:04:00Z"/>
                <w:rFonts w:asciiTheme="minorHAnsi" w:hAnsiTheme="minorHAnsi" w:cstheme="minorHAnsi"/>
                <w:szCs w:val="22"/>
              </w:rPr>
            </w:pPr>
            <w:ins w:id="574" w:author="Atias, Elinor" w:date="2013-03-19T18:04:00Z">
              <w:r w:rsidRPr="00382385">
                <w:rPr>
                  <w:rFonts w:asciiTheme="minorHAnsi" w:hAnsiTheme="minorHAnsi" w:cstheme="minorHAnsi"/>
                  <w:bCs/>
                  <w:szCs w:val="22"/>
                </w:rPr>
                <w:t>Uncommon</w:t>
              </w:r>
            </w:ins>
          </w:p>
        </w:tc>
        <w:tc>
          <w:tcPr>
            <w:tcW w:w="7560" w:type="dxa"/>
            <w:tcBorders>
              <w:top w:val="nil"/>
              <w:bottom w:val="nil"/>
              <w:right w:val="single" w:sz="4" w:space="0" w:color="auto"/>
            </w:tcBorders>
            <w:shd w:val="clear" w:color="auto" w:fill="auto"/>
          </w:tcPr>
          <w:p w:rsidR="00F32C64" w:rsidRPr="00382385" w:rsidRDefault="00F32C64" w:rsidP="009D40BD">
            <w:pPr>
              <w:pStyle w:val="Text"/>
              <w:rPr>
                <w:ins w:id="575" w:author="Atias, Elinor" w:date="2013-03-19T18:04:00Z"/>
                <w:rFonts w:asciiTheme="minorHAnsi" w:hAnsiTheme="minorHAnsi" w:cstheme="minorHAnsi"/>
                <w:szCs w:val="22"/>
              </w:rPr>
            </w:pPr>
            <w:ins w:id="576" w:author="Atias, Elinor" w:date="2013-03-19T18:04:00Z">
              <w:r w:rsidRPr="00382385">
                <w:rPr>
                  <w:rFonts w:asciiTheme="minorHAnsi" w:hAnsiTheme="minorHAnsi" w:cstheme="minorHAnsi"/>
                  <w:szCs w:val="22"/>
                </w:rPr>
                <w:t>Pancytopenia</w:t>
              </w:r>
              <w:del w:id="577" w:author="Rohald, Ayala" w:date="2014-07-10T09:06:00Z">
                <w:r w:rsidRPr="00382385" w:rsidDel="00305817">
                  <w:rPr>
                    <w:rFonts w:asciiTheme="minorHAnsi" w:hAnsiTheme="minorHAnsi" w:cstheme="minorHAnsi"/>
                    <w:szCs w:val="22"/>
                  </w:rPr>
                  <w:delText>, pure red cell aplasia</w:delText>
                </w:r>
              </w:del>
            </w:ins>
          </w:p>
        </w:tc>
      </w:tr>
      <w:tr w:rsidR="00F32C64" w:rsidRPr="00382385" w:rsidTr="009D40BD">
        <w:trPr>
          <w:ins w:id="578" w:author="Rohald, Ayala" w:date="2014-07-10T09:06:00Z"/>
        </w:trPr>
        <w:tc>
          <w:tcPr>
            <w:tcW w:w="1728" w:type="dxa"/>
            <w:tcBorders>
              <w:top w:val="nil"/>
              <w:left w:val="single" w:sz="4" w:space="0" w:color="auto"/>
              <w:bottom w:val="single" w:sz="4" w:space="0" w:color="auto"/>
            </w:tcBorders>
            <w:shd w:val="clear" w:color="auto" w:fill="auto"/>
          </w:tcPr>
          <w:p w:rsidR="00F32C64" w:rsidRPr="00382385" w:rsidRDefault="00F32C64" w:rsidP="009D40BD">
            <w:pPr>
              <w:pStyle w:val="Text"/>
              <w:rPr>
                <w:ins w:id="579" w:author="Rohald, Ayala" w:date="2014-07-10T09:06:00Z"/>
                <w:rFonts w:asciiTheme="minorHAnsi" w:hAnsiTheme="minorHAnsi" w:cstheme="minorHAnsi"/>
                <w:bCs/>
                <w:szCs w:val="22"/>
              </w:rPr>
            </w:pPr>
            <w:ins w:id="580" w:author="Rohald, Ayala" w:date="2014-07-10T09:06:00Z">
              <w:r w:rsidRPr="00382385">
                <w:rPr>
                  <w:rFonts w:asciiTheme="minorHAnsi" w:hAnsiTheme="minorHAnsi" w:cstheme="minorHAnsi"/>
                  <w:bCs/>
                  <w:szCs w:val="22"/>
                </w:rPr>
                <w:t>Rare</w:t>
              </w:r>
            </w:ins>
          </w:p>
        </w:tc>
        <w:tc>
          <w:tcPr>
            <w:tcW w:w="7560" w:type="dxa"/>
            <w:tcBorders>
              <w:top w:val="nil"/>
              <w:bottom w:val="single" w:sz="4" w:space="0" w:color="auto"/>
              <w:right w:val="single" w:sz="4" w:space="0" w:color="auto"/>
            </w:tcBorders>
            <w:shd w:val="clear" w:color="auto" w:fill="auto"/>
          </w:tcPr>
          <w:p w:rsidR="00F32C64" w:rsidRPr="00382385" w:rsidRDefault="00F32C64" w:rsidP="009D40BD">
            <w:pPr>
              <w:pStyle w:val="Text"/>
              <w:rPr>
                <w:ins w:id="581" w:author="Rohald, Ayala" w:date="2014-07-10T09:06:00Z"/>
                <w:rFonts w:asciiTheme="minorHAnsi" w:hAnsiTheme="minorHAnsi" w:cstheme="minorHAnsi"/>
                <w:szCs w:val="22"/>
              </w:rPr>
            </w:pPr>
            <w:ins w:id="582" w:author="Rohald, Ayala" w:date="2014-07-10T09:06:00Z">
              <w:r w:rsidRPr="00382385">
                <w:rPr>
                  <w:rFonts w:asciiTheme="minorHAnsi" w:hAnsiTheme="minorHAnsi" w:cstheme="minorHAnsi"/>
                  <w:szCs w:val="22"/>
                </w:rPr>
                <w:t>pure red cell aplasia</w:t>
              </w:r>
            </w:ins>
          </w:p>
        </w:tc>
      </w:tr>
      <w:tr w:rsidR="00F32C64" w:rsidRPr="00382385" w:rsidTr="009D40BD">
        <w:trPr>
          <w:ins w:id="583" w:author="Atias, Elinor" w:date="2013-03-19T18:04:00Z"/>
        </w:trPr>
        <w:tc>
          <w:tcPr>
            <w:tcW w:w="9288" w:type="dxa"/>
            <w:gridSpan w:val="2"/>
            <w:tcBorders>
              <w:top w:val="single" w:sz="4" w:space="0" w:color="auto"/>
              <w:left w:val="single" w:sz="4" w:space="0" w:color="auto"/>
              <w:bottom w:val="nil"/>
              <w:right w:val="single" w:sz="4" w:space="0" w:color="auto"/>
            </w:tcBorders>
            <w:shd w:val="clear" w:color="auto" w:fill="auto"/>
          </w:tcPr>
          <w:p w:rsidR="00F32C64" w:rsidRPr="00382385" w:rsidRDefault="00F32C64" w:rsidP="009D40BD">
            <w:pPr>
              <w:pStyle w:val="Text"/>
              <w:rPr>
                <w:ins w:id="584" w:author="Atias, Elinor" w:date="2013-03-19T18:04:00Z"/>
                <w:rFonts w:asciiTheme="minorHAnsi" w:hAnsiTheme="minorHAnsi" w:cstheme="minorHAnsi"/>
                <w:szCs w:val="22"/>
              </w:rPr>
            </w:pPr>
            <w:ins w:id="585" w:author="Atias, Elinor" w:date="2013-03-19T18:04:00Z">
              <w:r w:rsidRPr="00382385">
                <w:rPr>
                  <w:rFonts w:asciiTheme="minorHAnsi" w:hAnsiTheme="minorHAnsi" w:cstheme="minorHAnsi"/>
                  <w:b/>
                  <w:bCs/>
                  <w:szCs w:val="22"/>
                </w:rPr>
                <w:t>Immune system disorders</w:t>
              </w:r>
            </w:ins>
          </w:p>
        </w:tc>
      </w:tr>
      <w:tr w:rsidR="00F32C64" w:rsidRPr="00382385" w:rsidTr="009D40BD">
        <w:trPr>
          <w:ins w:id="586" w:author="Atias, Elinor" w:date="2013-03-19T18:04:00Z"/>
        </w:trPr>
        <w:tc>
          <w:tcPr>
            <w:tcW w:w="1728" w:type="dxa"/>
            <w:tcBorders>
              <w:top w:val="nil"/>
              <w:left w:val="single" w:sz="4" w:space="0" w:color="auto"/>
              <w:bottom w:val="single" w:sz="4" w:space="0" w:color="auto"/>
            </w:tcBorders>
            <w:shd w:val="clear" w:color="auto" w:fill="auto"/>
          </w:tcPr>
          <w:p w:rsidR="00F32C64" w:rsidRPr="00382385" w:rsidRDefault="00F32C64" w:rsidP="009D40BD">
            <w:pPr>
              <w:pStyle w:val="Text"/>
              <w:rPr>
                <w:ins w:id="587" w:author="Atias, Elinor" w:date="2013-03-19T18:04:00Z"/>
                <w:rFonts w:asciiTheme="minorHAnsi" w:hAnsiTheme="minorHAnsi" w:cstheme="minorHAnsi"/>
                <w:szCs w:val="22"/>
              </w:rPr>
            </w:pPr>
            <w:ins w:id="588" w:author="Rohald, Ayala" w:date="2014-07-10T09:27:00Z">
              <w:r w:rsidRPr="00382385">
                <w:rPr>
                  <w:rFonts w:asciiTheme="minorHAnsi" w:hAnsiTheme="minorHAnsi" w:cstheme="minorHAnsi"/>
                  <w:bCs/>
                  <w:szCs w:val="22"/>
                  <w:highlight w:val="yellow"/>
                </w:rPr>
                <w:t>Uncommon</w:t>
              </w:r>
            </w:ins>
            <w:ins w:id="589" w:author="Atias, Elinor" w:date="2013-03-19T18:04:00Z">
              <w:del w:id="590" w:author="Rohald, Ayala" w:date="2014-07-10T09:27:00Z">
                <w:r w:rsidRPr="00382385" w:rsidDel="00EB779F">
                  <w:rPr>
                    <w:rFonts w:asciiTheme="minorHAnsi" w:hAnsiTheme="minorHAnsi" w:cstheme="minorHAnsi"/>
                    <w:bCs/>
                    <w:szCs w:val="22"/>
                  </w:rPr>
                  <w:delText>Not known</w:delText>
                </w:r>
              </w:del>
            </w:ins>
          </w:p>
        </w:tc>
        <w:tc>
          <w:tcPr>
            <w:tcW w:w="7560" w:type="dxa"/>
            <w:tcBorders>
              <w:top w:val="nil"/>
              <w:bottom w:val="single" w:sz="4" w:space="0" w:color="auto"/>
              <w:right w:val="single" w:sz="4" w:space="0" w:color="auto"/>
            </w:tcBorders>
            <w:shd w:val="clear" w:color="auto" w:fill="auto"/>
          </w:tcPr>
          <w:p w:rsidR="00F32C64" w:rsidRPr="00382385" w:rsidRDefault="00F32C64" w:rsidP="009D40BD">
            <w:pPr>
              <w:pStyle w:val="Text"/>
              <w:rPr>
                <w:ins w:id="591" w:author="Atias, Elinor" w:date="2013-03-19T18:04:00Z"/>
                <w:rFonts w:asciiTheme="minorHAnsi" w:hAnsiTheme="minorHAnsi" w:cstheme="minorHAnsi"/>
                <w:szCs w:val="22"/>
              </w:rPr>
            </w:pPr>
            <w:ins w:id="592" w:author="Atias, Elinor" w:date="2013-03-19T18:04:00Z">
              <w:r w:rsidRPr="00382385">
                <w:rPr>
                  <w:rFonts w:asciiTheme="minorHAnsi" w:hAnsiTheme="minorHAnsi" w:cstheme="minorHAnsi"/>
                  <w:bCs/>
                  <w:szCs w:val="22"/>
                  <w:highlight w:val="yellow"/>
                </w:rPr>
                <w:t>Hypersensitivity</w:t>
              </w:r>
            </w:ins>
          </w:p>
        </w:tc>
      </w:tr>
      <w:tr w:rsidR="00F32C64" w:rsidRPr="00382385" w:rsidTr="009D40BD">
        <w:trPr>
          <w:ins w:id="593" w:author="Atias, Elinor" w:date="2013-03-19T18:04:00Z"/>
        </w:trPr>
        <w:tc>
          <w:tcPr>
            <w:tcW w:w="9288" w:type="dxa"/>
            <w:gridSpan w:val="2"/>
            <w:tcBorders>
              <w:top w:val="single" w:sz="4" w:space="0" w:color="auto"/>
              <w:left w:val="single" w:sz="4" w:space="0" w:color="auto"/>
              <w:right w:val="single" w:sz="4" w:space="0" w:color="auto"/>
            </w:tcBorders>
            <w:shd w:val="clear" w:color="auto" w:fill="auto"/>
          </w:tcPr>
          <w:p w:rsidR="00F32C64" w:rsidRPr="00382385" w:rsidRDefault="00F32C64" w:rsidP="009D40BD">
            <w:pPr>
              <w:pStyle w:val="Text"/>
              <w:rPr>
                <w:ins w:id="594" w:author="Atias, Elinor" w:date="2013-03-19T18:04:00Z"/>
                <w:rFonts w:asciiTheme="minorHAnsi" w:hAnsiTheme="minorHAnsi" w:cstheme="minorHAnsi"/>
                <w:szCs w:val="22"/>
              </w:rPr>
            </w:pPr>
            <w:ins w:id="595" w:author="Atias, Elinor" w:date="2013-03-19T18:04:00Z">
              <w:r w:rsidRPr="00382385">
                <w:rPr>
                  <w:rFonts w:asciiTheme="minorHAnsi" w:hAnsiTheme="minorHAnsi" w:cstheme="minorHAnsi"/>
                  <w:b/>
                  <w:bCs/>
                  <w:szCs w:val="22"/>
                </w:rPr>
                <w:t>Metabolism and nutrition disorders</w:t>
              </w:r>
            </w:ins>
          </w:p>
        </w:tc>
      </w:tr>
      <w:tr w:rsidR="00F32C64" w:rsidRPr="00382385" w:rsidTr="009D40BD">
        <w:trPr>
          <w:ins w:id="596" w:author="Atias, Elinor" w:date="2013-03-19T18:04:00Z"/>
        </w:trPr>
        <w:tc>
          <w:tcPr>
            <w:tcW w:w="1728" w:type="dxa"/>
            <w:tcBorders>
              <w:left w:val="single" w:sz="4" w:space="0" w:color="auto"/>
            </w:tcBorders>
            <w:shd w:val="clear" w:color="auto" w:fill="auto"/>
          </w:tcPr>
          <w:p w:rsidR="00F32C64" w:rsidRPr="00382385" w:rsidRDefault="00F32C64" w:rsidP="009D40BD">
            <w:pPr>
              <w:pStyle w:val="Text"/>
              <w:rPr>
                <w:ins w:id="597" w:author="Atias, Elinor" w:date="2013-03-19T18:04:00Z"/>
                <w:rFonts w:asciiTheme="minorHAnsi" w:hAnsiTheme="minorHAnsi" w:cstheme="minorHAnsi"/>
                <w:szCs w:val="22"/>
              </w:rPr>
            </w:pPr>
            <w:ins w:id="598" w:author="Atias, Elinor" w:date="2013-03-19T18:04:00Z">
              <w:r w:rsidRPr="00382385">
                <w:rPr>
                  <w:rFonts w:asciiTheme="minorHAnsi" w:hAnsiTheme="minorHAnsi" w:cstheme="minorHAnsi"/>
                  <w:bCs/>
                  <w:szCs w:val="22"/>
                </w:rPr>
                <w:t>Very common</w:t>
              </w:r>
            </w:ins>
          </w:p>
        </w:tc>
        <w:tc>
          <w:tcPr>
            <w:tcW w:w="7560" w:type="dxa"/>
            <w:tcBorders>
              <w:right w:val="single" w:sz="4" w:space="0" w:color="auto"/>
            </w:tcBorders>
            <w:shd w:val="clear" w:color="auto" w:fill="auto"/>
          </w:tcPr>
          <w:p w:rsidR="00F32C64" w:rsidRPr="00382385" w:rsidRDefault="00F32C64" w:rsidP="009D40BD">
            <w:pPr>
              <w:pStyle w:val="Text"/>
              <w:rPr>
                <w:ins w:id="599" w:author="Atias, Elinor" w:date="2013-03-19T18:04:00Z"/>
                <w:rFonts w:asciiTheme="minorHAnsi" w:hAnsiTheme="minorHAnsi" w:cstheme="minorHAnsi"/>
                <w:szCs w:val="22"/>
              </w:rPr>
            </w:pPr>
            <w:ins w:id="600" w:author="Atias, Elinor" w:date="2013-03-19T18:04:00Z">
              <w:r w:rsidRPr="00382385">
                <w:rPr>
                  <w:rFonts w:asciiTheme="minorHAnsi" w:hAnsiTheme="minorHAnsi" w:cstheme="minorHAnsi"/>
                  <w:bCs/>
                  <w:szCs w:val="22"/>
                </w:rPr>
                <w:t>Decreased appetite, hyperglycemia, hypercholesterolemia</w:t>
              </w:r>
            </w:ins>
          </w:p>
        </w:tc>
      </w:tr>
      <w:tr w:rsidR="00F32C64" w:rsidRPr="00382385" w:rsidTr="009D40BD">
        <w:trPr>
          <w:ins w:id="601" w:author="Atias, Elinor" w:date="2013-03-19T18:04:00Z"/>
        </w:trPr>
        <w:tc>
          <w:tcPr>
            <w:tcW w:w="1728" w:type="dxa"/>
            <w:tcBorders>
              <w:left w:val="single" w:sz="4" w:space="0" w:color="auto"/>
              <w:bottom w:val="nil"/>
            </w:tcBorders>
            <w:shd w:val="clear" w:color="auto" w:fill="auto"/>
          </w:tcPr>
          <w:p w:rsidR="00F32C64" w:rsidRPr="00382385" w:rsidRDefault="00F32C64" w:rsidP="009D40BD">
            <w:pPr>
              <w:pStyle w:val="Text"/>
              <w:rPr>
                <w:ins w:id="602" w:author="Atias, Elinor" w:date="2013-03-19T18:04:00Z"/>
                <w:rFonts w:asciiTheme="minorHAnsi" w:hAnsiTheme="minorHAnsi" w:cstheme="minorHAnsi"/>
                <w:szCs w:val="22"/>
              </w:rPr>
            </w:pPr>
            <w:ins w:id="603" w:author="Atias, Elinor" w:date="2013-03-19T18:04:00Z">
              <w:r w:rsidRPr="00382385">
                <w:rPr>
                  <w:rFonts w:asciiTheme="minorHAnsi" w:hAnsiTheme="minorHAnsi" w:cstheme="minorHAnsi"/>
                  <w:bCs/>
                  <w:szCs w:val="22"/>
                </w:rPr>
                <w:t>Common</w:t>
              </w:r>
            </w:ins>
          </w:p>
        </w:tc>
        <w:tc>
          <w:tcPr>
            <w:tcW w:w="7560" w:type="dxa"/>
            <w:tcBorders>
              <w:bottom w:val="nil"/>
              <w:right w:val="single" w:sz="4" w:space="0" w:color="auto"/>
            </w:tcBorders>
            <w:shd w:val="clear" w:color="auto" w:fill="auto"/>
          </w:tcPr>
          <w:p w:rsidR="00F32C64" w:rsidRPr="00382385" w:rsidRDefault="00F32C64" w:rsidP="009D40BD">
            <w:pPr>
              <w:pStyle w:val="Text"/>
              <w:rPr>
                <w:ins w:id="604" w:author="Atias, Elinor" w:date="2013-03-19T18:04:00Z"/>
                <w:rFonts w:asciiTheme="minorHAnsi" w:hAnsiTheme="minorHAnsi" w:cstheme="minorHAnsi"/>
                <w:szCs w:val="22"/>
              </w:rPr>
            </w:pPr>
            <w:ins w:id="605" w:author="Atias, Elinor" w:date="2013-03-19T18:04:00Z">
              <w:r w:rsidRPr="00382385">
                <w:rPr>
                  <w:rFonts w:asciiTheme="minorHAnsi" w:hAnsiTheme="minorHAnsi" w:cstheme="minorHAnsi"/>
                  <w:bCs/>
                  <w:szCs w:val="22"/>
                </w:rPr>
                <w:t xml:space="preserve">Hypertriglyceridemia, hypophosphatemia, diabetes mellitus, </w:t>
              </w:r>
            </w:ins>
            <w:ins w:id="606" w:author="Rohald, Ayala" w:date="2014-07-10T09:28:00Z">
              <w:r w:rsidRPr="00382385">
                <w:rPr>
                  <w:rFonts w:asciiTheme="minorHAnsi" w:hAnsiTheme="minorHAnsi" w:cstheme="minorHAnsi"/>
                  <w:bCs/>
                  <w:szCs w:val="22"/>
                  <w:highlight w:val="yellow"/>
                </w:rPr>
                <w:t>hyperlipidemia</w:t>
              </w:r>
              <w:r w:rsidRPr="00382385">
                <w:rPr>
                  <w:rFonts w:asciiTheme="minorHAnsi" w:hAnsiTheme="minorHAnsi" w:cstheme="minorHAnsi"/>
                  <w:bCs/>
                  <w:szCs w:val="22"/>
                </w:rPr>
                <w:t xml:space="preserve">, </w:t>
              </w:r>
            </w:ins>
            <w:ins w:id="607" w:author="Atias, Elinor" w:date="2013-03-19T18:04:00Z">
              <w:r w:rsidRPr="00382385">
                <w:rPr>
                  <w:rFonts w:asciiTheme="minorHAnsi" w:hAnsiTheme="minorHAnsi" w:cstheme="minorHAnsi"/>
                  <w:bCs/>
                  <w:szCs w:val="22"/>
                  <w:highlight w:val="yellow"/>
                </w:rPr>
                <w:t>hypokalemia,</w:t>
              </w:r>
              <w:r w:rsidRPr="00382385">
                <w:rPr>
                  <w:rFonts w:asciiTheme="minorHAnsi" w:hAnsiTheme="minorHAnsi" w:cstheme="minorHAnsi"/>
                  <w:bCs/>
                  <w:szCs w:val="22"/>
                </w:rPr>
                <w:t xml:space="preserve"> dehydration</w:t>
              </w:r>
            </w:ins>
          </w:p>
        </w:tc>
      </w:tr>
      <w:tr w:rsidR="00F32C64" w:rsidRPr="00382385" w:rsidTr="009D40BD">
        <w:trPr>
          <w:ins w:id="608" w:author="Atias, Elinor" w:date="2013-03-19T18:04:00Z"/>
        </w:trPr>
        <w:tc>
          <w:tcPr>
            <w:tcW w:w="9288" w:type="dxa"/>
            <w:gridSpan w:val="2"/>
            <w:tcBorders>
              <w:top w:val="single" w:sz="4" w:space="0" w:color="auto"/>
              <w:left w:val="single" w:sz="4" w:space="0" w:color="auto"/>
              <w:bottom w:val="nil"/>
              <w:right w:val="single" w:sz="4" w:space="0" w:color="auto"/>
            </w:tcBorders>
            <w:shd w:val="clear" w:color="auto" w:fill="auto"/>
          </w:tcPr>
          <w:p w:rsidR="00F32C64" w:rsidRPr="00382385" w:rsidRDefault="00F32C64" w:rsidP="009D40BD">
            <w:pPr>
              <w:pStyle w:val="Text"/>
              <w:rPr>
                <w:ins w:id="609" w:author="Atias, Elinor" w:date="2013-03-19T18:04:00Z"/>
                <w:rFonts w:asciiTheme="minorHAnsi" w:hAnsiTheme="minorHAnsi" w:cstheme="minorHAnsi"/>
                <w:szCs w:val="22"/>
              </w:rPr>
            </w:pPr>
            <w:ins w:id="610" w:author="Atias, Elinor" w:date="2013-03-19T18:04:00Z">
              <w:r w:rsidRPr="00382385">
                <w:rPr>
                  <w:rFonts w:asciiTheme="minorHAnsi" w:hAnsiTheme="minorHAnsi" w:cstheme="minorHAnsi"/>
                  <w:b/>
                  <w:bCs/>
                  <w:szCs w:val="22"/>
                </w:rPr>
                <w:t>Psychiatric disorders</w:t>
              </w:r>
            </w:ins>
          </w:p>
        </w:tc>
      </w:tr>
      <w:tr w:rsidR="00F32C64" w:rsidRPr="00382385" w:rsidTr="009D40BD">
        <w:trPr>
          <w:ins w:id="611" w:author="Atias, Elinor" w:date="2013-03-19T18:04:00Z"/>
        </w:trPr>
        <w:tc>
          <w:tcPr>
            <w:tcW w:w="1728" w:type="dxa"/>
            <w:tcBorders>
              <w:top w:val="nil"/>
              <w:left w:val="single" w:sz="4" w:space="0" w:color="auto"/>
              <w:bottom w:val="single" w:sz="4" w:space="0" w:color="auto"/>
            </w:tcBorders>
            <w:shd w:val="clear" w:color="auto" w:fill="auto"/>
          </w:tcPr>
          <w:p w:rsidR="00F32C64" w:rsidRPr="00382385" w:rsidRDefault="00F32C64" w:rsidP="009D40BD">
            <w:pPr>
              <w:pStyle w:val="Text"/>
              <w:rPr>
                <w:ins w:id="612" w:author="Atias, Elinor" w:date="2013-03-19T18:04:00Z"/>
                <w:rFonts w:asciiTheme="minorHAnsi" w:hAnsiTheme="minorHAnsi" w:cstheme="minorHAnsi"/>
                <w:szCs w:val="22"/>
              </w:rPr>
            </w:pPr>
            <w:ins w:id="613" w:author="Atias, Elinor" w:date="2013-03-19T18:04:00Z">
              <w:r w:rsidRPr="00382385">
                <w:rPr>
                  <w:rFonts w:asciiTheme="minorHAnsi" w:hAnsiTheme="minorHAnsi" w:cstheme="minorHAnsi"/>
                  <w:bCs/>
                  <w:szCs w:val="22"/>
                </w:rPr>
                <w:t>Common</w:t>
              </w:r>
            </w:ins>
          </w:p>
        </w:tc>
        <w:tc>
          <w:tcPr>
            <w:tcW w:w="7560" w:type="dxa"/>
            <w:tcBorders>
              <w:top w:val="nil"/>
              <w:bottom w:val="single" w:sz="4" w:space="0" w:color="auto"/>
              <w:right w:val="single" w:sz="4" w:space="0" w:color="auto"/>
            </w:tcBorders>
            <w:shd w:val="clear" w:color="auto" w:fill="auto"/>
          </w:tcPr>
          <w:p w:rsidR="00F32C64" w:rsidRPr="00382385" w:rsidRDefault="00F32C64" w:rsidP="009D40BD">
            <w:pPr>
              <w:pStyle w:val="Text"/>
              <w:rPr>
                <w:ins w:id="614" w:author="Atias, Elinor" w:date="2013-03-19T18:04:00Z"/>
                <w:rFonts w:asciiTheme="minorHAnsi" w:hAnsiTheme="minorHAnsi" w:cstheme="minorHAnsi"/>
                <w:szCs w:val="22"/>
              </w:rPr>
            </w:pPr>
            <w:ins w:id="615" w:author="Atias, Elinor" w:date="2013-03-19T18:04:00Z">
              <w:r w:rsidRPr="00382385">
                <w:rPr>
                  <w:rFonts w:asciiTheme="minorHAnsi" w:hAnsiTheme="minorHAnsi" w:cstheme="minorHAnsi"/>
                  <w:bCs/>
                  <w:szCs w:val="22"/>
                </w:rPr>
                <w:t>Insomnia</w:t>
              </w:r>
            </w:ins>
          </w:p>
        </w:tc>
      </w:tr>
      <w:tr w:rsidR="00F32C64" w:rsidRPr="00382385" w:rsidTr="009D40BD">
        <w:trPr>
          <w:ins w:id="616" w:author="Atias, Elinor" w:date="2013-03-19T18:04:00Z"/>
        </w:trPr>
        <w:tc>
          <w:tcPr>
            <w:tcW w:w="9288" w:type="dxa"/>
            <w:gridSpan w:val="2"/>
            <w:tcBorders>
              <w:top w:val="single" w:sz="4" w:space="0" w:color="auto"/>
              <w:left w:val="single" w:sz="4" w:space="0" w:color="auto"/>
              <w:right w:val="single" w:sz="4" w:space="0" w:color="auto"/>
            </w:tcBorders>
            <w:shd w:val="clear" w:color="auto" w:fill="auto"/>
          </w:tcPr>
          <w:p w:rsidR="00F32C64" w:rsidRPr="00382385" w:rsidRDefault="00F32C64" w:rsidP="009D40BD">
            <w:pPr>
              <w:pStyle w:val="Text"/>
              <w:rPr>
                <w:ins w:id="617" w:author="Atias, Elinor" w:date="2013-03-19T18:04:00Z"/>
                <w:rFonts w:asciiTheme="minorHAnsi" w:hAnsiTheme="minorHAnsi" w:cstheme="minorHAnsi"/>
                <w:szCs w:val="22"/>
              </w:rPr>
            </w:pPr>
            <w:ins w:id="618" w:author="Atias, Elinor" w:date="2013-03-19T18:04:00Z">
              <w:r w:rsidRPr="00382385">
                <w:rPr>
                  <w:rFonts w:asciiTheme="minorHAnsi" w:hAnsiTheme="minorHAnsi" w:cstheme="minorHAnsi"/>
                  <w:b/>
                  <w:bCs/>
                  <w:szCs w:val="22"/>
                </w:rPr>
                <w:t>Nervous system disorders</w:t>
              </w:r>
            </w:ins>
          </w:p>
        </w:tc>
      </w:tr>
      <w:tr w:rsidR="00F32C64" w:rsidRPr="00382385" w:rsidTr="009D40BD">
        <w:trPr>
          <w:ins w:id="619" w:author="Atias, Elinor" w:date="2013-03-19T18:04:00Z"/>
        </w:trPr>
        <w:tc>
          <w:tcPr>
            <w:tcW w:w="1728" w:type="dxa"/>
            <w:tcBorders>
              <w:left w:val="single" w:sz="4" w:space="0" w:color="auto"/>
              <w:bottom w:val="nil"/>
            </w:tcBorders>
            <w:shd w:val="clear" w:color="auto" w:fill="auto"/>
          </w:tcPr>
          <w:p w:rsidR="00F32C64" w:rsidRPr="00382385" w:rsidRDefault="00F32C64" w:rsidP="009D40BD">
            <w:pPr>
              <w:pStyle w:val="Text"/>
              <w:rPr>
                <w:ins w:id="620" w:author="Atias, Elinor" w:date="2013-03-19T18:04:00Z"/>
                <w:rFonts w:asciiTheme="minorHAnsi" w:hAnsiTheme="minorHAnsi" w:cstheme="minorHAnsi"/>
                <w:szCs w:val="22"/>
              </w:rPr>
            </w:pPr>
            <w:ins w:id="621" w:author="Atias, Elinor" w:date="2013-03-19T18:04:00Z">
              <w:r w:rsidRPr="00382385">
                <w:rPr>
                  <w:rFonts w:asciiTheme="minorHAnsi" w:hAnsiTheme="minorHAnsi" w:cstheme="minorHAnsi"/>
                  <w:bCs/>
                  <w:szCs w:val="22"/>
                </w:rPr>
                <w:t>Very common</w:t>
              </w:r>
            </w:ins>
          </w:p>
        </w:tc>
        <w:tc>
          <w:tcPr>
            <w:tcW w:w="7560" w:type="dxa"/>
            <w:tcBorders>
              <w:bottom w:val="nil"/>
              <w:right w:val="single" w:sz="4" w:space="0" w:color="auto"/>
            </w:tcBorders>
            <w:shd w:val="clear" w:color="auto" w:fill="auto"/>
          </w:tcPr>
          <w:p w:rsidR="00F32C64" w:rsidRPr="00382385" w:rsidRDefault="00F32C64" w:rsidP="009D40BD">
            <w:pPr>
              <w:pStyle w:val="Text"/>
              <w:rPr>
                <w:ins w:id="622" w:author="Atias, Elinor" w:date="2013-03-19T18:04:00Z"/>
                <w:rFonts w:asciiTheme="minorHAnsi" w:hAnsiTheme="minorHAnsi" w:cstheme="minorHAnsi"/>
                <w:szCs w:val="22"/>
              </w:rPr>
            </w:pPr>
            <w:ins w:id="623" w:author="Atias, Elinor" w:date="2013-03-19T18:04:00Z">
              <w:r w:rsidRPr="00382385">
                <w:rPr>
                  <w:rFonts w:asciiTheme="minorHAnsi" w:hAnsiTheme="minorHAnsi" w:cstheme="minorHAnsi"/>
                  <w:bCs/>
                  <w:szCs w:val="22"/>
                </w:rPr>
                <w:t>Dysgeusia, headache</w:t>
              </w:r>
            </w:ins>
          </w:p>
        </w:tc>
      </w:tr>
      <w:tr w:rsidR="00F32C64" w:rsidRPr="00382385" w:rsidTr="009D40BD">
        <w:trPr>
          <w:ins w:id="624" w:author="Atias, Elinor" w:date="2013-03-19T18:04:00Z"/>
        </w:trPr>
        <w:tc>
          <w:tcPr>
            <w:tcW w:w="1728" w:type="dxa"/>
            <w:tcBorders>
              <w:top w:val="nil"/>
              <w:left w:val="single" w:sz="4" w:space="0" w:color="auto"/>
              <w:bottom w:val="single" w:sz="4" w:space="0" w:color="auto"/>
            </w:tcBorders>
            <w:shd w:val="clear" w:color="auto" w:fill="auto"/>
          </w:tcPr>
          <w:p w:rsidR="00F32C64" w:rsidRPr="00382385" w:rsidRDefault="00F32C64" w:rsidP="009D40BD">
            <w:pPr>
              <w:pStyle w:val="Text"/>
              <w:rPr>
                <w:ins w:id="625" w:author="Atias, Elinor" w:date="2013-03-19T18:04:00Z"/>
                <w:rFonts w:asciiTheme="minorHAnsi" w:hAnsiTheme="minorHAnsi" w:cstheme="minorHAnsi"/>
                <w:szCs w:val="22"/>
              </w:rPr>
            </w:pPr>
            <w:ins w:id="626" w:author="Atias, Elinor" w:date="2013-03-19T18:04:00Z">
              <w:r w:rsidRPr="00382385">
                <w:rPr>
                  <w:rFonts w:asciiTheme="minorHAnsi" w:hAnsiTheme="minorHAnsi" w:cstheme="minorHAnsi"/>
                  <w:bCs/>
                  <w:szCs w:val="22"/>
                </w:rPr>
                <w:t>Uncommon</w:t>
              </w:r>
            </w:ins>
          </w:p>
        </w:tc>
        <w:tc>
          <w:tcPr>
            <w:tcW w:w="7560" w:type="dxa"/>
            <w:tcBorders>
              <w:top w:val="nil"/>
              <w:bottom w:val="single" w:sz="4" w:space="0" w:color="auto"/>
              <w:right w:val="single" w:sz="4" w:space="0" w:color="auto"/>
            </w:tcBorders>
            <w:shd w:val="clear" w:color="auto" w:fill="auto"/>
          </w:tcPr>
          <w:p w:rsidR="00F32C64" w:rsidRPr="00382385" w:rsidDel="00D1372B" w:rsidRDefault="00F32C64" w:rsidP="009D40BD">
            <w:pPr>
              <w:pStyle w:val="Text"/>
              <w:rPr>
                <w:ins w:id="627" w:author="Atias, Elinor" w:date="2013-03-19T18:04:00Z"/>
                <w:rFonts w:asciiTheme="minorHAnsi" w:hAnsiTheme="minorHAnsi" w:cstheme="minorHAnsi"/>
                <w:szCs w:val="22"/>
              </w:rPr>
            </w:pPr>
            <w:ins w:id="628" w:author="Atias, Elinor" w:date="2013-03-19T18:04:00Z">
              <w:r w:rsidRPr="00382385">
                <w:rPr>
                  <w:rFonts w:asciiTheme="minorHAnsi" w:hAnsiTheme="minorHAnsi" w:cstheme="minorHAnsi"/>
                  <w:bCs/>
                  <w:szCs w:val="22"/>
                </w:rPr>
                <w:t>Ageusia</w:t>
              </w:r>
            </w:ins>
          </w:p>
        </w:tc>
      </w:tr>
      <w:tr w:rsidR="00F32C64" w:rsidRPr="00382385" w:rsidTr="009D40BD">
        <w:trPr>
          <w:ins w:id="629" w:author="Rohald, Ayala" w:date="2014-06-17T17:16:00Z"/>
        </w:trPr>
        <w:tc>
          <w:tcPr>
            <w:tcW w:w="1728" w:type="dxa"/>
            <w:tcBorders>
              <w:top w:val="single" w:sz="4" w:space="0" w:color="auto"/>
              <w:left w:val="single" w:sz="4" w:space="0" w:color="auto"/>
              <w:bottom w:val="nil"/>
            </w:tcBorders>
            <w:shd w:val="clear" w:color="auto" w:fill="auto"/>
          </w:tcPr>
          <w:p w:rsidR="00F32C64" w:rsidRPr="00382385" w:rsidRDefault="00F32C64" w:rsidP="009D40BD">
            <w:pPr>
              <w:pStyle w:val="Text"/>
              <w:rPr>
                <w:ins w:id="630" w:author="Rohald, Ayala" w:date="2014-06-17T17:16:00Z"/>
                <w:rFonts w:asciiTheme="minorHAnsi" w:hAnsiTheme="minorHAnsi" w:cstheme="minorHAnsi"/>
                <w:bCs/>
                <w:szCs w:val="22"/>
              </w:rPr>
            </w:pPr>
            <w:ins w:id="631" w:author="Rohald, Ayala" w:date="2014-06-17T17:16:00Z">
              <w:r w:rsidRPr="00382385">
                <w:rPr>
                  <w:rFonts w:asciiTheme="minorHAnsi" w:hAnsiTheme="minorHAnsi" w:cstheme="minorHAnsi"/>
                  <w:b/>
                  <w:bCs/>
                  <w:szCs w:val="22"/>
                </w:rPr>
                <w:t>Eye disorders</w:t>
              </w:r>
            </w:ins>
          </w:p>
        </w:tc>
        <w:tc>
          <w:tcPr>
            <w:tcW w:w="7560" w:type="dxa"/>
            <w:tcBorders>
              <w:top w:val="single" w:sz="4" w:space="0" w:color="auto"/>
              <w:bottom w:val="nil"/>
              <w:right w:val="single" w:sz="4" w:space="0" w:color="auto"/>
            </w:tcBorders>
            <w:shd w:val="clear" w:color="auto" w:fill="auto"/>
          </w:tcPr>
          <w:p w:rsidR="00F32C64" w:rsidRPr="00382385" w:rsidRDefault="00F32C64" w:rsidP="009D40BD">
            <w:pPr>
              <w:pStyle w:val="Text"/>
              <w:rPr>
                <w:ins w:id="632" w:author="Rohald, Ayala" w:date="2014-06-17T17:16:00Z"/>
                <w:rFonts w:asciiTheme="minorHAnsi" w:hAnsiTheme="minorHAnsi" w:cstheme="minorHAnsi"/>
                <w:bCs/>
                <w:szCs w:val="22"/>
              </w:rPr>
            </w:pPr>
          </w:p>
        </w:tc>
      </w:tr>
      <w:tr w:rsidR="00F32C64" w:rsidRPr="00382385" w:rsidTr="009D40BD">
        <w:trPr>
          <w:ins w:id="633" w:author="Rohald, Ayala" w:date="2014-06-17T17:16:00Z"/>
        </w:trPr>
        <w:tc>
          <w:tcPr>
            <w:tcW w:w="1728" w:type="dxa"/>
            <w:tcBorders>
              <w:top w:val="nil"/>
              <w:left w:val="single" w:sz="4" w:space="0" w:color="auto"/>
              <w:bottom w:val="single" w:sz="4" w:space="0" w:color="auto"/>
            </w:tcBorders>
            <w:shd w:val="clear" w:color="auto" w:fill="auto"/>
          </w:tcPr>
          <w:p w:rsidR="00F32C64" w:rsidRPr="00382385" w:rsidRDefault="00F32C64" w:rsidP="009D40BD">
            <w:pPr>
              <w:pStyle w:val="Text"/>
              <w:rPr>
                <w:ins w:id="634" w:author="Rohald, Ayala" w:date="2014-06-17T17:16:00Z"/>
                <w:rFonts w:asciiTheme="minorHAnsi" w:hAnsiTheme="minorHAnsi" w:cstheme="minorHAnsi"/>
                <w:bCs/>
                <w:szCs w:val="22"/>
              </w:rPr>
            </w:pPr>
            <w:ins w:id="635" w:author="Rohald, Ayala" w:date="2014-06-17T17:16:00Z">
              <w:r w:rsidRPr="00382385">
                <w:rPr>
                  <w:rFonts w:asciiTheme="minorHAnsi" w:hAnsiTheme="minorHAnsi" w:cstheme="minorHAnsi"/>
                  <w:szCs w:val="22"/>
                </w:rPr>
                <w:t xml:space="preserve">Common </w:t>
              </w:r>
            </w:ins>
          </w:p>
        </w:tc>
        <w:tc>
          <w:tcPr>
            <w:tcW w:w="7560" w:type="dxa"/>
            <w:tcBorders>
              <w:top w:val="nil"/>
              <w:bottom w:val="single" w:sz="4" w:space="0" w:color="auto"/>
              <w:right w:val="single" w:sz="4" w:space="0" w:color="auto"/>
            </w:tcBorders>
            <w:shd w:val="clear" w:color="auto" w:fill="auto"/>
          </w:tcPr>
          <w:p w:rsidR="00F32C64" w:rsidRPr="00382385" w:rsidRDefault="00F32C64" w:rsidP="009D40BD">
            <w:pPr>
              <w:pStyle w:val="Text"/>
              <w:rPr>
                <w:ins w:id="636" w:author="Rohald, Ayala" w:date="2014-06-17T17:16:00Z"/>
                <w:rFonts w:asciiTheme="minorHAnsi" w:hAnsiTheme="minorHAnsi" w:cstheme="minorHAnsi"/>
                <w:bCs/>
                <w:szCs w:val="22"/>
              </w:rPr>
            </w:pPr>
            <w:ins w:id="637" w:author="Rohald, Ayala" w:date="2014-06-17T17:16:00Z">
              <w:r w:rsidRPr="00382385">
                <w:rPr>
                  <w:rFonts w:asciiTheme="minorHAnsi" w:hAnsiTheme="minorHAnsi" w:cstheme="minorHAnsi"/>
                  <w:szCs w:val="22"/>
                </w:rPr>
                <w:t xml:space="preserve">Conjunctivitis, eyelid oedema </w:t>
              </w:r>
            </w:ins>
          </w:p>
        </w:tc>
      </w:tr>
      <w:tr w:rsidR="00F32C64" w:rsidRPr="00382385" w:rsidTr="009D40BD">
        <w:trPr>
          <w:ins w:id="638" w:author="Atias, Elinor" w:date="2013-03-19T18:04:00Z"/>
        </w:trPr>
        <w:tc>
          <w:tcPr>
            <w:tcW w:w="9288" w:type="dxa"/>
            <w:gridSpan w:val="2"/>
            <w:tcBorders>
              <w:top w:val="single" w:sz="4" w:space="0" w:color="auto"/>
              <w:left w:val="single" w:sz="4" w:space="0" w:color="auto"/>
              <w:bottom w:val="nil"/>
              <w:right w:val="single" w:sz="4" w:space="0" w:color="auto"/>
            </w:tcBorders>
            <w:shd w:val="clear" w:color="auto" w:fill="auto"/>
          </w:tcPr>
          <w:p w:rsidR="00F32C64" w:rsidRPr="00382385" w:rsidRDefault="00F32C64" w:rsidP="009D40BD">
            <w:pPr>
              <w:pStyle w:val="Text"/>
              <w:rPr>
                <w:ins w:id="639" w:author="Atias, Elinor" w:date="2013-03-19T18:04:00Z"/>
                <w:rFonts w:asciiTheme="minorHAnsi" w:hAnsiTheme="minorHAnsi" w:cstheme="minorHAnsi"/>
                <w:szCs w:val="22"/>
              </w:rPr>
            </w:pPr>
            <w:ins w:id="640" w:author="Atias, Elinor" w:date="2013-03-19T18:04:00Z">
              <w:r w:rsidRPr="00382385">
                <w:rPr>
                  <w:rFonts w:asciiTheme="minorHAnsi" w:hAnsiTheme="minorHAnsi" w:cstheme="minorHAnsi"/>
                  <w:b/>
                  <w:bCs/>
                  <w:szCs w:val="22"/>
                </w:rPr>
                <w:t>Cardiac disorders</w:t>
              </w:r>
            </w:ins>
          </w:p>
        </w:tc>
      </w:tr>
      <w:tr w:rsidR="00F32C64" w:rsidRPr="00382385" w:rsidTr="009D40BD">
        <w:trPr>
          <w:ins w:id="641" w:author="Atias, Elinor" w:date="2013-03-19T18:04:00Z"/>
        </w:trPr>
        <w:tc>
          <w:tcPr>
            <w:tcW w:w="1728" w:type="dxa"/>
            <w:tcBorders>
              <w:top w:val="nil"/>
              <w:left w:val="single" w:sz="4" w:space="0" w:color="auto"/>
              <w:bottom w:val="single" w:sz="4" w:space="0" w:color="auto"/>
            </w:tcBorders>
            <w:shd w:val="clear" w:color="auto" w:fill="auto"/>
          </w:tcPr>
          <w:p w:rsidR="00F32C64" w:rsidRPr="00382385" w:rsidRDefault="00F32C64" w:rsidP="009D40BD">
            <w:pPr>
              <w:pStyle w:val="Text"/>
              <w:rPr>
                <w:ins w:id="642" w:author="Atias, Elinor" w:date="2013-03-19T18:04:00Z"/>
                <w:rFonts w:asciiTheme="minorHAnsi" w:hAnsiTheme="minorHAnsi" w:cstheme="minorHAnsi"/>
                <w:szCs w:val="22"/>
              </w:rPr>
            </w:pPr>
            <w:ins w:id="643" w:author="Atias, Elinor" w:date="2013-03-19T18:04:00Z">
              <w:r w:rsidRPr="00382385">
                <w:rPr>
                  <w:rFonts w:asciiTheme="minorHAnsi" w:hAnsiTheme="minorHAnsi" w:cstheme="minorHAnsi"/>
                  <w:bCs/>
                  <w:szCs w:val="22"/>
                </w:rPr>
                <w:t>Uncommon</w:t>
              </w:r>
            </w:ins>
          </w:p>
        </w:tc>
        <w:tc>
          <w:tcPr>
            <w:tcW w:w="7560" w:type="dxa"/>
            <w:tcBorders>
              <w:top w:val="nil"/>
              <w:bottom w:val="single" w:sz="4" w:space="0" w:color="auto"/>
              <w:right w:val="single" w:sz="4" w:space="0" w:color="auto"/>
            </w:tcBorders>
            <w:shd w:val="clear" w:color="auto" w:fill="auto"/>
          </w:tcPr>
          <w:p w:rsidR="00F32C64" w:rsidRPr="00382385" w:rsidRDefault="00F32C64" w:rsidP="009D40BD">
            <w:pPr>
              <w:pStyle w:val="Text"/>
              <w:rPr>
                <w:ins w:id="644" w:author="Atias, Elinor" w:date="2013-03-19T18:04:00Z"/>
                <w:rFonts w:asciiTheme="minorHAnsi" w:hAnsiTheme="minorHAnsi" w:cstheme="minorHAnsi"/>
                <w:szCs w:val="22"/>
              </w:rPr>
            </w:pPr>
            <w:ins w:id="645" w:author="Atias, Elinor" w:date="2013-03-19T18:04:00Z">
              <w:r w:rsidRPr="00382385">
                <w:rPr>
                  <w:rFonts w:asciiTheme="minorHAnsi" w:hAnsiTheme="minorHAnsi" w:cstheme="minorHAnsi"/>
                  <w:bCs/>
                  <w:szCs w:val="22"/>
                </w:rPr>
                <w:t>Congestive cardiac failure</w:t>
              </w:r>
            </w:ins>
          </w:p>
        </w:tc>
      </w:tr>
      <w:tr w:rsidR="00F32C64" w:rsidRPr="00382385" w:rsidTr="009D40BD">
        <w:trPr>
          <w:ins w:id="646" w:author="Atias, Elinor" w:date="2013-03-19T18:04:00Z"/>
        </w:trPr>
        <w:tc>
          <w:tcPr>
            <w:tcW w:w="9288" w:type="dxa"/>
            <w:gridSpan w:val="2"/>
            <w:tcBorders>
              <w:top w:val="single" w:sz="4" w:space="0" w:color="auto"/>
              <w:left w:val="single" w:sz="4" w:space="0" w:color="auto"/>
              <w:right w:val="single" w:sz="4" w:space="0" w:color="auto"/>
            </w:tcBorders>
            <w:shd w:val="clear" w:color="auto" w:fill="auto"/>
          </w:tcPr>
          <w:p w:rsidR="00F32C64" w:rsidRPr="00382385" w:rsidRDefault="00F32C64" w:rsidP="009D40BD">
            <w:pPr>
              <w:pStyle w:val="Text"/>
              <w:rPr>
                <w:ins w:id="647" w:author="Atias, Elinor" w:date="2013-03-19T18:04:00Z"/>
                <w:rFonts w:asciiTheme="minorHAnsi" w:hAnsiTheme="minorHAnsi" w:cstheme="minorHAnsi"/>
                <w:szCs w:val="22"/>
              </w:rPr>
            </w:pPr>
            <w:ins w:id="648" w:author="Atias, Elinor" w:date="2013-03-19T18:04:00Z">
              <w:r w:rsidRPr="00382385">
                <w:rPr>
                  <w:rFonts w:asciiTheme="minorHAnsi" w:hAnsiTheme="minorHAnsi" w:cstheme="minorHAnsi"/>
                  <w:b/>
                  <w:bCs/>
                  <w:szCs w:val="22"/>
                </w:rPr>
                <w:t>Vascular disorders</w:t>
              </w:r>
            </w:ins>
          </w:p>
        </w:tc>
      </w:tr>
      <w:tr w:rsidR="00F32C64" w:rsidRPr="00382385" w:rsidTr="009D40BD">
        <w:trPr>
          <w:ins w:id="649" w:author="Atias, Elinor" w:date="2013-03-19T18:04:00Z"/>
        </w:trPr>
        <w:tc>
          <w:tcPr>
            <w:tcW w:w="1728" w:type="dxa"/>
            <w:tcBorders>
              <w:left w:val="single" w:sz="4" w:space="0" w:color="auto"/>
            </w:tcBorders>
            <w:shd w:val="clear" w:color="auto" w:fill="auto"/>
          </w:tcPr>
          <w:p w:rsidR="00F32C64" w:rsidRPr="00382385" w:rsidRDefault="00F32C64" w:rsidP="009D40BD">
            <w:pPr>
              <w:pStyle w:val="Text"/>
              <w:rPr>
                <w:ins w:id="650" w:author="Atias, Elinor" w:date="2013-03-19T18:04:00Z"/>
                <w:rFonts w:asciiTheme="minorHAnsi" w:hAnsiTheme="minorHAnsi" w:cstheme="minorHAnsi"/>
                <w:szCs w:val="22"/>
              </w:rPr>
            </w:pPr>
            <w:ins w:id="651" w:author="Atias, Elinor" w:date="2013-03-19T18:04:00Z">
              <w:r w:rsidRPr="00382385">
                <w:rPr>
                  <w:rFonts w:asciiTheme="minorHAnsi" w:hAnsiTheme="minorHAnsi" w:cstheme="minorHAnsi"/>
                  <w:bCs/>
                  <w:szCs w:val="22"/>
                </w:rPr>
                <w:t>Common</w:t>
              </w:r>
            </w:ins>
          </w:p>
        </w:tc>
        <w:tc>
          <w:tcPr>
            <w:tcW w:w="7560" w:type="dxa"/>
            <w:tcBorders>
              <w:right w:val="single" w:sz="4" w:space="0" w:color="auto"/>
            </w:tcBorders>
            <w:shd w:val="clear" w:color="auto" w:fill="auto"/>
          </w:tcPr>
          <w:p w:rsidR="00F32C64" w:rsidRPr="00382385" w:rsidRDefault="00F32C64" w:rsidP="009D40BD">
            <w:pPr>
              <w:pStyle w:val="Text"/>
              <w:rPr>
                <w:ins w:id="652" w:author="Atias, Elinor" w:date="2013-03-19T18:04:00Z"/>
                <w:rFonts w:asciiTheme="minorHAnsi" w:hAnsiTheme="minorHAnsi" w:cstheme="minorHAnsi"/>
                <w:szCs w:val="22"/>
              </w:rPr>
            </w:pPr>
            <w:ins w:id="653" w:author="Rohald, Ayala" w:date="2014-07-10T10:05:00Z">
              <w:r w:rsidRPr="00382385">
                <w:rPr>
                  <w:rFonts w:asciiTheme="minorHAnsi" w:hAnsiTheme="minorHAnsi" w:cstheme="minorHAnsi"/>
                  <w:bCs/>
                  <w:szCs w:val="22"/>
                  <w:highlight w:val="yellow"/>
                </w:rPr>
                <w:t>Hemorrhage</w:t>
              </w:r>
              <w:r w:rsidRPr="00382385">
                <w:rPr>
                  <w:rFonts w:asciiTheme="minorHAnsi" w:hAnsiTheme="minorHAnsi" w:cstheme="minorHAnsi"/>
                  <w:bCs/>
                  <w:szCs w:val="22"/>
                  <w:vertAlign w:val="superscript"/>
                </w:rPr>
                <w:t xml:space="preserve">b, </w:t>
              </w:r>
              <w:r w:rsidRPr="00382385">
                <w:rPr>
                  <w:rFonts w:asciiTheme="minorHAnsi" w:hAnsiTheme="minorHAnsi" w:cstheme="minorHAnsi"/>
                  <w:bCs/>
                  <w:szCs w:val="22"/>
                </w:rPr>
                <w:t>h</w:t>
              </w:r>
            </w:ins>
            <w:ins w:id="654" w:author="Atias, Elinor" w:date="2013-03-19T18:04:00Z">
              <w:r w:rsidRPr="00382385">
                <w:rPr>
                  <w:rFonts w:asciiTheme="minorHAnsi" w:hAnsiTheme="minorHAnsi" w:cstheme="minorHAnsi"/>
                  <w:bCs/>
                  <w:szCs w:val="22"/>
                </w:rPr>
                <w:t>ypertension</w:t>
              </w:r>
            </w:ins>
            <w:r w:rsidRPr="00382385">
              <w:rPr>
                <w:rFonts w:asciiTheme="minorHAnsi" w:hAnsiTheme="minorHAnsi" w:cstheme="minorHAnsi"/>
                <w:bCs/>
                <w:szCs w:val="22"/>
              </w:rPr>
              <w:t>.</w:t>
            </w:r>
          </w:p>
        </w:tc>
      </w:tr>
      <w:tr w:rsidR="00F32C64" w:rsidRPr="00382385" w:rsidTr="009D40BD">
        <w:trPr>
          <w:ins w:id="655" w:author="Atias, Elinor" w:date="2013-03-19T18:04:00Z"/>
        </w:trPr>
        <w:tc>
          <w:tcPr>
            <w:tcW w:w="1728" w:type="dxa"/>
            <w:tcBorders>
              <w:left w:val="single" w:sz="4" w:space="0" w:color="auto"/>
              <w:bottom w:val="nil"/>
            </w:tcBorders>
            <w:shd w:val="clear" w:color="auto" w:fill="auto"/>
          </w:tcPr>
          <w:p w:rsidR="00F32C64" w:rsidRPr="00382385" w:rsidRDefault="00F32C64" w:rsidP="009D40BD">
            <w:pPr>
              <w:pStyle w:val="Text"/>
              <w:rPr>
                <w:ins w:id="656" w:author="Atias, Elinor" w:date="2013-03-19T18:04:00Z"/>
                <w:rFonts w:asciiTheme="minorHAnsi" w:hAnsiTheme="minorHAnsi" w:cstheme="minorHAnsi"/>
                <w:szCs w:val="22"/>
              </w:rPr>
            </w:pPr>
            <w:ins w:id="657" w:author="Atias, Elinor" w:date="2013-03-19T18:04:00Z">
              <w:r w:rsidRPr="00382385">
                <w:rPr>
                  <w:rFonts w:asciiTheme="minorHAnsi" w:hAnsiTheme="minorHAnsi" w:cstheme="minorHAnsi"/>
                  <w:bCs/>
                  <w:szCs w:val="22"/>
                </w:rPr>
                <w:t>Uncommon</w:t>
              </w:r>
            </w:ins>
          </w:p>
        </w:tc>
        <w:tc>
          <w:tcPr>
            <w:tcW w:w="7560" w:type="dxa"/>
            <w:tcBorders>
              <w:bottom w:val="nil"/>
              <w:right w:val="single" w:sz="4" w:space="0" w:color="auto"/>
            </w:tcBorders>
            <w:shd w:val="clear" w:color="auto" w:fill="auto"/>
          </w:tcPr>
          <w:p w:rsidR="00F32C64" w:rsidRPr="00382385" w:rsidRDefault="00F32C64" w:rsidP="009D40BD">
            <w:pPr>
              <w:pStyle w:val="Text"/>
              <w:rPr>
                <w:ins w:id="658" w:author="Atias, Elinor" w:date="2013-03-19T18:04:00Z"/>
                <w:rFonts w:asciiTheme="minorHAnsi" w:hAnsiTheme="minorHAnsi" w:cstheme="minorHAnsi"/>
                <w:szCs w:val="22"/>
              </w:rPr>
            </w:pPr>
            <w:ins w:id="659" w:author="Atias, Elinor" w:date="2013-03-19T18:04:00Z">
              <w:r w:rsidRPr="00382385">
                <w:rPr>
                  <w:rFonts w:asciiTheme="minorHAnsi" w:hAnsiTheme="minorHAnsi" w:cstheme="minorHAnsi"/>
                  <w:bCs/>
                  <w:szCs w:val="22"/>
                </w:rPr>
                <w:t>Deep vein thrombosis</w:t>
              </w:r>
            </w:ins>
          </w:p>
        </w:tc>
      </w:tr>
      <w:tr w:rsidR="00F32C64" w:rsidRPr="00382385" w:rsidTr="009D40BD">
        <w:trPr>
          <w:ins w:id="660" w:author="Atias, Elinor" w:date="2013-03-19T18:04:00Z"/>
        </w:trPr>
        <w:tc>
          <w:tcPr>
            <w:tcW w:w="9288" w:type="dxa"/>
            <w:gridSpan w:val="2"/>
            <w:tcBorders>
              <w:top w:val="single" w:sz="4" w:space="0" w:color="auto"/>
              <w:left w:val="single" w:sz="4" w:space="0" w:color="auto"/>
              <w:right w:val="single" w:sz="4" w:space="0" w:color="auto"/>
            </w:tcBorders>
            <w:shd w:val="clear" w:color="auto" w:fill="auto"/>
          </w:tcPr>
          <w:p w:rsidR="00F32C64" w:rsidRPr="00382385" w:rsidRDefault="00F32C64" w:rsidP="009D40BD">
            <w:pPr>
              <w:pStyle w:val="Text"/>
              <w:rPr>
                <w:ins w:id="661" w:author="Atias, Elinor" w:date="2013-03-19T18:04:00Z"/>
                <w:rFonts w:asciiTheme="minorHAnsi" w:hAnsiTheme="minorHAnsi" w:cstheme="minorHAnsi"/>
                <w:szCs w:val="22"/>
              </w:rPr>
            </w:pPr>
            <w:ins w:id="662" w:author="Atias, Elinor" w:date="2013-03-19T18:04:00Z">
              <w:r w:rsidRPr="00382385">
                <w:rPr>
                  <w:rFonts w:asciiTheme="minorHAnsi" w:hAnsiTheme="minorHAnsi" w:cstheme="minorHAnsi"/>
                  <w:b/>
                  <w:bCs/>
                  <w:szCs w:val="22"/>
                </w:rPr>
                <w:t>Respiratory, thoracic and mediastinal disorders</w:t>
              </w:r>
            </w:ins>
          </w:p>
        </w:tc>
      </w:tr>
      <w:tr w:rsidR="00F32C64" w:rsidRPr="00382385" w:rsidTr="009D40BD">
        <w:trPr>
          <w:ins w:id="663" w:author="Atias, Elinor" w:date="2013-03-19T18:04:00Z"/>
        </w:trPr>
        <w:tc>
          <w:tcPr>
            <w:tcW w:w="1728" w:type="dxa"/>
            <w:tcBorders>
              <w:left w:val="single" w:sz="4" w:space="0" w:color="auto"/>
            </w:tcBorders>
            <w:shd w:val="clear" w:color="auto" w:fill="auto"/>
          </w:tcPr>
          <w:p w:rsidR="00F32C64" w:rsidRPr="00382385" w:rsidRDefault="00F32C64" w:rsidP="009D40BD">
            <w:pPr>
              <w:pStyle w:val="Text"/>
              <w:rPr>
                <w:ins w:id="664" w:author="Atias, Elinor" w:date="2013-03-19T18:04:00Z"/>
                <w:rFonts w:asciiTheme="minorHAnsi" w:hAnsiTheme="minorHAnsi" w:cstheme="minorHAnsi"/>
                <w:szCs w:val="22"/>
              </w:rPr>
            </w:pPr>
            <w:ins w:id="665" w:author="Atias, Elinor" w:date="2013-03-19T18:04:00Z">
              <w:r w:rsidRPr="00382385">
                <w:rPr>
                  <w:rFonts w:asciiTheme="minorHAnsi" w:hAnsiTheme="minorHAnsi" w:cstheme="minorHAnsi"/>
                  <w:bCs/>
                  <w:szCs w:val="22"/>
                </w:rPr>
                <w:t>Very common</w:t>
              </w:r>
            </w:ins>
          </w:p>
        </w:tc>
        <w:tc>
          <w:tcPr>
            <w:tcW w:w="7560" w:type="dxa"/>
            <w:tcBorders>
              <w:right w:val="single" w:sz="4" w:space="0" w:color="auto"/>
            </w:tcBorders>
            <w:shd w:val="clear" w:color="auto" w:fill="auto"/>
          </w:tcPr>
          <w:p w:rsidR="00F32C64" w:rsidRPr="00382385" w:rsidRDefault="00F32C64" w:rsidP="009D40BD">
            <w:pPr>
              <w:pStyle w:val="Text"/>
              <w:rPr>
                <w:ins w:id="666" w:author="Atias, Elinor" w:date="2013-03-19T18:04:00Z"/>
                <w:rFonts w:asciiTheme="minorHAnsi" w:hAnsiTheme="minorHAnsi" w:cstheme="minorHAnsi"/>
                <w:szCs w:val="22"/>
              </w:rPr>
            </w:pPr>
            <w:ins w:id="667" w:author="Atias, Elinor" w:date="2013-03-19T18:04:00Z">
              <w:r w:rsidRPr="00382385">
                <w:rPr>
                  <w:rFonts w:asciiTheme="minorHAnsi" w:hAnsiTheme="minorHAnsi" w:cstheme="minorHAnsi"/>
                  <w:bCs/>
                  <w:szCs w:val="22"/>
                </w:rPr>
                <w:t>Pneumonitis</w:t>
              </w:r>
              <w:r w:rsidRPr="00382385">
                <w:rPr>
                  <w:rFonts w:asciiTheme="minorHAnsi" w:hAnsiTheme="minorHAnsi" w:cstheme="minorHAnsi"/>
                  <w:bCs/>
                  <w:szCs w:val="22"/>
                  <w:vertAlign w:val="superscript"/>
                </w:rPr>
                <w:t>c</w:t>
              </w:r>
              <w:r w:rsidRPr="00382385">
                <w:rPr>
                  <w:rFonts w:asciiTheme="minorHAnsi" w:hAnsiTheme="minorHAnsi" w:cstheme="minorHAnsi"/>
                  <w:bCs/>
                  <w:szCs w:val="22"/>
                </w:rPr>
                <w:t>, epistaxis</w:t>
              </w:r>
              <w:del w:id="668" w:author="Rohald, Ayala" w:date="2014-07-10T10:08:00Z">
                <w:r w:rsidRPr="00382385" w:rsidDel="00994019">
                  <w:rPr>
                    <w:rFonts w:asciiTheme="minorHAnsi" w:hAnsiTheme="minorHAnsi" w:cstheme="minorHAnsi"/>
                    <w:bCs/>
                    <w:szCs w:val="22"/>
                  </w:rPr>
                  <w:delText>, cough, dyspnea</w:delText>
                </w:r>
              </w:del>
            </w:ins>
          </w:p>
        </w:tc>
      </w:tr>
      <w:tr w:rsidR="00F32C64" w:rsidRPr="00382385" w:rsidTr="009D40BD">
        <w:trPr>
          <w:ins w:id="669" w:author="Rohald, Ayala" w:date="2014-07-10T10:07:00Z"/>
        </w:trPr>
        <w:tc>
          <w:tcPr>
            <w:tcW w:w="1728" w:type="dxa"/>
            <w:tcBorders>
              <w:left w:val="single" w:sz="4" w:space="0" w:color="auto"/>
              <w:bottom w:val="nil"/>
            </w:tcBorders>
            <w:shd w:val="clear" w:color="auto" w:fill="auto"/>
          </w:tcPr>
          <w:p w:rsidR="00F32C64" w:rsidRPr="00382385" w:rsidRDefault="00F32C64" w:rsidP="009D40BD">
            <w:pPr>
              <w:pStyle w:val="Text"/>
              <w:rPr>
                <w:ins w:id="670" w:author="Rohald, Ayala" w:date="2014-07-10T10:07:00Z"/>
                <w:rFonts w:asciiTheme="minorHAnsi" w:hAnsiTheme="minorHAnsi" w:cstheme="minorHAnsi"/>
                <w:bCs/>
                <w:szCs w:val="22"/>
              </w:rPr>
            </w:pPr>
            <w:ins w:id="671" w:author="Rohald, Ayala" w:date="2014-07-10T10:08:00Z">
              <w:r w:rsidRPr="00382385">
                <w:rPr>
                  <w:rFonts w:asciiTheme="minorHAnsi" w:hAnsiTheme="minorHAnsi" w:cstheme="minorHAnsi"/>
                  <w:bCs/>
                  <w:szCs w:val="22"/>
                </w:rPr>
                <w:t>Common</w:t>
              </w:r>
            </w:ins>
          </w:p>
        </w:tc>
        <w:tc>
          <w:tcPr>
            <w:tcW w:w="7560" w:type="dxa"/>
            <w:tcBorders>
              <w:bottom w:val="nil"/>
              <w:right w:val="single" w:sz="4" w:space="0" w:color="auto"/>
            </w:tcBorders>
            <w:shd w:val="clear" w:color="auto" w:fill="auto"/>
          </w:tcPr>
          <w:p w:rsidR="00F32C64" w:rsidRPr="00382385" w:rsidRDefault="00F32C64" w:rsidP="009D40BD">
            <w:pPr>
              <w:pStyle w:val="Text"/>
              <w:rPr>
                <w:ins w:id="672" w:author="Rohald, Ayala" w:date="2014-07-10T10:07:00Z"/>
                <w:rFonts w:asciiTheme="minorHAnsi" w:hAnsiTheme="minorHAnsi" w:cstheme="minorHAnsi"/>
                <w:bCs/>
                <w:szCs w:val="22"/>
              </w:rPr>
            </w:pPr>
            <w:ins w:id="673" w:author="Rohald, Ayala" w:date="2014-07-10T10:08:00Z">
              <w:r w:rsidRPr="00382385">
                <w:rPr>
                  <w:rFonts w:asciiTheme="minorHAnsi" w:hAnsiTheme="minorHAnsi" w:cstheme="minorHAnsi"/>
                  <w:bCs/>
                  <w:szCs w:val="22"/>
                </w:rPr>
                <w:t>Cough, dyspnea</w:t>
              </w:r>
            </w:ins>
          </w:p>
        </w:tc>
      </w:tr>
      <w:tr w:rsidR="00F32C64" w:rsidRPr="00382385" w:rsidTr="009D40BD">
        <w:trPr>
          <w:ins w:id="674" w:author="Atias, Elinor" w:date="2013-03-19T18:04:00Z"/>
        </w:trPr>
        <w:tc>
          <w:tcPr>
            <w:tcW w:w="1728" w:type="dxa"/>
            <w:tcBorders>
              <w:top w:val="nil"/>
              <w:left w:val="single" w:sz="4" w:space="0" w:color="auto"/>
              <w:bottom w:val="nil"/>
            </w:tcBorders>
            <w:shd w:val="clear" w:color="auto" w:fill="auto"/>
          </w:tcPr>
          <w:p w:rsidR="00F32C64" w:rsidRPr="00382385" w:rsidRDefault="00F32C64" w:rsidP="009D40BD">
            <w:pPr>
              <w:pStyle w:val="Text"/>
              <w:rPr>
                <w:ins w:id="675" w:author="Atias, Elinor" w:date="2013-03-19T18:04:00Z"/>
                <w:rFonts w:asciiTheme="minorHAnsi" w:hAnsiTheme="minorHAnsi" w:cstheme="minorHAnsi"/>
                <w:szCs w:val="22"/>
              </w:rPr>
            </w:pPr>
            <w:ins w:id="676" w:author="Atias, Elinor" w:date="2013-03-19T18:04:00Z">
              <w:r w:rsidRPr="00382385">
                <w:rPr>
                  <w:rFonts w:asciiTheme="minorHAnsi" w:hAnsiTheme="minorHAnsi" w:cstheme="minorHAnsi"/>
                  <w:bCs/>
                  <w:szCs w:val="22"/>
                </w:rPr>
                <w:t>Uncommon</w:t>
              </w:r>
            </w:ins>
          </w:p>
        </w:tc>
        <w:tc>
          <w:tcPr>
            <w:tcW w:w="7560" w:type="dxa"/>
            <w:tcBorders>
              <w:top w:val="nil"/>
              <w:bottom w:val="nil"/>
              <w:right w:val="single" w:sz="4" w:space="0" w:color="auto"/>
            </w:tcBorders>
            <w:shd w:val="clear" w:color="auto" w:fill="auto"/>
          </w:tcPr>
          <w:p w:rsidR="00F32C64" w:rsidRPr="00382385" w:rsidRDefault="00F32C64" w:rsidP="009D40BD">
            <w:pPr>
              <w:pStyle w:val="Text"/>
              <w:rPr>
                <w:ins w:id="677" w:author="Atias, Elinor" w:date="2013-03-19T18:04:00Z"/>
                <w:rFonts w:asciiTheme="minorHAnsi" w:hAnsiTheme="minorHAnsi" w:cstheme="minorHAnsi"/>
                <w:szCs w:val="22"/>
              </w:rPr>
            </w:pPr>
            <w:ins w:id="678" w:author="Atias, Elinor" w:date="2013-03-19T18:04:00Z">
              <w:r w:rsidRPr="00382385">
                <w:rPr>
                  <w:rFonts w:asciiTheme="minorHAnsi" w:hAnsiTheme="minorHAnsi" w:cstheme="minorHAnsi"/>
                  <w:bCs/>
                  <w:szCs w:val="22"/>
                </w:rPr>
                <w:t>Hemoptysis, pulmonary embolism</w:t>
              </w:r>
              <w:del w:id="679" w:author="Rohald, Ayala" w:date="2014-07-10T10:23:00Z">
                <w:r w:rsidRPr="00382385" w:rsidDel="00500CC7">
                  <w:rPr>
                    <w:rFonts w:asciiTheme="minorHAnsi" w:hAnsiTheme="minorHAnsi" w:cstheme="minorHAnsi"/>
                    <w:bCs/>
                    <w:szCs w:val="22"/>
                  </w:rPr>
                  <w:delText>,</w:delText>
                </w:r>
                <w:r w:rsidRPr="00382385" w:rsidDel="00500CC7">
                  <w:rPr>
                    <w:rFonts w:asciiTheme="minorHAnsi" w:hAnsiTheme="minorHAnsi" w:cstheme="minorHAnsi"/>
                    <w:szCs w:val="22"/>
                  </w:rPr>
                  <w:delText xml:space="preserve"> acute respiratory distress syndrome</w:delText>
                </w:r>
              </w:del>
            </w:ins>
          </w:p>
        </w:tc>
      </w:tr>
      <w:tr w:rsidR="00F32C64" w:rsidRPr="00382385" w:rsidTr="009D40BD">
        <w:trPr>
          <w:ins w:id="680" w:author="Rohald, Ayala" w:date="2014-07-10T10:22:00Z"/>
        </w:trPr>
        <w:tc>
          <w:tcPr>
            <w:tcW w:w="1728" w:type="dxa"/>
            <w:tcBorders>
              <w:top w:val="nil"/>
              <w:left w:val="single" w:sz="4" w:space="0" w:color="auto"/>
              <w:bottom w:val="single" w:sz="4" w:space="0" w:color="auto"/>
            </w:tcBorders>
            <w:shd w:val="clear" w:color="auto" w:fill="auto"/>
          </w:tcPr>
          <w:p w:rsidR="00F32C64" w:rsidRPr="00382385" w:rsidRDefault="00F32C64" w:rsidP="009D40BD">
            <w:pPr>
              <w:pStyle w:val="Text"/>
              <w:rPr>
                <w:ins w:id="681" w:author="Rohald, Ayala" w:date="2014-07-10T10:22:00Z"/>
                <w:rFonts w:asciiTheme="minorHAnsi" w:hAnsiTheme="minorHAnsi" w:cstheme="minorHAnsi"/>
                <w:bCs/>
                <w:szCs w:val="22"/>
              </w:rPr>
            </w:pPr>
            <w:ins w:id="682" w:author="Rohald, Ayala" w:date="2014-07-10T10:23:00Z">
              <w:r w:rsidRPr="00382385">
                <w:rPr>
                  <w:rFonts w:asciiTheme="minorHAnsi" w:hAnsiTheme="minorHAnsi" w:cstheme="minorHAnsi"/>
                  <w:bCs/>
                  <w:szCs w:val="22"/>
                </w:rPr>
                <w:t>Rare</w:t>
              </w:r>
            </w:ins>
          </w:p>
        </w:tc>
        <w:tc>
          <w:tcPr>
            <w:tcW w:w="7560" w:type="dxa"/>
            <w:tcBorders>
              <w:top w:val="nil"/>
              <w:bottom w:val="single" w:sz="4" w:space="0" w:color="auto"/>
              <w:right w:val="single" w:sz="4" w:space="0" w:color="auto"/>
            </w:tcBorders>
            <w:shd w:val="clear" w:color="auto" w:fill="auto"/>
          </w:tcPr>
          <w:p w:rsidR="00F32C64" w:rsidRPr="00382385" w:rsidRDefault="00F32C64" w:rsidP="009D40BD">
            <w:pPr>
              <w:pStyle w:val="Text"/>
              <w:rPr>
                <w:ins w:id="683" w:author="Rohald, Ayala" w:date="2014-07-10T10:22:00Z"/>
                <w:rFonts w:asciiTheme="minorHAnsi" w:hAnsiTheme="minorHAnsi" w:cstheme="minorHAnsi"/>
                <w:bCs/>
                <w:szCs w:val="22"/>
              </w:rPr>
            </w:pPr>
            <w:ins w:id="684" w:author="Rohald, Ayala" w:date="2014-07-10T10:23:00Z">
              <w:r w:rsidRPr="00382385">
                <w:rPr>
                  <w:rFonts w:asciiTheme="minorHAnsi" w:hAnsiTheme="minorHAnsi" w:cstheme="minorHAnsi"/>
                  <w:bCs/>
                  <w:szCs w:val="22"/>
                </w:rPr>
                <w:t>A</w:t>
              </w:r>
              <w:r w:rsidRPr="00382385">
                <w:rPr>
                  <w:rFonts w:asciiTheme="minorHAnsi" w:hAnsiTheme="minorHAnsi" w:cstheme="minorHAnsi"/>
                  <w:szCs w:val="22"/>
                </w:rPr>
                <w:t>cute respiratory distress syndrome</w:t>
              </w:r>
            </w:ins>
          </w:p>
        </w:tc>
      </w:tr>
      <w:tr w:rsidR="00F32C64" w:rsidRPr="00382385" w:rsidTr="009D40BD">
        <w:trPr>
          <w:ins w:id="685" w:author="Atias, Elinor" w:date="2013-03-19T18:04:00Z"/>
        </w:trPr>
        <w:tc>
          <w:tcPr>
            <w:tcW w:w="9288" w:type="dxa"/>
            <w:gridSpan w:val="2"/>
            <w:tcBorders>
              <w:top w:val="single" w:sz="4" w:space="0" w:color="auto"/>
              <w:left w:val="single" w:sz="4" w:space="0" w:color="auto"/>
              <w:right w:val="single" w:sz="4" w:space="0" w:color="auto"/>
            </w:tcBorders>
            <w:shd w:val="clear" w:color="auto" w:fill="auto"/>
          </w:tcPr>
          <w:p w:rsidR="00F32C64" w:rsidRPr="00382385" w:rsidRDefault="00F32C64" w:rsidP="009D40BD">
            <w:pPr>
              <w:pStyle w:val="Text"/>
              <w:rPr>
                <w:ins w:id="686" w:author="Atias, Elinor" w:date="2013-03-19T18:04:00Z"/>
                <w:rFonts w:asciiTheme="minorHAnsi" w:hAnsiTheme="minorHAnsi" w:cstheme="minorHAnsi"/>
                <w:szCs w:val="22"/>
              </w:rPr>
            </w:pPr>
            <w:ins w:id="687" w:author="Atias, Elinor" w:date="2013-03-19T18:04:00Z">
              <w:r w:rsidRPr="00382385">
                <w:rPr>
                  <w:rFonts w:asciiTheme="minorHAnsi" w:hAnsiTheme="minorHAnsi" w:cstheme="minorHAnsi"/>
                  <w:b/>
                  <w:bCs/>
                  <w:szCs w:val="22"/>
                </w:rPr>
                <w:t>Gastrointestinal disorders</w:t>
              </w:r>
            </w:ins>
          </w:p>
        </w:tc>
      </w:tr>
      <w:tr w:rsidR="00F32C64" w:rsidRPr="00382385" w:rsidTr="009D40BD">
        <w:trPr>
          <w:ins w:id="688" w:author="Atias, Elinor" w:date="2013-03-19T18:04:00Z"/>
        </w:trPr>
        <w:tc>
          <w:tcPr>
            <w:tcW w:w="1728" w:type="dxa"/>
            <w:tcBorders>
              <w:left w:val="single" w:sz="4" w:space="0" w:color="auto"/>
              <w:bottom w:val="nil"/>
            </w:tcBorders>
            <w:shd w:val="clear" w:color="auto" w:fill="auto"/>
          </w:tcPr>
          <w:p w:rsidR="00F32C64" w:rsidRPr="00382385" w:rsidRDefault="00F32C64" w:rsidP="009D40BD">
            <w:pPr>
              <w:pStyle w:val="Text"/>
              <w:rPr>
                <w:ins w:id="689" w:author="Atias, Elinor" w:date="2013-03-19T18:04:00Z"/>
                <w:rFonts w:asciiTheme="minorHAnsi" w:hAnsiTheme="minorHAnsi" w:cstheme="minorHAnsi"/>
                <w:szCs w:val="22"/>
              </w:rPr>
            </w:pPr>
            <w:ins w:id="690" w:author="Atias, Elinor" w:date="2013-03-19T18:04:00Z">
              <w:r w:rsidRPr="00382385">
                <w:rPr>
                  <w:rFonts w:asciiTheme="minorHAnsi" w:hAnsiTheme="minorHAnsi" w:cstheme="minorHAnsi"/>
                  <w:bCs/>
                  <w:szCs w:val="22"/>
                </w:rPr>
                <w:t>Very common</w:t>
              </w:r>
            </w:ins>
          </w:p>
        </w:tc>
        <w:tc>
          <w:tcPr>
            <w:tcW w:w="7560" w:type="dxa"/>
            <w:tcBorders>
              <w:bottom w:val="nil"/>
              <w:right w:val="single" w:sz="4" w:space="0" w:color="auto"/>
            </w:tcBorders>
            <w:shd w:val="clear" w:color="auto" w:fill="auto"/>
          </w:tcPr>
          <w:p w:rsidR="00F32C64" w:rsidRPr="00382385" w:rsidRDefault="00F32C64" w:rsidP="009D40BD">
            <w:pPr>
              <w:pStyle w:val="Text"/>
              <w:rPr>
                <w:ins w:id="691" w:author="Atias, Elinor" w:date="2013-03-19T18:04:00Z"/>
                <w:rFonts w:asciiTheme="minorHAnsi" w:hAnsiTheme="minorHAnsi" w:cstheme="minorHAnsi"/>
                <w:szCs w:val="22"/>
              </w:rPr>
            </w:pPr>
            <w:ins w:id="692" w:author="Atias, Elinor" w:date="2013-03-19T18:04:00Z">
              <w:r w:rsidRPr="00382385">
                <w:rPr>
                  <w:rFonts w:asciiTheme="minorHAnsi" w:hAnsiTheme="minorHAnsi" w:cstheme="minorHAnsi"/>
                  <w:bCs/>
                  <w:szCs w:val="22"/>
                </w:rPr>
                <w:t>Stomatitis</w:t>
              </w:r>
              <w:r w:rsidRPr="00382385">
                <w:rPr>
                  <w:rFonts w:asciiTheme="minorHAnsi" w:hAnsiTheme="minorHAnsi" w:cstheme="minorHAnsi"/>
                  <w:bCs/>
                  <w:szCs w:val="22"/>
                  <w:vertAlign w:val="superscript"/>
                </w:rPr>
                <w:t>d</w:t>
              </w:r>
              <w:r w:rsidRPr="00382385">
                <w:rPr>
                  <w:rFonts w:asciiTheme="minorHAnsi" w:hAnsiTheme="minorHAnsi" w:cstheme="minorHAnsi"/>
                  <w:bCs/>
                  <w:szCs w:val="22"/>
                </w:rPr>
                <w:t>, diarrhea, nausea</w:t>
              </w:r>
              <w:del w:id="693" w:author="Rohald, Ayala" w:date="2014-07-10T10:24:00Z">
                <w:r w:rsidRPr="00382385" w:rsidDel="003C46A7">
                  <w:rPr>
                    <w:rFonts w:asciiTheme="minorHAnsi" w:hAnsiTheme="minorHAnsi" w:cstheme="minorHAnsi"/>
                    <w:bCs/>
                    <w:szCs w:val="22"/>
                  </w:rPr>
                  <w:delText>, vomiting</w:delText>
                </w:r>
              </w:del>
              <w:r w:rsidRPr="00382385">
                <w:rPr>
                  <w:rFonts w:asciiTheme="minorHAnsi" w:hAnsiTheme="minorHAnsi" w:cstheme="minorHAnsi"/>
                  <w:bCs/>
                  <w:szCs w:val="22"/>
                </w:rPr>
                <w:t xml:space="preserve"> </w:t>
              </w:r>
            </w:ins>
          </w:p>
        </w:tc>
      </w:tr>
      <w:tr w:rsidR="00F32C64" w:rsidRPr="00382385" w:rsidTr="009D40BD">
        <w:trPr>
          <w:ins w:id="694" w:author="Atias, Elinor" w:date="2013-03-19T18:04:00Z"/>
        </w:trPr>
        <w:tc>
          <w:tcPr>
            <w:tcW w:w="1728" w:type="dxa"/>
            <w:tcBorders>
              <w:top w:val="nil"/>
              <w:left w:val="single" w:sz="4" w:space="0" w:color="auto"/>
              <w:bottom w:val="single" w:sz="4" w:space="0" w:color="auto"/>
            </w:tcBorders>
            <w:shd w:val="clear" w:color="auto" w:fill="auto"/>
          </w:tcPr>
          <w:p w:rsidR="00F32C64" w:rsidRPr="00382385" w:rsidRDefault="00F32C64" w:rsidP="009D40BD">
            <w:pPr>
              <w:pStyle w:val="Text"/>
              <w:rPr>
                <w:ins w:id="695" w:author="Atias, Elinor" w:date="2013-03-19T18:04:00Z"/>
                <w:rFonts w:asciiTheme="minorHAnsi" w:hAnsiTheme="minorHAnsi" w:cstheme="minorHAnsi"/>
                <w:szCs w:val="22"/>
              </w:rPr>
            </w:pPr>
            <w:ins w:id="696" w:author="Atias, Elinor" w:date="2013-03-19T18:04:00Z">
              <w:r w:rsidRPr="00382385">
                <w:rPr>
                  <w:rFonts w:asciiTheme="minorHAnsi" w:hAnsiTheme="minorHAnsi" w:cstheme="minorHAnsi"/>
                  <w:bCs/>
                  <w:szCs w:val="22"/>
                </w:rPr>
                <w:t>Common</w:t>
              </w:r>
            </w:ins>
          </w:p>
        </w:tc>
        <w:tc>
          <w:tcPr>
            <w:tcW w:w="7560" w:type="dxa"/>
            <w:tcBorders>
              <w:top w:val="nil"/>
              <w:bottom w:val="single" w:sz="4" w:space="0" w:color="auto"/>
              <w:right w:val="single" w:sz="4" w:space="0" w:color="auto"/>
            </w:tcBorders>
            <w:shd w:val="clear" w:color="auto" w:fill="auto"/>
          </w:tcPr>
          <w:p w:rsidR="00F32C64" w:rsidRPr="00382385" w:rsidRDefault="00F32C64" w:rsidP="009D40BD">
            <w:pPr>
              <w:pStyle w:val="Text"/>
              <w:rPr>
                <w:ins w:id="697" w:author="Atias, Elinor" w:date="2013-03-19T18:04:00Z"/>
                <w:rFonts w:asciiTheme="minorHAnsi" w:hAnsiTheme="minorHAnsi" w:cstheme="minorHAnsi"/>
                <w:szCs w:val="22"/>
              </w:rPr>
            </w:pPr>
            <w:ins w:id="698" w:author="Rohald, Ayala" w:date="2014-07-10T10:24:00Z">
              <w:r w:rsidRPr="00382385">
                <w:rPr>
                  <w:rFonts w:asciiTheme="minorHAnsi" w:hAnsiTheme="minorHAnsi" w:cstheme="minorHAnsi"/>
                  <w:bCs/>
                  <w:szCs w:val="22"/>
                </w:rPr>
                <w:t xml:space="preserve">Vomiting, </w:t>
              </w:r>
            </w:ins>
            <w:ins w:id="699" w:author="Atias, Elinor" w:date="2013-03-19T18:04:00Z">
              <w:del w:id="700" w:author="Rohald, Ayala" w:date="2014-07-10T10:24:00Z">
                <w:r w:rsidRPr="00382385" w:rsidDel="003C46A7">
                  <w:rPr>
                    <w:rFonts w:asciiTheme="minorHAnsi" w:hAnsiTheme="minorHAnsi" w:cstheme="minorHAnsi"/>
                    <w:bCs/>
                    <w:szCs w:val="22"/>
                  </w:rPr>
                  <w:delText>Dry</w:delText>
                </w:r>
              </w:del>
            </w:ins>
            <w:ins w:id="701" w:author="Rohald, Ayala" w:date="2014-07-10T10:24:00Z">
              <w:r w:rsidRPr="00382385">
                <w:rPr>
                  <w:rFonts w:asciiTheme="minorHAnsi" w:hAnsiTheme="minorHAnsi" w:cstheme="minorHAnsi"/>
                  <w:bCs/>
                  <w:szCs w:val="22"/>
                </w:rPr>
                <w:t>dry</w:t>
              </w:r>
            </w:ins>
            <w:ins w:id="702" w:author="Atias, Elinor" w:date="2013-03-19T18:04:00Z">
              <w:r w:rsidRPr="00382385">
                <w:rPr>
                  <w:rFonts w:asciiTheme="minorHAnsi" w:hAnsiTheme="minorHAnsi" w:cstheme="minorHAnsi"/>
                  <w:bCs/>
                  <w:szCs w:val="22"/>
                </w:rPr>
                <w:t xml:space="preserve"> mouth, abdominal pain, oral pain, dyspepsia, dysphagia</w:t>
              </w:r>
            </w:ins>
          </w:p>
        </w:tc>
      </w:tr>
      <w:tr w:rsidR="00F32C64" w:rsidRPr="00382385" w:rsidTr="009D40BD">
        <w:trPr>
          <w:ins w:id="703" w:author="Atias, Elinor" w:date="2013-03-19T18:04:00Z"/>
        </w:trPr>
        <w:tc>
          <w:tcPr>
            <w:tcW w:w="9288" w:type="dxa"/>
            <w:gridSpan w:val="2"/>
            <w:tcBorders>
              <w:top w:val="single" w:sz="4" w:space="0" w:color="auto"/>
              <w:left w:val="single" w:sz="4" w:space="0" w:color="auto"/>
              <w:right w:val="single" w:sz="4" w:space="0" w:color="auto"/>
            </w:tcBorders>
            <w:shd w:val="clear" w:color="auto" w:fill="auto"/>
          </w:tcPr>
          <w:p w:rsidR="00F32C64" w:rsidRPr="00382385" w:rsidRDefault="00F32C64" w:rsidP="009D40BD">
            <w:pPr>
              <w:pStyle w:val="Text"/>
              <w:rPr>
                <w:ins w:id="704" w:author="Atias, Elinor" w:date="2013-03-19T18:04:00Z"/>
                <w:rFonts w:asciiTheme="minorHAnsi" w:hAnsiTheme="minorHAnsi" w:cstheme="minorHAnsi"/>
                <w:szCs w:val="22"/>
              </w:rPr>
            </w:pPr>
            <w:ins w:id="705" w:author="Atias, Elinor" w:date="2013-03-19T18:04:00Z">
              <w:r w:rsidRPr="00382385">
                <w:rPr>
                  <w:rFonts w:asciiTheme="minorHAnsi" w:hAnsiTheme="minorHAnsi" w:cstheme="minorHAnsi"/>
                  <w:b/>
                  <w:bCs/>
                  <w:szCs w:val="22"/>
                </w:rPr>
                <w:lastRenderedPageBreak/>
                <w:t>Skin and subcutaneous tissue disorders</w:t>
              </w:r>
            </w:ins>
          </w:p>
        </w:tc>
      </w:tr>
      <w:tr w:rsidR="00F32C64" w:rsidRPr="00382385" w:rsidTr="009D40BD">
        <w:trPr>
          <w:ins w:id="706" w:author="Atias, Elinor" w:date="2013-03-19T18:04:00Z"/>
        </w:trPr>
        <w:tc>
          <w:tcPr>
            <w:tcW w:w="1728" w:type="dxa"/>
            <w:tcBorders>
              <w:left w:val="single" w:sz="4" w:space="0" w:color="auto"/>
            </w:tcBorders>
            <w:shd w:val="clear" w:color="auto" w:fill="auto"/>
          </w:tcPr>
          <w:p w:rsidR="00F32C64" w:rsidRPr="00382385" w:rsidRDefault="00F32C64" w:rsidP="009D40BD">
            <w:pPr>
              <w:pStyle w:val="Text"/>
              <w:rPr>
                <w:ins w:id="707" w:author="Atias, Elinor" w:date="2013-03-19T18:04:00Z"/>
                <w:rFonts w:asciiTheme="minorHAnsi" w:hAnsiTheme="minorHAnsi" w:cstheme="minorHAnsi"/>
                <w:szCs w:val="22"/>
              </w:rPr>
            </w:pPr>
            <w:ins w:id="708" w:author="Atias, Elinor" w:date="2013-03-19T18:04:00Z">
              <w:r w:rsidRPr="00382385">
                <w:rPr>
                  <w:rFonts w:asciiTheme="minorHAnsi" w:hAnsiTheme="minorHAnsi" w:cstheme="minorHAnsi"/>
                  <w:bCs/>
                  <w:szCs w:val="22"/>
                </w:rPr>
                <w:t>Very common</w:t>
              </w:r>
            </w:ins>
          </w:p>
        </w:tc>
        <w:tc>
          <w:tcPr>
            <w:tcW w:w="7560" w:type="dxa"/>
            <w:tcBorders>
              <w:right w:val="single" w:sz="4" w:space="0" w:color="auto"/>
            </w:tcBorders>
            <w:shd w:val="clear" w:color="auto" w:fill="auto"/>
          </w:tcPr>
          <w:p w:rsidR="00F32C64" w:rsidRPr="00382385" w:rsidRDefault="00F32C64" w:rsidP="009D40BD">
            <w:pPr>
              <w:pStyle w:val="Text"/>
              <w:rPr>
                <w:ins w:id="709" w:author="Atias, Elinor" w:date="2013-03-19T18:04:00Z"/>
                <w:rFonts w:asciiTheme="minorHAnsi" w:hAnsiTheme="minorHAnsi" w:cstheme="minorHAnsi"/>
                <w:szCs w:val="22"/>
              </w:rPr>
            </w:pPr>
            <w:ins w:id="710" w:author="Atias, Elinor" w:date="2013-03-19T18:04:00Z">
              <w:r w:rsidRPr="00382385">
                <w:rPr>
                  <w:rFonts w:asciiTheme="minorHAnsi" w:hAnsiTheme="minorHAnsi" w:cstheme="minorHAnsi"/>
                  <w:bCs/>
                  <w:szCs w:val="22"/>
                  <w:lang w:val="fr-FR"/>
                </w:rPr>
                <w:t>Rash, pruritus</w:t>
              </w:r>
            </w:ins>
          </w:p>
        </w:tc>
      </w:tr>
      <w:tr w:rsidR="00F32C64" w:rsidRPr="00382385" w:rsidTr="009D40BD">
        <w:trPr>
          <w:ins w:id="711" w:author="Atias, Elinor" w:date="2013-03-19T18:04:00Z"/>
        </w:trPr>
        <w:tc>
          <w:tcPr>
            <w:tcW w:w="1728" w:type="dxa"/>
            <w:tcBorders>
              <w:left w:val="single" w:sz="4" w:space="0" w:color="auto"/>
            </w:tcBorders>
            <w:shd w:val="clear" w:color="auto" w:fill="auto"/>
          </w:tcPr>
          <w:p w:rsidR="00F32C64" w:rsidRPr="00382385" w:rsidRDefault="00F32C64" w:rsidP="009D40BD">
            <w:pPr>
              <w:pStyle w:val="Text"/>
              <w:rPr>
                <w:ins w:id="712" w:author="Atias, Elinor" w:date="2013-03-19T18:04:00Z"/>
                <w:rFonts w:asciiTheme="minorHAnsi" w:hAnsiTheme="minorHAnsi" w:cstheme="minorHAnsi"/>
                <w:szCs w:val="22"/>
              </w:rPr>
            </w:pPr>
            <w:ins w:id="713" w:author="Atias, Elinor" w:date="2013-03-19T18:04:00Z">
              <w:r w:rsidRPr="00382385">
                <w:rPr>
                  <w:rFonts w:asciiTheme="minorHAnsi" w:hAnsiTheme="minorHAnsi" w:cstheme="minorHAnsi"/>
                  <w:bCs/>
                  <w:szCs w:val="22"/>
                </w:rPr>
                <w:t>Common</w:t>
              </w:r>
            </w:ins>
          </w:p>
        </w:tc>
        <w:tc>
          <w:tcPr>
            <w:tcW w:w="7560" w:type="dxa"/>
            <w:tcBorders>
              <w:right w:val="single" w:sz="4" w:space="0" w:color="auto"/>
            </w:tcBorders>
            <w:shd w:val="clear" w:color="auto" w:fill="auto"/>
          </w:tcPr>
          <w:p w:rsidR="00F32C64" w:rsidRPr="00382385" w:rsidRDefault="00F32C64" w:rsidP="009D40BD">
            <w:pPr>
              <w:rPr>
                <w:ins w:id="714" w:author="Atias, Elinor" w:date="2013-03-19T18:04:00Z"/>
                <w:rFonts w:asciiTheme="minorHAnsi" w:hAnsiTheme="minorHAnsi" w:cstheme="minorHAnsi"/>
                <w:sz w:val="22"/>
                <w:szCs w:val="22"/>
              </w:rPr>
            </w:pPr>
            <w:ins w:id="715" w:author="Atias, Elinor" w:date="2013-03-19T18:04:00Z">
              <w:r w:rsidRPr="00382385">
                <w:rPr>
                  <w:rFonts w:asciiTheme="minorHAnsi" w:hAnsiTheme="minorHAnsi" w:cstheme="minorHAnsi"/>
                  <w:bCs/>
                  <w:sz w:val="22"/>
                  <w:szCs w:val="22"/>
                </w:rPr>
                <w:t xml:space="preserve">Dry skin, nail disorder, </w:t>
              </w:r>
            </w:ins>
            <w:ins w:id="716" w:author="Rohald, Ayala" w:date="2014-07-10T10:38:00Z">
              <w:r w:rsidRPr="00382385">
                <w:rPr>
                  <w:rFonts w:asciiTheme="minorHAnsi" w:hAnsiTheme="minorHAnsi" w:cstheme="minorHAnsi"/>
                  <w:bCs/>
                  <w:sz w:val="22"/>
                  <w:szCs w:val="22"/>
                </w:rPr>
                <w:t xml:space="preserve">acne, </w:t>
              </w:r>
            </w:ins>
            <w:ins w:id="717" w:author="Atias, Elinor" w:date="2013-03-19T18:04:00Z">
              <w:r w:rsidRPr="00382385">
                <w:rPr>
                  <w:rFonts w:asciiTheme="minorHAnsi" w:hAnsiTheme="minorHAnsi" w:cstheme="minorHAnsi"/>
                  <w:bCs/>
                  <w:sz w:val="22"/>
                  <w:szCs w:val="22"/>
                </w:rPr>
                <w:t>erythema, hand-foot syndrome</w:t>
              </w:r>
              <w:r w:rsidRPr="00382385">
                <w:rPr>
                  <w:rFonts w:asciiTheme="minorHAnsi" w:hAnsiTheme="minorHAnsi" w:cstheme="minorHAnsi"/>
                  <w:bCs/>
                  <w:sz w:val="22"/>
                  <w:szCs w:val="22"/>
                  <w:vertAlign w:val="superscript"/>
                </w:rPr>
                <w:t>e</w:t>
              </w:r>
            </w:ins>
            <w:ins w:id="718" w:author="Rohald, Ayala" w:date="2014-06-17T18:00:00Z">
              <w:r w:rsidRPr="00382385">
                <w:rPr>
                  <w:rFonts w:asciiTheme="minorHAnsi" w:hAnsiTheme="minorHAnsi" w:cstheme="minorHAnsi"/>
                  <w:bCs/>
                  <w:sz w:val="22"/>
                  <w:szCs w:val="22"/>
                  <w:vertAlign w:val="superscript"/>
                </w:rPr>
                <w:t xml:space="preserve"> </w:t>
              </w:r>
            </w:ins>
            <w:ins w:id="719" w:author="Rohald, Ayala" w:date="2014-06-17T18:01:00Z">
              <w:r w:rsidRPr="00382385">
                <w:rPr>
                  <w:rFonts w:asciiTheme="minorHAnsi" w:hAnsiTheme="minorHAnsi" w:cstheme="minorHAnsi"/>
                  <w:bCs/>
                  <w:sz w:val="22"/>
                  <w:szCs w:val="22"/>
                </w:rPr>
                <w:t xml:space="preserve">, </w:t>
              </w:r>
            </w:ins>
            <w:ins w:id="720" w:author="Rohald, Ayala" w:date="2014-06-17T18:00:00Z">
              <w:r w:rsidRPr="00382385">
                <w:rPr>
                  <w:rFonts w:asciiTheme="minorHAnsi" w:hAnsiTheme="minorHAnsi" w:cstheme="minorHAnsi"/>
                  <w:bCs/>
                  <w:sz w:val="22"/>
                  <w:szCs w:val="22"/>
                </w:rPr>
                <w:t>skin exfoliation, acneiform dermatitis, onychoclasis</w:t>
              </w:r>
            </w:ins>
            <w:ins w:id="721" w:author="Rohald, Ayala" w:date="2014-06-17T18:01:00Z">
              <w:r w:rsidRPr="00382385">
                <w:rPr>
                  <w:rFonts w:asciiTheme="minorHAnsi" w:hAnsiTheme="minorHAnsi" w:cstheme="minorHAnsi"/>
                  <w:bCs/>
                  <w:sz w:val="22"/>
                  <w:szCs w:val="22"/>
                </w:rPr>
                <w:t>.</w:t>
              </w:r>
            </w:ins>
          </w:p>
        </w:tc>
      </w:tr>
      <w:tr w:rsidR="00F32C64" w:rsidRPr="00382385" w:rsidTr="009D40BD">
        <w:trPr>
          <w:ins w:id="722" w:author="Rohald, Ayala" w:date="2014-06-17T18:10:00Z"/>
        </w:trPr>
        <w:tc>
          <w:tcPr>
            <w:tcW w:w="1728" w:type="dxa"/>
            <w:tcBorders>
              <w:left w:val="single" w:sz="4" w:space="0" w:color="auto"/>
            </w:tcBorders>
            <w:shd w:val="clear" w:color="auto" w:fill="auto"/>
          </w:tcPr>
          <w:p w:rsidR="00F32C64" w:rsidRPr="00382385" w:rsidRDefault="00F32C64" w:rsidP="009D40BD">
            <w:pPr>
              <w:pStyle w:val="Text"/>
              <w:rPr>
                <w:ins w:id="723" w:author="Rohald, Ayala" w:date="2014-06-17T18:10:00Z"/>
                <w:rFonts w:asciiTheme="minorHAnsi" w:hAnsiTheme="minorHAnsi" w:cstheme="minorHAnsi"/>
                <w:bCs/>
                <w:szCs w:val="22"/>
              </w:rPr>
            </w:pPr>
            <w:ins w:id="724" w:author="Rohald, Ayala" w:date="2014-06-17T18:11:00Z">
              <w:r w:rsidRPr="00382385">
                <w:rPr>
                  <w:rFonts w:asciiTheme="minorHAnsi" w:hAnsiTheme="minorHAnsi" w:cstheme="minorHAnsi"/>
                  <w:bCs/>
                  <w:szCs w:val="22"/>
                </w:rPr>
                <w:t>Rare</w:t>
              </w:r>
            </w:ins>
          </w:p>
        </w:tc>
        <w:tc>
          <w:tcPr>
            <w:tcW w:w="7560" w:type="dxa"/>
            <w:tcBorders>
              <w:right w:val="single" w:sz="4" w:space="0" w:color="auto"/>
            </w:tcBorders>
            <w:shd w:val="clear" w:color="auto" w:fill="auto"/>
          </w:tcPr>
          <w:p w:rsidR="00F32C64" w:rsidRPr="00382385" w:rsidRDefault="00F32C64" w:rsidP="009D40BD">
            <w:pPr>
              <w:rPr>
                <w:ins w:id="725" w:author="Rohald, Ayala" w:date="2014-06-17T18:11:00Z"/>
                <w:rFonts w:asciiTheme="minorHAnsi" w:hAnsiTheme="minorHAnsi" w:cstheme="minorHAnsi"/>
                <w:bCs/>
                <w:sz w:val="22"/>
                <w:szCs w:val="22"/>
              </w:rPr>
            </w:pPr>
          </w:p>
          <w:p w:rsidR="00F32C64" w:rsidRPr="00382385" w:rsidRDefault="00F32C64" w:rsidP="009D40BD">
            <w:pPr>
              <w:rPr>
                <w:ins w:id="726" w:author="Rohald, Ayala" w:date="2014-06-17T18:10:00Z"/>
                <w:rFonts w:asciiTheme="minorHAnsi" w:hAnsiTheme="minorHAnsi" w:cstheme="minorHAnsi"/>
                <w:bCs/>
                <w:sz w:val="22"/>
                <w:szCs w:val="22"/>
              </w:rPr>
            </w:pPr>
            <w:ins w:id="727" w:author="Rohald, Ayala" w:date="2014-06-17T18:11:00Z">
              <w:r w:rsidRPr="00382385">
                <w:rPr>
                  <w:rFonts w:asciiTheme="minorHAnsi" w:hAnsiTheme="minorHAnsi" w:cstheme="minorHAnsi"/>
                  <w:bCs/>
                  <w:sz w:val="22"/>
                  <w:szCs w:val="22"/>
                </w:rPr>
                <w:t>Angioedema</w:t>
              </w:r>
            </w:ins>
          </w:p>
        </w:tc>
      </w:tr>
      <w:tr w:rsidR="00F32C64" w:rsidRPr="00382385" w:rsidTr="009D40BD">
        <w:trPr>
          <w:ins w:id="728" w:author="Atias, Elinor" w:date="2013-03-19T18:04:00Z"/>
        </w:trPr>
        <w:tc>
          <w:tcPr>
            <w:tcW w:w="9288" w:type="dxa"/>
            <w:gridSpan w:val="2"/>
            <w:tcBorders>
              <w:top w:val="single" w:sz="4" w:space="0" w:color="auto"/>
              <w:left w:val="single" w:sz="4" w:space="0" w:color="auto"/>
              <w:bottom w:val="nil"/>
              <w:right w:val="single" w:sz="4" w:space="0" w:color="auto"/>
            </w:tcBorders>
            <w:shd w:val="clear" w:color="auto" w:fill="auto"/>
          </w:tcPr>
          <w:p w:rsidR="00F32C64" w:rsidRPr="00382385" w:rsidRDefault="00F32C64" w:rsidP="009D40BD">
            <w:pPr>
              <w:pStyle w:val="Text"/>
              <w:rPr>
                <w:ins w:id="729" w:author="Atias, Elinor" w:date="2013-03-19T18:04:00Z"/>
                <w:rFonts w:asciiTheme="minorHAnsi" w:hAnsiTheme="minorHAnsi" w:cstheme="minorHAnsi"/>
                <w:szCs w:val="22"/>
              </w:rPr>
            </w:pPr>
            <w:ins w:id="730" w:author="Atias, Elinor" w:date="2013-03-19T18:04:00Z">
              <w:r w:rsidRPr="00382385">
                <w:rPr>
                  <w:rFonts w:asciiTheme="minorHAnsi" w:hAnsiTheme="minorHAnsi" w:cstheme="minorHAnsi"/>
                  <w:b/>
                  <w:bCs/>
                  <w:szCs w:val="22"/>
                </w:rPr>
                <w:t>Musculoskeletal and connective tissue disorders</w:t>
              </w:r>
            </w:ins>
          </w:p>
        </w:tc>
      </w:tr>
      <w:tr w:rsidR="00F32C64" w:rsidRPr="00382385" w:rsidTr="009D40BD">
        <w:trPr>
          <w:ins w:id="731" w:author="Atias, Elinor" w:date="2013-03-19T18:04:00Z"/>
        </w:trPr>
        <w:tc>
          <w:tcPr>
            <w:tcW w:w="1728" w:type="dxa"/>
            <w:tcBorders>
              <w:top w:val="nil"/>
              <w:left w:val="single" w:sz="4" w:space="0" w:color="auto"/>
              <w:bottom w:val="single" w:sz="4" w:space="0" w:color="auto"/>
            </w:tcBorders>
            <w:shd w:val="clear" w:color="auto" w:fill="auto"/>
          </w:tcPr>
          <w:p w:rsidR="00F32C64" w:rsidRPr="00382385" w:rsidRDefault="00F32C64" w:rsidP="009D40BD">
            <w:pPr>
              <w:pStyle w:val="Text"/>
              <w:rPr>
                <w:ins w:id="732" w:author="Atias, Elinor" w:date="2013-03-19T18:04:00Z"/>
                <w:rFonts w:asciiTheme="minorHAnsi" w:hAnsiTheme="minorHAnsi" w:cstheme="minorHAnsi"/>
                <w:szCs w:val="22"/>
              </w:rPr>
            </w:pPr>
            <w:ins w:id="733" w:author="Atias, Elinor" w:date="2013-03-19T18:04:00Z">
              <w:r w:rsidRPr="00382385">
                <w:rPr>
                  <w:rFonts w:asciiTheme="minorHAnsi" w:hAnsiTheme="minorHAnsi" w:cstheme="minorHAnsi"/>
                  <w:bCs/>
                  <w:szCs w:val="22"/>
                </w:rPr>
                <w:t>Common</w:t>
              </w:r>
            </w:ins>
          </w:p>
        </w:tc>
        <w:tc>
          <w:tcPr>
            <w:tcW w:w="7560" w:type="dxa"/>
            <w:tcBorders>
              <w:top w:val="nil"/>
              <w:bottom w:val="single" w:sz="4" w:space="0" w:color="auto"/>
              <w:right w:val="single" w:sz="4" w:space="0" w:color="auto"/>
            </w:tcBorders>
            <w:shd w:val="clear" w:color="auto" w:fill="auto"/>
          </w:tcPr>
          <w:p w:rsidR="00F32C64" w:rsidRPr="00382385" w:rsidRDefault="00F32C64" w:rsidP="009D40BD">
            <w:pPr>
              <w:pStyle w:val="Text"/>
              <w:rPr>
                <w:ins w:id="734" w:author="Atias, Elinor" w:date="2013-03-19T18:04:00Z"/>
                <w:rFonts w:asciiTheme="minorHAnsi" w:hAnsiTheme="minorHAnsi" w:cstheme="minorHAnsi"/>
                <w:szCs w:val="22"/>
              </w:rPr>
            </w:pPr>
            <w:ins w:id="735" w:author="Atias, Elinor" w:date="2013-03-19T18:04:00Z">
              <w:r w:rsidRPr="00382385">
                <w:rPr>
                  <w:rFonts w:asciiTheme="minorHAnsi" w:hAnsiTheme="minorHAnsi" w:cstheme="minorHAnsi"/>
                  <w:bCs/>
                  <w:szCs w:val="22"/>
                </w:rPr>
                <w:t>Arthralgia</w:t>
              </w:r>
            </w:ins>
          </w:p>
        </w:tc>
      </w:tr>
      <w:tr w:rsidR="00F32C64" w:rsidRPr="00382385" w:rsidTr="009D40BD">
        <w:trPr>
          <w:ins w:id="736" w:author="Atias, Elinor" w:date="2013-03-19T18:04:00Z"/>
        </w:trPr>
        <w:tc>
          <w:tcPr>
            <w:tcW w:w="9288" w:type="dxa"/>
            <w:gridSpan w:val="2"/>
            <w:tcBorders>
              <w:top w:val="single" w:sz="4" w:space="0" w:color="auto"/>
              <w:left w:val="single" w:sz="4" w:space="0" w:color="auto"/>
              <w:bottom w:val="nil"/>
              <w:right w:val="single" w:sz="4" w:space="0" w:color="auto"/>
            </w:tcBorders>
            <w:shd w:val="clear" w:color="auto" w:fill="auto"/>
          </w:tcPr>
          <w:p w:rsidR="00F32C64" w:rsidRPr="00382385" w:rsidRDefault="00F32C64" w:rsidP="009D40BD">
            <w:pPr>
              <w:pStyle w:val="Text"/>
              <w:rPr>
                <w:ins w:id="737" w:author="Atias, Elinor" w:date="2013-03-19T18:04:00Z"/>
                <w:rFonts w:asciiTheme="minorHAnsi" w:hAnsiTheme="minorHAnsi" w:cstheme="minorHAnsi"/>
                <w:szCs w:val="22"/>
              </w:rPr>
            </w:pPr>
            <w:ins w:id="738" w:author="Atias, Elinor" w:date="2013-03-19T18:04:00Z">
              <w:r w:rsidRPr="00382385">
                <w:rPr>
                  <w:rFonts w:asciiTheme="minorHAnsi" w:hAnsiTheme="minorHAnsi" w:cstheme="minorHAnsi"/>
                  <w:b/>
                  <w:bCs/>
                  <w:szCs w:val="22"/>
                </w:rPr>
                <w:t>Renal and urinary disorders</w:t>
              </w:r>
            </w:ins>
          </w:p>
        </w:tc>
      </w:tr>
      <w:tr w:rsidR="00F32C64" w:rsidRPr="00382385" w:rsidTr="009D40BD">
        <w:trPr>
          <w:ins w:id="739" w:author="Atias, Elinor" w:date="2013-03-19T18:04:00Z"/>
        </w:trPr>
        <w:tc>
          <w:tcPr>
            <w:tcW w:w="1728" w:type="dxa"/>
            <w:tcBorders>
              <w:top w:val="nil"/>
              <w:left w:val="single" w:sz="4" w:space="0" w:color="auto"/>
              <w:bottom w:val="nil"/>
              <w:right w:val="nil"/>
            </w:tcBorders>
            <w:shd w:val="clear" w:color="auto" w:fill="auto"/>
          </w:tcPr>
          <w:p w:rsidR="00F32C64" w:rsidRPr="00382385" w:rsidRDefault="00F32C64" w:rsidP="009D40BD">
            <w:pPr>
              <w:pStyle w:val="Text"/>
              <w:rPr>
                <w:ins w:id="740" w:author="Atias, Elinor" w:date="2013-03-19T18:04:00Z"/>
                <w:rFonts w:asciiTheme="minorHAnsi" w:hAnsiTheme="minorHAnsi" w:cstheme="minorHAnsi"/>
                <w:szCs w:val="22"/>
              </w:rPr>
            </w:pPr>
            <w:ins w:id="741" w:author="Atias, Elinor" w:date="2013-03-19T18:04:00Z">
              <w:r w:rsidRPr="00382385">
                <w:rPr>
                  <w:rFonts w:asciiTheme="minorHAnsi" w:hAnsiTheme="minorHAnsi" w:cstheme="minorHAnsi"/>
                  <w:bCs/>
                  <w:szCs w:val="22"/>
                </w:rPr>
                <w:t>Common</w:t>
              </w:r>
            </w:ins>
          </w:p>
        </w:tc>
        <w:tc>
          <w:tcPr>
            <w:tcW w:w="7560" w:type="dxa"/>
            <w:tcBorders>
              <w:top w:val="nil"/>
              <w:left w:val="nil"/>
              <w:bottom w:val="nil"/>
              <w:right w:val="single" w:sz="4" w:space="0" w:color="auto"/>
            </w:tcBorders>
            <w:shd w:val="clear" w:color="auto" w:fill="auto"/>
          </w:tcPr>
          <w:p w:rsidR="00F32C64" w:rsidRPr="00382385" w:rsidRDefault="00F32C64" w:rsidP="009D40BD">
            <w:pPr>
              <w:pStyle w:val="Text"/>
              <w:rPr>
                <w:ins w:id="742" w:author="Atias, Elinor" w:date="2013-03-19T18:04:00Z"/>
                <w:rFonts w:asciiTheme="minorHAnsi" w:hAnsiTheme="minorHAnsi" w:cstheme="minorHAnsi"/>
                <w:szCs w:val="22"/>
              </w:rPr>
            </w:pPr>
            <w:ins w:id="743" w:author="Rohald, Ayala" w:date="2014-07-10T10:43:00Z">
              <w:r w:rsidRPr="00382385">
                <w:rPr>
                  <w:rFonts w:asciiTheme="minorHAnsi" w:hAnsiTheme="minorHAnsi" w:cstheme="minorHAnsi"/>
                  <w:bCs/>
                  <w:szCs w:val="22"/>
                </w:rPr>
                <w:t>Proteinuria, r</w:t>
              </w:r>
            </w:ins>
            <w:ins w:id="744" w:author="Atias, Elinor" w:date="2013-03-19T18:04:00Z">
              <w:r w:rsidRPr="00382385">
                <w:rPr>
                  <w:rFonts w:asciiTheme="minorHAnsi" w:hAnsiTheme="minorHAnsi" w:cstheme="minorHAnsi"/>
                  <w:bCs/>
                  <w:szCs w:val="22"/>
                </w:rPr>
                <w:t>enal failure</w:t>
              </w:r>
            </w:ins>
          </w:p>
        </w:tc>
      </w:tr>
      <w:tr w:rsidR="00F32C64" w:rsidRPr="00382385" w:rsidTr="009D40BD">
        <w:trPr>
          <w:ins w:id="745" w:author="Atias, Elinor" w:date="2013-03-19T18:04:00Z"/>
        </w:trPr>
        <w:tc>
          <w:tcPr>
            <w:tcW w:w="1728" w:type="dxa"/>
            <w:tcBorders>
              <w:top w:val="nil"/>
              <w:left w:val="single" w:sz="4" w:space="0" w:color="auto"/>
              <w:bottom w:val="single" w:sz="4" w:space="0" w:color="auto"/>
            </w:tcBorders>
            <w:shd w:val="clear" w:color="auto" w:fill="auto"/>
          </w:tcPr>
          <w:p w:rsidR="00F32C64" w:rsidRPr="00382385" w:rsidRDefault="00F32C64" w:rsidP="009D40BD">
            <w:pPr>
              <w:pStyle w:val="Text"/>
              <w:rPr>
                <w:ins w:id="746" w:author="Atias, Elinor" w:date="2013-03-19T18:04:00Z"/>
                <w:rFonts w:asciiTheme="minorHAnsi" w:hAnsiTheme="minorHAnsi" w:cstheme="minorHAnsi"/>
                <w:szCs w:val="22"/>
              </w:rPr>
            </w:pPr>
            <w:ins w:id="747" w:author="Atias, Elinor" w:date="2013-03-19T18:04:00Z">
              <w:r w:rsidRPr="00382385">
                <w:rPr>
                  <w:rFonts w:asciiTheme="minorHAnsi" w:hAnsiTheme="minorHAnsi" w:cstheme="minorHAnsi"/>
                  <w:bCs/>
                  <w:szCs w:val="22"/>
                </w:rPr>
                <w:t>Uncommon</w:t>
              </w:r>
            </w:ins>
          </w:p>
        </w:tc>
        <w:tc>
          <w:tcPr>
            <w:tcW w:w="7560" w:type="dxa"/>
            <w:tcBorders>
              <w:top w:val="nil"/>
              <w:bottom w:val="single" w:sz="4" w:space="0" w:color="auto"/>
              <w:right w:val="single" w:sz="4" w:space="0" w:color="auto"/>
            </w:tcBorders>
            <w:shd w:val="clear" w:color="auto" w:fill="auto"/>
          </w:tcPr>
          <w:p w:rsidR="00F32C64" w:rsidRPr="00382385" w:rsidRDefault="00F32C64" w:rsidP="009D40BD">
            <w:pPr>
              <w:pStyle w:val="Text"/>
              <w:rPr>
                <w:ins w:id="748" w:author="Atias, Elinor" w:date="2013-03-19T18:04:00Z"/>
                <w:rFonts w:asciiTheme="minorHAnsi" w:hAnsiTheme="minorHAnsi" w:cstheme="minorHAnsi"/>
                <w:szCs w:val="22"/>
              </w:rPr>
            </w:pPr>
            <w:ins w:id="749" w:author="Atias, Elinor" w:date="2013-03-19T18:04:00Z">
              <w:r w:rsidRPr="00382385">
                <w:rPr>
                  <w:rFonts w:asciiTheme="minorHAnsi" w:hAnsiTheme="minorHAnsi" w:cstheme="minorHAnsi"/>
                  <w:bCs/>
                  <w:szCs w:val="22"/>
                </w:rPr>
                <w:t>Increased daytime urination, acute renal failure</w:t>
              </w:r>
            </w:ins>
          </w:p>
        </w:tc>
      </w:tr>
      <w:tr w:rsidR="00F32C64" w:rsidRPr="00382385" w:rsidTr="009D40BD">
        <w:trPr>
          <w:ins w:id="750" w:author="Atias, Elinor" w:date="2013-03-19T18:04:00Z"/>
        </w:trPr>
        <w:tc>
          <w:tcPr>
            <w:tcW w:w="9288" w:type="dxa"/>
            <w:gridSpan w:val="2"/>
            <w:tcBorders>
              <w:top w:val="single" w:sz="4" w:space="0" w:color="auto"/>
              <w:left w:val="single" w:sz="4" w:space="0" w:color="auto"/>
              <w:bottom w:val="nil"/>
              <w:right w:val="single" w:sz="4" w:space="0" w:color="auto"/>
            </w:tcBorders>
            <w:shd w:val="clear" w:color="auto" w:fill="auto"/>
          </w:tcPr>
          <w:p w:rsidR="00F32C64" w:rsidRPr="00382385" w:rsidRDefault="00F32C64" w:rsidP="009D40BD">
            <w:pPr>
              <w:pStyle w:val="Text"/>
              <w:rPr>
                <w:ins w:id="751" w:author="Atias, Elinor" w:date="2013-03-19T18:04:00Z"/>
                <w:rFonts w:asciiTheme="minorHAnsi" w:hAnsiTheme="minorHAnsi" w:cstheme="minorHAnsi"/>
                <w:szCs w:val="22"/>
                <w:highlight w:val="yellow"/>
              </w:rPr>
            </w:pPr>
            <w:ins w:id="752" w:author="Atias, Elinor" w:date="2013-03-19T18:04:00Z">
              <w:r w:rsidRPr="00382385">
                <w:rPr>
                  <w:rFonts w:asciiTheme="minorHAnsi" w:hAnsiTheme="minorHAnsi" w:cstheme="minorHAnsi"/>
                  <w:b/>
                  <w:bCs/>
                  <w:szCs w:val="22"/>
                  <w:highlight w:val="yellow"/>
                </w:rPr>
                <w:t>Reproductive system and breast disorders</w:t>
              </w:r>
            </w:ins>
          </w:p>
        </w:tc>
      </w:tr>
      <w:tr w:rsidR="00F32C64" w:rsidRPr="00382385" w:rsidTr="009D40BD">
        <w:trPr>
          <w:ins w:id="753" w:author="Rohald, Ayala" w:date="2014-07-10T10:46:00Z"/>
        </w:trPr>
        <w:tc>
          <w:tcPr>
            <w:tcW w:w="1728" w:type="dxa"/>
            <w:tcBorders>
              <w:top w:val="nil"/>
              <w:left w:val="single" w:sz="4" w:space="0" w:color="auto"/>
              <w:bottom w:val="nil"/>
            </w:tcBorders>
            <w:shd w:val="clear" w:color="auto" w:fill="auto"/>
          </w:tcPr>
          <w:p w:rsidR="00F32C64" w:rsidRPr="00382385" w:rsidRDefault="00F32C64" w:rsidP="009D40BD">
            <w:pPr>
              <w:pStyle w:val="Text"/>
              <w:rPr>
                <w:ins w:id="754" w:author="Rohald, Ayala" w:date="2014-07-10T10:46:00Z"/>
                <w:rFonts w:asciiTheme="minorHAnsi" w:hAnsiTheme="minorHAnsi" w:cstheme="minorHAnsi"/>
                <w:bCs/>
                <w:szCs w:val="22"/>
                <w:highlight w:val="yellow"/>
              </w:rPr>
            </w:pPr>
            <w:ins w:id="755" w:author="Rohald, Ayala" w:date="2014-07-10T10:47:00Z">
              <w:r w:rsidRPr="00382385">
                <w:rPr>
                  <w:rFonts w:asciiTheme="minorHAnsi" w:hAnsiTheme="minorHAnsi" w:cstheme="minorHAnsi"/>
                  <w:bCs/>
                  <w:szCs w:val="22"/>
                  <w:highlight w:val="yellow"/>
                </w:rPr>
                <w:t>Common</w:t>
              </w:r>
            </w:ins>
          </w:p>
        </w:tc>
        <w:tc>
          <w:tcPr>
            <w:tcW w:w="7560" w:type="dxa"/>
            <w:tcBorders>
              <w:top w:val="nil"/>
              <w:bottom w:val="nil"/>
              <w:right w:val="single" w:sz="4" w:space="0" w:color="auto"/>
            </w:tcBorders>
            <w:shd w:val="clear" w:color="auto" w:fill="auto"/>
          </w:tcPr>
          <w:p w:rsidR="00F32C64" w:rsidRPr="00382385" w:rsidRDefault="00F32C64" w:rsidP="009D40BD">
            <w:pPr>
              <w:pStyle w:val="Text"/>
              <w:rPr>
                <w:ins w:id="756" w:author="Rohald, Ayala" w:date="2014-07-10T10:46:00Z"/>
                <w:rFonts w:asciiTheme="minorHAnsi" w:hAnsiTheme="minorHAnsi" w:cstheme="minorHAnsi"/>
                <w:szCs w:val="22"/>
                <w:highlight w:val="yellow"/>
              </w:rPr>
            </w:pPr>
            <w:ins w:id="757" w:author="Rohald, Ayala" w:date="2014-07-10T10:47:00Z">
              <w:r w:rsidRPr="00382385">
                <w:rPr>
                  <w:rFonts w:asciiTheme="minorHAnsi" w:hAnsiTheme="minorHAnsi" w:cstheme="minorHAnsi"/>
                  <w:szCs w:val="22"/>
                  <w:highlight w:val="yellow"/>
                </w:rPr>
                <w:t>Menstruation irregular</w:t>
              </w:r>
            </w:ins>
            <w:ins w:id="758" w:author="Rohald, Ayala" w:date="2014-07-24T15:14:00Z">
              <w:r w:rsidR="00581119" w:rsidRPr="00382385">
                <w:rPr>
                  <w:rFonts w:asciiTheme="minorHAnsi" w:hAnsiTheme="minorHAnsi" w:cstheme="minorHAnsi"/>
                  <w:szCs w:val="22"/>
                  <w:highlight w:val="yellow"/>
                  <w:vertAlign w:val="superscript"/>
                  <w:rPrChange w:id="759" w:author="Rohald, Ayala" w:date="2014-07-24T15:14:00Z">
                    <w:rPr>
                      <w:rFonts w:ascii="Arial" w:hAnsi="Arial" w:cs="Arial"/>
                      <w:b/>
                      <w:bCs/>
                      <w:sz w:val="18"/>
                      <w:szCs w:val="18"/>
                      <w:highlight w:val="yellow"/>
                      <w:lang w:val="en-US" w:eastAsia="he-IL" w:bidi="he-IL"/>
                    </w:rPr>
                  </w:rPrChange>
                </w:rPr>
                <w:t>f</w:t>
              </w:r>
            </w:ins>
          </w:p>
        </w:tc>
      </w:tr>
      <w:tr w:rsidR="00F32C64" w:rsidRPr="00382385" w:rsidTr="009D40BD">
        <w:trPr>
          <w:ins w:id="760" w:author="Atias, Elinor" w:date="2013-03-19T18:04:00Z"/>
        </w:trPr>
        <w:tc>
          <w:tcPr>
            <w:tcW w:w="1728" w:type="dxa"/>
            <w:tcBorders>
              <w:top w:val="nil"/>
              <w:left w:val="single" w:sz="4" w:space="0" w:color="auto"/>
              <w:bottom w:val="nil"/>
            </w:tcBorders>
            <w:shd w:val="clear" w:color="auto" w:fill="auto"/>
          </w:tcPr>
          <w:p w:rsidR="00F32C64" w:rsidRPr="00382385" w:rsidRDefault="00F32C64" w:rsidP="009D40BD">
            <w:pPr>
              <w:pStyle w:val="Text"/>
              <w:rPr>
                <w:ins w:id="761" w:author="Atias, Elinor" w:date="2013-03-19T18:04:00Z"/>
                <w:rFonts w:asciiTheme="minorHAnsi" w:hAnsiTheme="minorHAnsi" w:cstheme="minorHAnsi"/>
                <w:szCs w:val="22"/>
                <w:highlight w:val="yellow"/>
              </w:rPr>
            </w:pPr>
            <w:ins w:id="762" w:author="Atias, Elinor" w:date="2013-03-19T18:04:00Z">
              <w:r w:rsidRPr="00382385">
                <w:rPr>
                  <w:rFonts w:asciiTheme="minorHAnsi" w:hAnsiTheme="minorHAnsi" w:cstheme="minorHAnsi"/>
                  <w:bCs/>
                  <w:szCs w:val="22"/>
                  <w:highlight w:val="yellow"/>
                </w:rPr>
                <w:t>Uncommon</w:t>
              </w:r>
            </w:ins>
          </w:p>
        </w:tc>
        <w:tc>
          <w:tcPr>
            <w:tcW w:w="7560" w:type="dxa"/>
            <w:tcBorders>
              <w:top w:val="nil"/>
              <w:bottom w:val="nil"/>
              <w:right w:val="single" w:sz="4" w:space="0" w:color="auto"/>
            </w:tcBorders>
            <w:shd w:val="clear" w:color="auto" w:fill="auto"/>
          </w:tcPr>
          <w:p w:rsidR="00F32C64" w:rsidRPr="00382385" w:rsidRDefault="00F32C64">
            <w:pPr>
              <w:pStyle w:val="Text"/>
              <w:rPr>
                <w:ins w:id="763" w:author="Atias, Elinor" w:date="2013-03-19T18:04:00Z"/>
                <w:rFonts w:asciiTheme="minorHAnsi" w:hAnsiTheme="minorHAnsi" w:cstheme="minorHAnsi"/>
                <w:szCs w:val="22"/>
                <w:highlight w:val="yellow"/>
              </w:rPr>
            </w:pPr>
            <w:ins w:id="764" w:author="Rohald, Ayala" w:date="2014-07-10T10:46:00Z">
              <w:r w:rsidRPr="00382385">
                <w:rPr>
                  <w:rFonts w:asciiTheme="minorHAnsi" w:hAnsiTheme="minorHAnsi" w:cstheme="minorHAnsi"/>
                  <w:szCs w:val="22"/>
                  <w:highlight w:val="yellow"/>
                </w:rPr>
                <w:t>A</w:t>
              </w:r>
            </w:ins>
            <w:ins w:id="765" w:author="Atias, Elinor" w:date="2013-03-19T18:04:00Z">
              <w:r w:rsidRPr="00382385">
                <w:rPr>
                  <w:rFonts w:asciiTheme="minorHAnsi" w:hAnsiTheme="minorHAnsi" w:cstheme="minorHAnsi"/>
                  <w:szCs w:val="22"/>
                  <w:highlight w:val="yellow"/>
                </w:rPr>
                <w:t>menorrhea</w:t>
              </w:r>
            </w:ins>
            <w:ins w:id="766" w:author="Rohald, Ayala" w:date="2014-07-24T15:14:00Z">
              <w:r w:rsidR="00581119" w:rsidRPr="00382385">
                <w:rPr>
                  <w:rFonts w:asciiTheme="minorHAnsi" w:hAnsiTheme="minorHAnsi" w:cstheme="minorHAnsi"/>
                  <w:szCs w:val="22"/>
                  <w:highlight w:val="yellow"/>
                  <w:vertAlign w:val="superscript"/>
                </w:rPr>
                <w:t>f</w:t>
              </w:r>
            </w:ins>
          </w:p>
        </w:tc>
      </w:tr>
      <w:tr w:rsidR="00F32C64" w:rsidRPr="00382385" w:rsidTr="009D40BD">
        <w:trPr>
          <w:ins w:id="767" w:author="Atias, Elinor" w:date="2013-03-19T18:04:00Z"/>
        </w:trPr>
        <w:tc>
          <w:tcPr>
            <w:tcW w:w="9288" w:type="dxa"/>
            <w:gridSpan w:val="2"/>
            <w:tcBorders>
              <w:top w:val="single" w:sz="4" w:space="0" w:color="auto"/>
              <w:left w:val="single" w:sz="4" w:space="0" w:color="auto"/>
              <w:right w:val="single" w:sz="4" w:space="0" w:color="auto"/>
            </w:tcBorders>
            <w:shd w:val="clear" w:color="auto" w:fill="auto"/>
          </w:tcPr>
          <w:p w:rsidR="00F32C64" w:rsidRPr="00382385" w:rsidRDefault="00F32C64" w:rsidP="009D40BD">
            <w:pPr>
              <w:pStyle w:val="Text"/>
              <w:rPr>
                <w:ins w:id="768" w:author="Atias, Elinor" w:date="2013-03-19T18:04:00Z"/>
                <w:rFonts w:asciiTheme="minorHAnsi" w:hAnsiTheme="minorHAnsi" w:cstheme="minorHAnsi"/>
                <w:szCs w:val="22"/>
              </w:rPr>
            </w:pPr>
            <w:ins w:id="769" w:author="Atias, Elinor" w:date="2013-03-19T18:04:00Z">
              <w:r w:rsidRPr="00382385">
                <w:rPr>
                  <w:rFonts w:asciiTheme="minorHAnsi" w:hAnsiTheme="minorHAnsi" w:cstheme="minorHAnsi"/>
                  <w:b/>
                  <w:bCs/>
                  <w:szCs w:val="22"/>
                </w:rPr>
                <w:t>General disorders and administration site conditions</w:t>
              </w:r>
            </w:ins>
          </w:p>
        </w:tc>
      </w:tr>
      <w:tr w:rsidR="00F32C64" w:rsidRPr="00382385" w:rsidTr="009D40BD">
        <w:trPr>
          <w:ins w:id="770" w:author="Atias, Elinor" w:date="2013-03-19T18:04:00Z"/>
        </w:trPr>
        <w:tc>
          <w:tcPr>
            <w:tcW w:w="1728" w:type="dxa"/>
            <w:tcBorders>
              <w:left w:val="single" w:sz="4" w:space="0" w:color="auto"/>
            </w:tcBorders>
            <w:shd w:val="clear" w:color="auto" w:fill="auto"/>
          </w:tcPr>
          <w:p w:rsidR="00F32C64" w:rsidRPr="00382385" w:rsidRDefault="00F32C64" w:rsidP="009D40BD">
            <w:pPr>
              <w:pStyle w:val="Text"/>
              <w:rPr>
                <w:ins w:id="771" w:author="Atias, Elinor" w:date="2013-03-19T18:04:00Z"/>
                <w:rFonts w:asciiTheme="minorHAnsi" w:hAnsiTheme="minorHAnsi" w:cstheme="minorHAnsi"/>
                <w:szCs w:val="22"/>
              </w:rPr>
            </w:pPr>
            <w:ins w:id="772" w:author="Atias, Elinor" w:date="2013-03-19T18:04:00Z">
              <w:r w:rsidRPr="00382385">
                <w:rPr>
                  <w:rFonts w:asciiTheme="minorHAnsi" w:hAnsiTheme="minorHAnsi" w:cstheme="minorHAnsi"/>
                  <w:bCs/>
                  <w:szCs w:val="22"/>
                </w:rPr>
                <w:t>Very common</w:t>
              </w:r>
            </w:ins>
          </w:p>
        </w:tc>
        <w:tc>
          <w:tcPr>
            <w:tcW w:w="7560" w:type="dxa"/>
            <w:tcBorders>
              <w:right w:val="single" w:sz="4" w:space="0" w:color="auto"/>
            </w:tcBorders>
            <w:shd w:val="clear" w:color="auto" w:fill="auto"/>
          </w:tcPr>
          <w:p w:rsidR="00F32C64" w:rsidRPr="00382385" w:rsidRDefault="00F32C64" w:rsidP="009D40BD">
            <w:pPr>
              <w:pStyle w:val="Text"/>
              <w:rPr>
                <w:ins w:id="773" w:author="Atias, Elinor" w:date="2013-03-19T18:04:00Z"/>
                <w:rFonts w:asciiTheme="minorHAnsi" w:hAnsiTheme="minorHAnsi" w:cstheme="minorHAnsi"/>
                <w:szCs w:val="22"/>
              </w:rPr>
            </w:pPr>
            <w:ins w:id="774" w:author="Atias, Elinor" w:date="2013-03-19T18:04:00Z">
              <w:r w:rsidRPr="00382385">
                <w:rPr>
                  <w:rFonts w:asciiTheme="minorHAnsi" w:hAnsiTheme="minorHAnsi" w:cstheme="minorHAnsi"/>
                  <w:bCs/>
                  <w:szCs w:val="22"/>
                </w:rPr>
                <w:t xml:space="preserve">Fatigue, </w:t>
              </w:r>
            </w:ins>
            <w:ins w:id="775" w:author="Rohald, Ayala" w:date="2014-07-10T10:54:00Z">
              <w:r w:rsidRPr="00382385">
                <w:rPr>
                  <w:rFonts w:asciiTheme="minorHAnsi" w:hAnsiTheme="minorHAnsi" w:cstheme="minorHAnsi"/>
                  <w:bCs/>
                  <w:szCs w:val="22"/>
                </w:rPr>
                <w:t xml:space="preserve">asthenia, </w:t>
              </w:r>
            </w:ins>
            <w:ins w:id="776" w:author="Atias, Elinor" w:date="2013-03-19T18:04:00Z">
              <w:r w:rsidRPr="00382385">
                <w:rPr>
                  <w:rFonts w:asciiTheme="minorHAnsi" w:hAnsiTheme="minorHAnsi" w:cstheme="minorHAnsi"/>
                  <w:bCs/>
                  <w:szCs w:val="22"/>
                </w:rPr>
                <w:t>peripheral edema</w:t>
              </w:r>
            </w:ins>
          </w:p>
        </w:tc>
      </w:tr>
      <w:tr w:rsidR="00F32C64" w:rsidRPr="00382385" w:rsidTr="009D40BD">
        <w:trPr>
          <w:ins w:id="777" w:author="Atias, Elinor" w:date="2013-03-19T18:04:00Z"/>
        </w:trPr>
        <w:tc>
          <w:tcPr>
            <w:tcW w:w="1728" w:type="dxa"/>
            <w:tcBorders>
              <w:left w:val="single" w:sz="4" w:space="0" w:color="auto"/>
              <w:bottom w:val="nil"/>
            </w:tcBorders>
            <w:shd w:val="clear" w:color="auto" w:fill="auto"/>
          </w:tcPr>
          <w:p w:rsidR="00F32C64" w:rsidRPr="00382385" w:rsidRDefault="00F32C64" w:rsidP="009D40BD">
            <w:pPr>
              <w:pStyle w:val="Text"/>
              <w:rPr>
                <w:ins w:id="778" w:author="Atias, Elinor" w:date="2013-03-19T18:04:00Z"/>
                <w:rFonts w:asciiTheme="minorHAnsi" w:hAnsiTheme="minorHAnsi" w:cstheme="minorHAnsi"/>
                <w:szCs w:val="22"/>
              </w:rPr>
            </w:pPr>
            <w:ins w:id="779" w:author="Atias, Elinor" w:date="2013-03-19T18:04:00Z">
              <w:r w:rsidRPr="00382385">
                <w:rPr>
                  <w:rFonts w:asciiTheme="minorHAnsi" w:hAnsiTheme="minorHAnsi" w:cstheme="minorHAnsi"/>
                  <w:bCs/>
                  <w:szCs w:val="22"/>
                </w:rPr>
                <w:t>Common</w:t>
              </w:r>
            </w:ins>
          </w:p>
        </w:tc>
        <w:tc>
          <w:tcPr>
            <w:tcW w:w="7560" w:type="dxa"/>
            <w:tcBorders>
              <w:bottom w:val="nil"/>
              <w:right w:val="single" w:sz="4" w:space="0" w:color="auto"/>
            </w:tcBorders>
            <w:shd w:val="clear" w:color="auto" w:fill="auto"/>
          </w:tcPr>
          <w:p w:rsidR="00F32C64" w:rsidRPr="00382385" w:rsidRDefault="00F32C64" w:rsidP="009D40BD">
            <w:pPr>
              <w:pStyle w:val="Text"/>
              <w:rPr>
                <w:ins w:id="780" w:author="Atias, Elinor" w:date="2013-03-19T18:04:00Z"/>
                <w:rFonts w:asciiTheme="minorHAnsi" w:hAnsiTheme="minorHAnsi" w:cstheme="minorHAnsi"/>
                <w:szCs w:val="22"/>
              </w:rPr>
            </w:pPr>
            <w:ins w:id="781" w:author="Atias, Elinor" w:date="2013-03-19T18:04:00Z">
              <w:r w:rsidRPr="00382385">
                <w:rPr>
                  <w:rFonts w:asciiTheme="minorHAnsi" w:hAnsiTheme="minorHAnsi" w:cstheme="minorHAnsi"/>
                  <w:bCs/>
                  <w:szCs w:val="22"/>
                </w:rPr>
                <w:t xml:space="preserve">Pyrexia, mucosal inflammation </w:t>
              </w:r>
            </w:ins>
          </w:p>
        </w:tc>
      </w:tr>
      <w:tr w:rsidR="00F32C64" w:rsidRPr="00382385" w:rsidTr="009D40BD">
        <w:trPr>
          <w:ins w:id="782" w:author="Atias, Elinor" w:date="2013-03-19T18:04:00Z"/>
        </w:trPr>
        <w:tc>
          <w:tcPr>
            <w:tcW w:w="1728" w:type="dxa"/>
            <w:tcBorders>
              <w:left w:val="single" w:sz="4" w:space="0" w:color="auto"/>
              <w:bottom w:val="nil"/>
            </w:tcBorders>
            <w:shd w:val="clear" w:color="auto" w:fill="auto"/>
          </w:tcPr>
          <w:p w:rsidR="00F32C64" w:rsidRPr="00382385" w:rsidRDefault="00F32C64" w:rsidP="009D40BD">
            <w:pPr>
              <w:pStyle w:val="Text"/>
              <w:rPr>
                <w:ins w:id="783" w:author="Atias, Elinor" w:date="2013-03-19T18:04:00Z"/>
                <w:rFonts w:asciiTheme="minorHAnsi" w:hAnsiTheme="minorHAnsi" w:cstheme="minorHAnsi"/>
                <w:szCs w:val="22"/>
              </w:rPr>
            </w:pPr>
            <w:ins w:id="784" w:author="Atias, Elinor" w:date="2013-03-19T18:04:00Z">
              <w:r w:rsidRPr="00382385">
                <w:rPr>
                  <w:rFonts w:asciiTheme="minorHAnsi" w:hAnsiTheme="minorHAnsi" w:cstheme="minorHAnsi"/>
                  <w:bCs/>
                  <w:szCs w:val="22"/>
                </w:rPr>
                <w:t>Uncommon</w:t>
              </w:r>
            </w:ins>
          </w:p>
        </w:tc>
        <w:tc>
          <w:tcPr>
            <w:tcW w:w="7560" w:type="dxa"/>
            <w:tcBorders>
              <w:bottom w:val="nil"/>
              <w:right w:val="single" w:sz="4" w:space="0" w:color="auto"/>
            </w:tcBorders>
            <w:shd w:val="clear" w:color="auto" w:fill="auto"/>
          </w:tcPr>
          <w:p w:rsidR="00F32C64" w:rsidRPr="00382385" w:rsidRDefault="00F32C64" w:rsidP="009D40BD">
            <w:pPr>
              <w:pStyle w:val="Text"/>
              <w:rPr>
                <w:ins w:id="785" w:author="Atias, Elinor" w:date="2013-03-19T18:04:00Z"/>
                <w:rFonts w:asciiTheme="minorHAnsi" w:hAnsiTheme="minorHAnsi" w:cstheme="minorHAnsi"/>
                <w:szCs w:val="22"/>
              </w:rPr>
            </w:pPr>
            <w:ins w:id="786" w:author="Atias, Elinor" w:date="2013-03-19T18:04:00Z">
              <w:r w:rsidRPr="00382385">
                <w:rPr>
                  <w:rFonts w:asciiTheme="minorHAnsi" w:hAnsiTheme="minorHAnsi" w:cstheme="minorHAnsi"/>
                  <w:bCs/>
                  <w:szCs w:val="22"/>
                </w:rPr>
                <w:t>Non-cardiac chest pain</w:t>
              </w:r>
              <w:del w:id="787" w:author="Rohald, Ayala" w:date="2014-07-10T10:55:00Z">
                <w:r w:rsidRPr="00382385" w:rsidDel="00902652">
                  <w:rPr>
                    <w:rFonts w:asciiTheme="minorHAnsi" w:hAnsiTheme="minorHAnsi" w:cstheme="minorHAnsi"/>
                    <w:bCs/>
                    <w:szCs w:val="22"/>
                  </w:rPr>
                  <w:delText>, impaired wound healing</w:delText>
                </w:r>
              </w:del>
            </w:ins>
          </w:p>
        </w:tc>
      </w:tr>
      <w:tr w:rsidR="00F32C64" w:rsidRPr="00382385" w:rsidTr="009D40BD">
        <w:trPr>
          <w:ins w:id="788" w:author="Rohald, Ayala" w:date="2014-07-10T10:55:00Z"/>
        </w:trPr>
        <w:tc>
          <w:tcPr>
            <w:tcW w:w="1728" w:type="dxa"/>
            <w:tcBorders>
              <w:left w:val="single" w:sz="4" w:space="0" w:color="auto"/>
              <w:bottom w:val="nil"/>
            </w:tcBorders>
            <w:shd w:val="clear" w:color="auto" w:fill="auto"/>
          </w:tcPr>
          <w:p w:rsidR="00F32C64" w:rsidRPr="00382385" w:rsidRDefault="00F32C64" w:rsidP="009D40BD">
            <w:pPr>
              <w:pStyle w:val="Text"/>
              <w:rPr>
                <w:ins w:id="789" w:author="Rohald, Ayala" w:date="2014-07-10T10:55:00Z"/>
                <w:rFonts w:asciiTheme="minorHAnsi" w:hAnsiTheme="minorHAnsi" w:cstheme="minorHAnsi"/>
                <w:bCs/>
                <w:szCs w:val="22"/>
              </w:rPr>
            </w:pPr>
            <w:ins w:id="790" w:author="Rohald, Ayala" w:date="2014-07-10T10:55:00Z">
              <w:r w:rsidRPr="00382385">
                <w:rPr>
                  <w:rFonts w:asciiTheme="minorHAnsi" w:hAnsiTheme="minorHAnsi" w:cstheme="minorHAnsi"/>
                  <w:bCs/>
                  <w:szCs w:val="22"/>
                </w:rPr>
                <w:t>Rare</w:t>
              </w:r>
            </w:ins>
          </w:p>
        </w:tc>
        <w:tc>
          <w:tcPr>
            <w:tcW w:w="7560" w:type="dxa"/>
            <w:tcBorders>
              <w:bottom w:val="nil"/>
              <w:right w:val="single" w:sz="4" w:space="0" w:color="auto"/>
            </w:tcBorders>
            <w:shd w:val="clear" w:color="auto" w:fill="auto"/>
          </w:tcPr>
          <w:p w:rsidR="00F32C64" w:rsidRPr="00382385" w:rsidRDefault="00F32C64" w:rsidP="009D40BD">
            <w:pPr>
              <w:pStyle w:val="Text"/>
              <w:rPr>
                <w:ins w:id="791" w:author="Rohald, Ayala" w:date="2014-07-10T10:55:00Z"/>
                <w:rFonts w:asciiTheme="minorHAnsi" w:hAnsiTheme="minorHAnsi" w:cstheme="minorHAnsi"/>
                <w:bCs/>
                <w:szCs w:val="22"/>
              </w:rPr>
            </w:pPr>
            <w:ins w:id="792" w:author="Rohald, Ayala" w:date="2014-07-10T10:55:00Z">
              <w:r w:rsidRPr="00382385">
                <w:rPr>
                  <w:rFonts w:asciiTheme="minorHAnsi" w:hAnsiTheme="minorHAnsi" w:cstheme="minorHAnsi"/>
                  <w:bCs/>
                  <w:szCs w:val="22"/>
                </w:rPr>
                <w:t>Impaired wound healing</w:t>
              </w:r>
            </w:ins>
          </w:p>
        </w:tc>
      </w:tr>
      <w:tr w:rsidR="00F32C64" w:rsidRPr="00382385" w:rsidTr="009D40BD">
        <w:trPr>
          <w:ins w:id="793" w:author="Atias, Elinor" w:date="2013-03-19T18:04:00Z"/>
        </w:trPr>
        <w:tc>
          <w:tcPr>
            <w:tcW w:w="9288" w:type="dxa"/>
            <w:gridSpan w:val="2"/>
            <w:tcBorders>
              <w:top w:val="single" w:sz="4" w:space="0" w:color="auto"/>
              <w:left w:val="single" w:sz="4" w:space="0" w:color="auto"/>
              <w:bottom w:val="nil"/>
              <w:right w:val="single" w:sz="4" w:space="0" w:color="auto"/>
            </w:tcBorders>
            <w:shd w:val="clear" w:color="auto" w:fill="auto"/>
          </w:tcPr>
          <w:p w:rsidR="00F32C64" w:rsidRPr="00382385" w:rsidRDefault="00F32C64" w:rsidP="009D40BD">
            <w:pPr>
              <w:pStyle w:val="Text"/>
              <w:rPr>
                <w:ins w:id="794" w:author="Atias, Elinor" w:date="2013-03-19T18:04:00Z"/>
                <w:rFonts w:asciiTheme="minorHAnsi" w:hAnsiTheme="minorHAnsi" w:cstheme="minorHAnsi"/>
                <w:szCs w:val="22"/>
              </w:rPr>
            </w:pPr>
            <w:ins w:id="795" w:author="Atias, Elinor" w:date="2013-03-19T18:04:00Z">
              <w:r w:rsidRPr="00382385">
                <w:rPr>
                  <w:rFonts w:asciiTheme="minorHAnsi" w:hAnsiTheme="minorHAnsi" w:cstheme="minorHAnsi"/>
                  <w:b/>
                  <w:bCs/>
                  <w:szCs w:val="22"/>
                </w:rPr>
                <w:t>Investigations</w:t>
              </w:r>
            </w:ins>
          </w:p>
        </w:tc>
      </w:tr>
      <w:tr w:rsidR="00F32C64" w:rsidRPr="00382385" w:rsidTr="009D40BD">
        <w:trPr>
          <w:ins w:id="796" w:author="Atias, Elinor" w:date="2013-03-19T18:04:00Z"/>
        </w:trPr>
        <w:tc>
          <w:tcPr>
            <w:tcW w:w="1728" w:type="dxa"/>
            <w:tcBorders>
              <w:top w:val="nil"/>
              <w:left w:val="single" w:sz="4" w:space="0" w:color="auto"/>
              <w:bottom w:val="nil"/>
              <w:right w:val="nil"/>
            </w:tcBorders>
            <w:shd w:val="clear" w:color="auto" w:fill="auto"/>
          </w:tcPr>
          <w:p w:rsidR="00F32C64" w:rsidRPr="00382385" w:rsidRDefault="00F32C64" w:rsidP="009D40BD">
            <w:pPr>
              <w:pStyle w:val="Text"/>
              <w:rPr>
                <w:ins w:id="797" w:author="Atias, Elinor" w:date="2013-03-19T18:04:00Z"/>
                <w:rFonts w:asciiTheme="minorHAnsi" w:hAnsiTheme="minorHAnsi" w:cstheme="minorHAnsi"/>
                <w:szCs w:val="22"/>
              </w:rPr>
            </w:pPr>
            <w:ins w:id="798" w:author="Atias, Elinor" w:date="2013-03-19T18:04:00Z">
              <w:r w:rsidRPr="00382385">
                <w:rPr>
                  <w:rFonts w:asciiTheme="minorHAnsi" w:hAnsiTheme="minorHAnsi" w:cstheme="minorHAnsi"/>
                  <w:bCs/>
                  <w:szCs w:val="22"/>
                </w:rPr>
                <w:t>Very common</w:t>
              </w:r>
            </w:ins>
          </w:p>
        </w:tc>
        <w:tc>
          <w:tcPr>
            <w:tcW w:w="7560" w:type="dxa"/>
            <w:tcBorders>
              <w:top w:val="nil"/>
              <w:left w:val="nil"/>
              <w:bottom w:val="nil"/>
              <w:right w:val="single" w:sz="4" w:space="0" w:color="auto"/>
            </w:tcBorders>
            <w:shd w:val="clear" w:color="auto" w:fill="auto"/>
          </w:tcPr>
          <w:p w:rsidR="00F32C64" w:rsidRPr="00382385" w:rsidRDefault="00F32C64" w:rsidP="009D40BD">
            <w:pPr>
              <w:pStyle w:val="Text"/>
              <w:rPr>
                <w:ins w:id="799" w:author="Atias, Elinor" w:date="2013-03-19T18:04:00Z"/>
                <w:rFonts w:asciiTheme="minorHAnsi" w:hAnsiTheme="minorHAnsi" w:cstheme="minorHAnsi"/>
                <w:szCs w:val="22"/>
              </w:rPr>
            </w:pPr>
            <w:ins w:id="800" w:author="Atias, Elinor" w:date="2013-03-19T18:04:00Z">
              <w:r w:rsidRPr="00382385">
                <w:rPr>
                  <w:rFonts w:asciiTheme="minorHAnsi" w:hAnsiTheme="minorHAnsi" w:cstheme="minorHAnsi"/>
                  <w:bCs/>
                  <w:szCs w:val="22"/>
                </w:rPr>
                <w:t>Weight decreased</w:t>
              </w:r>
            </w:ins>
          </w:p>
        </w:tc>
      </w:tr>
      <w:tr w:rsidR="00F32C64" w:rsidRPr="00382385" w:rsidTr="009D40BD">
        <w:trPr>
          <w:ins w:id="801" w:author="Atias, Elinor" w:date="2013-03-19T18:04:00Z"/>
        </w:trPr>
        <w:tc>
          <w:tcPr>
            <w:tcW w:w="1728" w:type="dxa"/>
            <w:tcBorders>
              <w:top w:val="nil"/>
              <w:left w:val="single" w:sz="4" w:space="0" w:color="auto"/>
              <w:bottom w:val="single" w:sz="4" w:space="0" w:color="auto"/>
            </w:tcBorders>
            <w:shd w:val="clear" w:color="auto" w:fill="auto"/>
          </w:tcPr>
          <w:p w:rsidR="00F32C64" w:rsidRPr="00382385" w:rsidRDefault="00F32C64" w:rsidP="009D40BD">
            <w:pPr>
              <w:pStyle w:val="Text"/>
              <w:rPr>
                <w:ins w:id="802" w:author="Atias, Elinor" w:date="2013-03-19T18:04:00Z"/>
                <w:rFonts w:asciiTheme="minorHAnsi" w:hAnsiTheme="minorHAnsi" w:cstheme="minorHAnsi"/>
                <w:szCs w:val="22"/>
              </w:rPr>
            </w:pPr>
            <w:ins w:id="803" w:author="Atias, Elinor" w:date="2013-03-19T18:04:00Z">
              <w:r w:rsidRPr="00382385">
                <w:rPr>
                  <w:rFonts w:asciiTheme="minorHAnsi" w:hAnsiTheme="minorHAnsi" w:cstheme="minorHAnsi"/>
                  <w:bCs/>
                  <w:szCs w:val="22"/>
                </w:rPr>
                <w:t>Common</w:t>
              </w:r>
            </w:ins>
          </w:p>
        </w:tc>
        <w:tc>
          <w:tcPr>
            <w:tcW w:w="7560" w:type="dxa"/>
            <w:tcBorders>
              <w:top w:val="nil"/>
              <w:bottom w:val="single" w:sz="4" w:space="0" w:color="auto"/>
              <w:right w:val="single" w:sz="4" w:space="0" w:color="auto"/>
            </w:tcBorders>
            <w:shd w:val="clear" w:color="auto" w:fill="auto"/>
          </w:tcPr>
          <w:p w:rsidR="00F32C64" w:rsidRPr="00382385" w:rsidRDefault="00F32C64" w:rsidP="009D40BD">
            <w:pPr>
              <w:pStyle w:val="Text"/>
              <w:rPr>
                <w:ins w:id="804" w:author="Atias, Elinor" w:date="2013-03-19T18:04:00Z"/>
                <w:rFonts w:asciiTheme="minorHAnsi" w:hAnsiTheme="minorHAnsi" w:cstheme="minorHAnsi"/>
                <w:bCs/>
                <w:szCs w:val="22"/>
              </w:rPr>
            </w:pPr>
            <w:ins w:id="805" w:author="Rohald, Ayala" w:date="2014-07-10T10:59:00Z">
              <w:r w:rsidRPr="00382385">
                <w:rPr>
                  <w:rFonts w:asciiTheme="minorHAnsi" w:hAnsiTheme="minorHAnsi" w:cstheme="minorHAnsi"/>
                  <w:bCs/>
                  <w:szCs w:val="22"/>
                </w:rPr>
                <w:t>Aspartate aminotransferase increased, a</w:t>
              </w:r>
            </w:ins>
            <w:ins w:id="806" w:author="Atias, Elinor" w:date="2013-03-19T18:04:00Z">
              <w:r w:rsidRPr="00382385">
                <w:rPr>
                  <w:rFonts w:asciiTheme="minorHAnsi" w:hAnsiTheme="minorHAnsi" w:cstheme="minorHAnsi"/>
                  <w:bCs/>
                  <w:szCs w:val="22"/>
                </w:rPr>
                <w:t>lanine aminotransferase increased,</w:t>
              </w:r>
            </w:ins>
            <w:ins w:id="807" w:author="Rohald, Ayala" w:date="2014-07-10T11:00:00Z">
              <w:r w:rsidRPr="00382385">
                <w:rPr>
                  <w:rFonts w:asciiTheme="minorHAnsi" w:hAnsiTheme="minorHAnsi" w:cstheme="minorHAnsi"/>
                  <w:bCs/>
                  <w:szCs w:val="22"/>
                </w:rPr>
                <w:t xml:space="preserve"> </w:t>
              </w:r>
            </w:ins>
            <w:ins w:id="808" w:author="Atias, Elinor" w:date="2013-03-19T18:04:00Z">
              <w:r w:rsidRPr="00382385">
                <w:rPr>
                  <w:rFonts w:asciiTheme="minorHAnsi" w:hAnsiTheme="minorHAnsi" w:cstheme="minorHAnsi"/>
                  <w:bCs/>
                  <w:szCs w:val="22"/>
                </w:rPr>
                <w:t>blood creatinine increased</w:t>
              </w:r>
            </w:ins>
          </w:p>
        </w:tc>
      </w:tr>
      <w:tr w:rsidR="00F32C64" w:rsidRPr="00382385" w:rsidTr="009D40BD">
        <w:trPr>
          <w:ins w:id="809" w:author="Atias, Elinor" w:date="2013-03-19T18:04:00Z"/>
        </w:trPr>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F32C64" w:rsidRPr="00382385" w:rsidRDefault="00F32C64" w:rsidP="009D40BD">
            <w:pPr>
              <w:pStyle w:val="Text"/>
              <w:rPr>
                <w:ins w:id="810" w:author="Atias, Elinor" w:date="2013-03-19T18:04:00Z"/>
                <w:rFonts w:asciiTheme="minorHAnsi" w:hAnsiTheme="minorHAnsi" w:cstheme="minorHAnsi"/>
                <w:i/>
                <w:szCs w:val="22"/>
              </w:rPr>
            </w:pPr>
            <w:ins w:id="811" w:author="Atias, Elinor" w:date="2013-03-19T18:04:00Z">
              <w:r w:rsidRPr="00382385">
                <w:rPr>
                  <w:rFonts w:asciiTheme="minorHAnsi" w:hAnsiTheme="minorHAnsi" w:cstheme="minorHAnsi"/>
                  <w:bCs/>
                  <w:i/>
                  <w:szCs w:val="22"/>
                  <w:highlight w:val="yellow"/>
                  <w:vertAlign w:val="superscript"/>
                </w:rPr>
                <w:t>a</w:t>
              </w:r>
              <w:r w:rsidRPr="00382385">
                <w:rPr>
                  <w:rFonts w:asciiTheme="minorHAnsi" w:hAnsiTheme="minorHAnsi" w:cstheme="minorHAnsi"/>
                  <w:bCs/>
                  <w:i/>
                  <w:szCs w:val="22"/>
                  <w:highlight w:val="yellow"/>
                </w:rPr>
                <w:t>Includes all reactions within the ‘infections and infestations’ system organ class including common: pneumonia and uncommon: herpes zoster, sepsis and isolated cases of opportunistic infections (e.g. aspergillosis, candidiasis and hepatitis B)</w:t>
              </w:r>
              <w:r w:rsidRPr="00382385">
                <w:rPr>
                  <w:rFonts w:asciiTheme="minorHAnsi" w:hAnsiTheme="minorHAnsi" w:cstheme="minorHAnsi"/>
                  <w:bCs/>
                  <w:i/>
                  <w:szCs w:val="22"/>
                </w:rPr>
                <w:t xml:space="preserve"> </w:t>
              </w:r>
            </w:ins>
          </w:p>
          <w:p w:rsidR="00F32C64" w:rsidRPr="00382385" w:rsidRDefault="00F32C64" w:rsidP="009D40BD">
            <w:pPr>
              <w:pStyle w:val="Text"/>
              <w:rPr>
                <w:ins w:id="812" w:author="Atias, Elinor" w:date="2013-03-19T18:04:00Z"/>
                <w:rFonts w:asciiTheme="minorHAnsi" w:hAnsiTheme="minorHAnsi" w:cstheme="minorHAnsi"/>
                <w:i/>
                <w:szCs w:val="22"/>
              </w:rPr>
            </w:pPr>
            <w:ins w:id="813" w:author="Atias, Elinor" w:date="2013-03-19T18:04:00Z">
              <w:r w:rsidRPr="00382385">
                <w:rPr>
                  <w:rFonts w:asciiTheme="minorHAnsi" w:hAnsiTheme="minorHAnsi" w:cstheme="minorHAnsi"/>
                  <w:i/>
                  <w:szCs w:val="22"/>
                  <w:highlight w:val="yellow"/>
                  <w:vertAlign w:val="superscript"/>
                </w:rPr>
                <w:t>b</w:t>
              </w:r>
              <w:r w:rsidRPr="00382385">
                <w:rPr>
                  <w:rFonts w:asciiTheme="minorHAnsi" w:hAnsiTheme="minorHAnsi" w:cstheme="minorHAnsi"/>
                  <w:i/>
                  <w:szCs w:val="22"/>
                  <w:highlight w:val="yellow"/>
                </w:rPr>
                <w:t>Includes different bleeding events not listed individually</w:t>
              </w:r>
            </w:ins>
          </w:p>
          <w:p w:rsidR="00F32C64" w:rsidRPr="00382385" w:rsidRDefault="00F32C64" w:rsidP="009D40BD">
            <w:pPr>
              <w:pStyle w:val="Text"/>
              <w:rPr>
                <w:ins w:id="814" w:author="Atias, Elinor" w:date="2013-03-19T18:04:00Z"/>
                <w:rFonts w:asciiTheme="minorHAnsi" w:hAnsiTheme="minorHAnsi" w:cstheme="minorHAnsi"/>
                <w:i/>
                <w:szCs w:val="22"/>
              </w:rPr>
            </w:pPr>
            <w:ins w:id="815" w:author="Atias, Elinor" w:date="2013-03-19T18:04:00Z">
              <w:r w:rsidRPr="00382385">
                <w:rPr>
                  <w:rFonts w:asciiTheme="minorHAnsi" w:hAnsiTheme="minorHAnsi" w:cstheme="minorHAnsi"/>
                  <w:i/>
                  <w:szCs w:val="22"/>
                  <w:highlight w:val="yellow"/>
                  <w:vertAlign w:val="superscript"/>
                </w:rPr>
                <w:t>c</w:t>
              </w:r>
              <w:r w:rsidRPr="00382385">
                <w:rPr>
                  <w:rFonts w:asciiTheme="minorHAnsi" w:hAnsiTheme="minorHAnsi" w:cstheme="minorHAnsi"/>
                  <w:i/>
                  <w:szCs w:val="22"/>
                  <w:highlight w:val="yellow"/>
                </w:rPr>
                <w:t xml:space="preserve">Includes </w:t>
              </w:r>
              <w:del w:id="816" w:author="Rohald, Ayala" w:date="2014-07-10T11:01:00Z">
                <w:r w:rsidRPr="00382385" w:rsidDel="00415351">
                  <w:rPr>
                    <w:rFonts w:asciiTheme="minorHAnsi" w:hAnsiTheme="minorHAnsi" w:cstheme="minorHAnsi"/>
                    <w:i/>
                    <w:szCs w:val="22"/>
                    <w:highlight w:val="yellow"/>
                  </w:rPr>
                  <w:delText xml:space="preserve">very </w:delText>
                </w:r>
              </w:del>
              <w:r w:rsidRPr="00382385">
                <w:rPr>
                  <w:rFonts w:asciiTheme="minorHAnsi" w:hAnsiTheme="minorHAnsi" w:cstheme="minorHAnsi"/>
                  <w:i/>
                  <w:szCs w:val="22"/>
                  <w:highlight w:val="yellow"/>
                </w:rPr>
                <w:t>common: pneumonitis</w:t>
              </w:r>
              <w:del w:id="817" w:author="Rohald, Ayala" w:date="2014-07-10T11:02:00Z">
                <w:r w:rsidRPr="00382385" w:rsidDel="00415351">
                  <w:rPr>
                    <w:rFonts w:asciiTheme="minorHAnsi" w:hAnsiTheme="minorHAnsi" w:cstheme="minorHAnsi"/>
                    <w:i/>
                    <w:szCs w:val="22"/>
                    <w:highlight w:val="yellow"/>
                  </w:rPr>
                  <w:delText xml:space="preserve"> and common:</w:delText>
                </w:r>
              </w:del>
            </w:ins>
            <w:ins w:id="818" w:author="Rohald, Ayala" w:date="2014-07-10T11:02:00Z">
              <w:r w:rsidRPr="00382385">
                <w:rPr>
                  <w:rFonts w:asciiTheme="minorHAnsi" w:hAnsiTheme="minorHAnsi" w:cstheme="minorHAnsi"/>
                  <w:i/>
                  <w:szCs w:val="22"/>
                  <w:highlight w:val="yellow"/>
                </w:rPr>
                <w:t>,</w:t>
              </w:r>
            </w:ins>
            <w:ins w:id="819" w:author="Atias, Elinor" w:date="2013-03-19T18:04:00Z">
              <w:r w:rsidRPr="00382385">
                <w:rPr>
                  <w:rFonts w:asciiTheme="minorHAnsi" w:hAnsiTheme="minorHAnsi" w:cstheme="minorHAnsi"/>
                  <w:i/>
                  <w:szCs w:val="22"/>
                  <w:highlight w:val="yellow"/>
                </w:rPr>
                <w:t xml:space="preserve"> interstitial lung disease, lung infiltration</w:t>
              </w:r>
              <w:del w:id="820" w:author="Rohald, Ayala" w:date="2014-07-10T11:02:00Z">
                <w:r w:rsidRPr="00382385" w:rsidDel="00415351">
                  <w:rPr>
                    <w:rFonts w:asciiTheme="minorHAnsi" w:hAnsiTheme="minorHAnsi" w:cstheme="minorHAnsi"/>
                    <w:i/>
                    <w:szCs w:val="22"/>
                    <w:highlight w:val="yellow"/>
                  </w:rPr>
                  <w:delText>,</w:delText>
                </w:r>
              </w:del>
            </w:ins>
            <w:ins w:id="821" w:author="Rohald, Ayala" w:date="2014-07-10T11:02:00Z">
              <w:r w:rsidRPr="00382385">
                <w:rPr>
                  <w:rFonts w:asciiTheme="minorHAnsi" w:hAnsiTheme="minorHAnsi" w:cstheme="minorHAnsi"/>
                  <w:i/>
                  <w:szCs w:val="22"/>
                  <w:highlight w:val="yellow"/>
                </w:rPr>
                <w:t>;</w:t>
              </w:r>
            </w:ins>
            <w:ins w:id="822" w:author="Atias, Elinor" w:date="2013-03-19T18:04:00Z">
              <w:r w:rsidRPr="00382385">
                <w:rPr>
                  <w:rFonts w:asciiTheme="minorHAnsi" w:hAnsiTheme="minorHAnsi" w:cstheme="minorHAnsi"/>
                  <w:i/>
                  <w:szCs w:val="22"/>
                  <w:highlight w:val="yellow"/>
                </w:rPr>
                <w:t xml:space="preserve"> </w:t>
              </w:r>
            </w:ins>
            <w:ins w:id="823" w:author="Rohald, Ayala" w:date="2014-07-10T11:02:00Z">
              <w:r w:rsidRPr="00382385">
                <w:rPr>
                  <w:rFonts w:asciiTheme="minorHAnsi" w:hAnsiTheme="minorHAnsi" w:cstheme="minorHAnsi"/>
                  <w:i/>
                  <w:szCs w:val="22"/>
                  <w:highlight w:val="yellow"/>
                </w:rPr>
                <w:t xml:space="preserve">and rare: </w:t>
              </w:r>
            </w:ins>
            <w:ins w:id="824" w:author="Atias, Elinor" w:date="2013-03-19T18:04:00Z">
              <w:r w:rsidRPr="00382385">
                <w:rPr>
                  <w:rFonts w:asciiTheme="minorHAnsi" w:hAnsiTheme="minorHAnsi" w:cstheme="minorHAnsi"/>
                  <w:i/>
                  <w:szCs w:val="22"/>
                  <w:highlight w:val="yellow"/>
                </w:rPr>
                <w:t>alveolitis, pulmonary alveolar hemorrhage, and pulmonary toxicity</w:t>
              </w:r>
            </w:ins>
          </w:p>
          <w:p w:rsidR="00F32C64" w:rsidRPr="00382385" w:rsidDel="003429FD" w:rsidRDefault="00F32C64" w:rsidP="009D40BD">
            <w:pPr>
              <w:pStyle w:val="Text"/>
              <w:rPr>
                <w:ins w:id="825" w:author="Atias, Elinor" w:date="2013-03-19T18:04:00Z"/>
                <w:del w:id="826" w:author="Rohald, Ayala" w:date="2014-06-17T17:39:00Z"/>
                <w:rFonts w:asciiTheme="minorHAnsi" w:hAnsiTheme="minorHAnsi" w:cstheme="minorHAnsi"/>
                <w:i/>
                <w:szCs w:val="22"/>
              </w:rPr>
            </w:pPr>
            <w:ins w:id="827" w:author="Atias, Elinor" w:date="2013-03-19T18:04:00Z">
              <w:r w:rsidRPr="00382385">
                <w:rPr>
                  <w:rFonts w:asciiTheme="minorHAnsi" w:hAnsiTheme="minorHAnsi" w:cstheme="minorHAnsi"/>
                  <w:i/>
                  <w:szCs w:val="22"/>
                  <w:highlight w:val="yellow"/>
                  <w:vertAlign w:val="superscript"/>
                </w:rPr>
                <w:t>d</w:t>
              </w:r>
              <w:r w:rsidRPr="00382385">
                <w:rPr>
                  <w:rFonts w:asciiTheme="minorHAnsi" w:hAnsiTheme="minorHAnsi" w:cstheme="minorHAnsi"/>
                  <w:i/>
                  <w:szCs w:val="22"/>
                  <w:highlight w:val="yellow"/>
                </w:rPr>
                <w:t>Includes very common: stomatitis; common: aphthous stomatitis, mouth and tongue ulceration; uncommon: glossitis, glossodynia</w:t>
              </w:r>
            </w:ins>
          </w:p>
          <w:p w:rsidR="00F32C64" w:rsidRPr="00382385" w:rsidRDefault="00F32C64" w:rsidP="009D40BD">
            <w:pPr>
              <w:pStyle w:val="Text"/>
              <w:rPr>
                <w:ins w:id="828" w:author="Rohald, Ayala" w:date="2014-06-17T17:39:00Z"/>
                <w:rFonts w:asciiTheme="minorHAnsi" w:hAnsiTheme="minorHAnsi" w:cstheme="minorHAnsi"/>
                <w:bCs/>
                <w:i/>
                <w:szCs w:val="22"/>
              </w:rPr>
            </w:pPr>
            <w:ins w:id="829" w:author="Atias, Elinor" w:date="2013-03-19T18:04:00Z">
              <w:r w:rsidRPr="00382385">
                <w:rPr>
                  <w:rFonts w:asciiTheme="minorHAnsi" w:hAnsiTheme="minorHAnsi" w:cstheme="minorHAnsi"/>
                  <w:i/>
                  <w:szCs w:val="22"/>
                  <w:vertAlign w:val="superscript"/>
                </w:rPr>
                <w:t>e</w:t>
              </w:r>
              <w:r w:rsidRPr="00382385">
                <w:rPr>
                  <w:rFonts w:asciiTheme="minorHAnsi" w:hAnsiTheme="minorHAnsi" w:cstheme="minorHAnsi"/>
                  <w:i/>
                  <w:szCs w:val="22"/>
                </w:rPr>
                <w:t xml:space="preserve">reported as </w:t>
              </w:r>
              <w:r w:rsidRPr="00382385">
                <w:rPr>
                  <w:rFonts w:asciiTheme="minorHAnsi" w:hAnsiTheme="minorHAnsi" w:cstheme="minorHAnsi"/>
                  <w:bCs/>
                  <w:i/>
                  <w:szCs w:val="22"/>
                </w:rPr>
                <w:t>palmar-plantar erythrodys</w:t>
              </w:r>
              <w:del w:id="830" w:author="Rohald, Ayala" w:date="2014-07-09T14:28:00Z">
                <w:r w:rsidRPr="00382385" w:rsidDel="00BF1B1E">
                  <w:rPr>
                    <w:rFonts w:asciiTheme="minorHAnsi" w:hAnsiTheme="minorHAnsi" w:cstheme="minorHAnsi"/>
                    <w:bCs/>
                    <w:i/>
                    <w:szCs w:val="22"/>
                  </w:rPr>
                  <w:delText>a</w:delText>
                </w:r>
              </w:del>
              <w:r w:rsidRPr="00382385">
                <w:rPr>
                  <w:rFonts w:asciiTheme="minorHAnsi" w:hAnsiTheme="minorHAnsi" w:cstheme="minorHAnsi"/>
                  <w:bCs/>
                  <w:i/>
                  <w:szCs w:val="22"/>
                </w:rPr>
                <w:t>esthesia syndrome</w:t>
              </w:r>
            </w:ins>
          </w:p>
          <w:p w:rsidR="00F32C64" w:rsidRPr="00382385" w:rsidRDefault="00581119" w:rsidP="009D40BD">
            <w:pPr>
              <w:pStyle w:val="Text"/>
              <w:rPr>
                <w:ins w:id="831" w:author="Atias, Elinor" w:date="2013-03-19T18:04:00Z"/>
                <w:rFonts w:asciiTheme="minorHAnsi" w:hAnsiTheme="minorHAnsi" w:cstheme="minorHAnsi"/>
                <w:i/>
                <w:szCs w:val="22"/>
              </w:rPr>
            </w:pPr>
            <w:ins w:id="832" w:author="Rohald, Ayala" w:date="2014-07-24T15:14:00Z">
              <w:r w:rsidRPr="00382385">
                <w:rPr>
                  <w:rFonts w:asciiTheme="minorHAnsi" w:hAnsiTheme="minorHAnsi" w:cstheme="minorHAnsi"/>
                  <w:bCs/>
                  <w:i/>
                  <w:szCs w:val="22"/>
                  <w:vertAlign w:val="superscript"/>
                </w:rPr>
                <w:t>f</w:t>
              </w:r>
            </w:ins>
            <w:ins w:id="833" w:author="Rohald, Ayala" w:date="2014-07-10T11:01:00Z">
              <w:r w:rsidR="00F32C64" w:rsidRPr="00382385">
                <w:rPr>
                  <w:rFonts w:asciiTheme="minorHAnsi" w:hAnsiTheme="minorHAnsi" w:cstheme="minorHAnsi"/>
                  <w:bCs/>
                  <w:i/>
                  <w:szCs w:val="22"/>
                </w:rPr>
                <w:t>frequency is based upon number of women age 10 to 55 yrs of age in the safety pool</w:t>
              </w:r>
            </w:ins>
          </w:p>
        </w:tc>
      </w:tr>
    </w:tbl>
    <w:p w:rsidR="00F32C64" w:rsidRPr="00382385" w:rsidRDefault="00F32C64" w:rsidP="00954B64">
      <w:pPr>
        <w:rPr>
          <w:rFonts w:asciiTheme="minorHAnsi" w:hAnsiTheme="minorHAnsi" w:cstheme="minorHAnsi"/>
          <w:b/>
          <w:bCs/>
          <w:sz w:val="22"/>
          <w:szCs w:val="22"/>
        </w:rPr>
      </w:pPr>
    </w:p>
    <w:p w:rsidR="004D117A" w:rsidRDefault="004D117A" w:rsidP="00954B64">
      <w:pPr>
        <w:rPr>
          <w:rFonts w:ascii="Arial" w:hAnsi="Arial"/>
          <w:b/>
          <w:bCs/>
          <w:sz w:val="22"/>
          <w:szCs w:val="22"/>
        </w:rPr>
      </w:pPr>
    </w:p>
    <w:p w:rsidR="004D117A" w:rsidRDefault="004D117A" w:rsidP="00954B64">
      <w:pPr>
        <w:rPr>
          <w:rFonts w:ascii="Arial" w:hAnsi="Arial"/>
          <w:b/>
          <w:bCs/>
          <w:sz w:val="22"/>
          <w:szCs w:val="22"/>
        </w:rPr>
      </w:pPr>
    </w:p>
    <w:p w:rsidR="004D117A" w:rsidRDefault="004D117A" w:rsidP="00954B64">
      <w:pPr>
        <w:rPr>
          <w:rFonts w:ascii="Arial" w:hAnsi="Arial"/>
          <w:b/>
          <w:bCs/>
          <w:sz w:val="22"/>
          <w:szCs w:val="22"/>
        </w:rPr>
      </w:pPr>
    </w:p>
    <w:p w:rsidR="004D117A" w:rsidRDefault="004D117A" w:rsidP="00954B64">
      <w:pPr>
        <w:rPr>
          <w:rFonts w:ascii="Arial" w:hAnsi="Arial"/>
          <w:b/>
          <w:bCs/>
          <w:sz w:val="22"/>
          <w:szCs w:val="22"/>
        </w:rPr>
      </w:pPr>
    </w:p>
    <w:p w:rsidR="004D117A" w:rsidRDefault="004D117A" w:rsidP="00954B64">
      <w:pPr>
        <w:rPr>
          <w:rFonts w:ascii="Arial" w:hAnsi="Arial"/>
          <w:b/>
          <w:bCs/>
          <w:sz w:val="22"/>
          <w:szCs w:val="22"/>
        </w:rPr>
      </w:pPr>
    </w:p>
    <w:p w:rsidR="004D117A" w:rsidRDefault="004D117A" w:rsidP="00954B64">
      <w:pPr>
        <w:rPr>
          <w:rFonts w:ascii="Arial" w:hAnsi="Arial"/>
          <w:b/>
          <w:bCs/>
          <w:sz w:val="22"/>
          <w:szCs w:val="22"/>
        </w:rPr>
      </w:pPr>
    </w:p>
    <w:p w:rsidR="004D117A" w:rsidRDefault="004D117A" w:rsidP="00954B64">
      <w:pPr>
        <w:rPr>
          <w:rFonts w:ascii="Arial" w:hAnsi="Arial"/>
          <w:b/>
          <w:bCs/>
          <w:sz w:val="22"/>
          <w:szCs w:val="22"/>
        </w:rPr>
      </w:pPr>
    </w:p>
    <w:p w:rsidR="004D117A" w:rsidRDefault="004D117A" w:rsidP="00954B64">
      <w:pPr>
        <w:rPr>
          <w:rFonts w:ascii="Arial" w:hAnsi="Arial"/>
          <w:b/>
          <w:bCs/>
          <w:sz w:val="22"/>
          <w:szCs w:val="22"/>
        </w:rPr>
      </w:pPr>
    </w:p>
    <w:p w:rsidR="004D117A" w:rsidRDefault="004D117A" w:rsidP="00954B64">
      <w:pPr>
        <w:rPr>
          <w:rFonts w:ascii="Arial" w:hAnsi="Arial"/>
          <w:b/>
          <w:bCs/>
          <w:sz w:val="22"/>
          <w:szCs w:val="22"/>
        </w:rPr>
      </w:pPr>
    </w:p>
    <w:p w:rsidR="004D117A" w:rsidRDefault="004D117A" w:rsidP="00954B64">
      <w:pPr>
        <w:rPr>
          <w:rFonts w:ascii="Arial" w:hAnsi="Arial"/>
          <w:b/>
          <w:bCs/>
          <w:sz w:val="22"/>
          <w:szCs w:val="22"/>
        </w:rPr>
      </w:pPr>
    </w:p>
    <w:p w:rsidR="004D117A" w:rsidRDefault="004D117A" w:rsidP="00954B64">
      <w:pPr>
        <w:rPr>
          <w:rFonts w:ascii="Arial" w:hAnsi="Arial"/>
          <w:b/>
          <w:bCs/>
          <w:sz w:val="22"/>
          <w:szCs w:val="22"/>
        </w:rPr>
      </w:pPr>
    </w:p>
    <w:p w:rsidR="004D117A" w:rsidRDefault="004D117A" w:rsidP="00954B64">
      <w:pPr>
        <w:rPr>
          <w:rFonts w:ascii="Arial" w:hAnsi="Arial"/>
          <w:b/>
          <w:bCs/>
          <w:sz w:val="22"/>
          <w:szCs w:val="22"/>
        </w:rPr>
      </w:pPr>
    </w:p>
    <w:p w:rsidR="004D117A" w:rsidRDefault="004D117A" w:rsidP="00954B64">
      <w:pPr>
        <w:rPr>
          <w:rFonts w:ascii="Arial" w:hAnsi="Arial"/>
          <w:b/>
          <w:bCs/>
          <w:sz w:val="22"/>
          <w:szCs w:val="22"/>
        </w:rPr>
      </w:pPr>
    </w:p>
    <w:p w:rsidR="004D117A" w:rsidRDefault="004D117A" w:rsidP="00954B64">
      <w:pPr>
        <w:rPr>
          <w:rFonts w:ascii="Arial" w:hAnsi="Arial"/>
          <w:b/>
          <w:bCs/>
          <w:sz w:val="22"/>
          <w:szCs w:val="22"/>
        </w:rPr>
      </w:pPr>
    </w:p>
    <w:p w:rsidR="004D117A" w:rsidRDefault="004D117A" w:rsidP="00954B64">
      <w:pPr>
        <w:rPr>
          <w:rFonts w:ascii="Arial" w:hAnsi="Arial"/>
          <w:b/>
          <w:bCs/>
          <w:sz w:val="22"/>
          <w:szCs w:val="22"/>
        </w:rPr>
      </w:pPr>
    </w:p>
    <w:p w:rsidR="00BE5169" w:rsidRDefault="004D117A" w:rsidP="00990965">
      <w:pPr>
        <w:rPr>
          <w:rFonts w:ascii="Arial" w:hAnsi="Arial"/>
          <w:b/>
          <w:bCs/>
          <w:sz w:val="22"/>
          <w:szCs w:val="22"/>
        </w:rPr>
      </w:pPr>
      <w:r w:rsidRPr="00CA5569">
        <w:rPr>
          <w:rFonts w:ascii="Arial" w:hAnsi="Arial" w:hint="cs"/>
          <w:b/>
          <w:bCs/>
          <w:sz w:val="22"/>
          <w:szCs w:val="22"/>
          <w:rtl/>
        </w:rPr>
        <w:t>נספח</w:t>
      </w:r>
      <w:r w:rsidRPr="00CA5569">
        <w:rPr>
          <w:rFonts w:asciiTheme="minorHAnsi" w:hAnsiTheme="minorHAnsi"/>
          <w:b/>
          <w:bCs/>
          <w:sz w:val="22"/>
          <w:szCs w:val="22"/>
          <w:rtl/>
        </w:rPr>
        <w:t xml:space="preserve"> </w:t>
      </w:r>
      <w:r>
        <w:rPr>
          <w:rFonts w:asciiTheme="minorHAnsi" w:hAnsiTheme="minorHAnsi"/>
          <w:b/>
          <w:bCs/>
          <w:sz w:val="22"/>
          <w:szCs w:val="22"/>
        </w:rPr>
        <w:t>5</w:t>
      </w:r>
      <w:r w:rsidRPr="00CA5569">
        <w:rPr>
          <w:rFonts w:asciiTheme="minorHAnsi" w:hAnsiTheme="minorHAnsi"/>
          <w:b/>
          <w:bCs/>
          <w:sz w:val="22"/>
          <w:szCs w:val="22"/>
          <w:rtl/>
        </w:rPr>
        <w:t xml:space="preserve"> – </w:t>
      </w:r>
      <w:r w:rsidRPr="00CA5569">
        <w:rPr>
          <w:rFonts w:asciiTheme="minorHAnsi" w:hAnsiTheme="minorHAnsi"/>
          <w:b/>
          <w:bCs/>
          <w:sz w:val="22"/>
          <w:szCs w:val="22"/>
        </w:rPr>
        <w:t xml:space="preserve">Table </w:t>
      </w:r>
      <w:r>
        <w:rPr>
          <w:rFonts w:asciiTheme="minorHAnsi" w:hAnsiTheme="minorHAnsi"/>
          <w:b/>
          <w:bCs/>
          <w:sz w:val="22"/>
          <w:szCs w:val="22"/>
        </w:rPr>
        <w:t>7</w:t>
      </w:r>
      <w:r w:rsidRPr="00CA5569">
        <w:rPr>
          <w:rFonts w:asciiTheme="minorHAnsi" w:hAnsiTheme="minorHAnsi"/>
          <w:b/>
          <w:bCs/>
          <w:sz w:val="22"/>
          <w:szCs w:val="22"/>
        </w:rPr>
        <w:t>-</w:t>
      </w:r>
      <w:r w:rsidR="0031694B">
        <w:rPr>
          <w:rFonts w:asciiTheme="minorHAnsi" w:hAnsiTheme="minorHAnsi"/>
          <w:b/>
          <w:bCs/>
          <w:sz w:val="22"/>
          <w:szCs w:val="22"/>
        </w:rPr>
        <w:t>2</w:t>
      </w:r>
      <w:r w:rsidRPr="00CA5569">
        <w:rPr>
          <w:rFonts w:asciiTheme="minorHAnsi" w:hAnsiTheme="minorHAnsi"/>
          <w:b/>
          <w:bCs/>
          <w:sz w:val="22"/>
          <w:szCs w:val="22"/>
          <w:rtl/>
        </w:rPr>
        <w:t xml:space="preserve"> </w:t>
      </w:r>
      <w:r w:rsidRPr="00CA5569">
        <w:rPr>
          <w:rFonts w:ascii="Arial" w:hAnsi="Arial" w:hint="cs"/>
          <w:b/>
          <w:bCs/>
          <w:sz w:val="22"/>
          <w:szCs w:val="22"/>
          <w:rtl/>
        </w:rPr>
        <w:t>מהעלון</w:t>
      </w:r>
      <w:r w:rsidRPr="00CA5569">
        <w:rPr>
          <w:rFonts w:asciiTheme="minorHAnsi" w:hAnsiTheme="minorHAnsi"/>
          <w:b/>
          <w:bCs/>
          <w:sz w:val="22"/>
          <w:szCs w:val="22"/>
          <w:rtl/>
        </w:rPr>
        <w:t xml:space="preserve"> </w:t>
      </w:r>
      <w:r w:rsidRPr="00CA5569">
        <w:rPr>
          <w:rFonts w:ascii="Arial" w:hAnsi="Arial" w:hint="cs"/>
          <w:b/>
          <w:bCs/>
          <w:sz w:val="22"/>
          <w:szCs w:val="22"/>
          <w:rtl/>
        </w:rPr>
        <w:t>לרופא</w:t>
      </w:r>
      <w:r w:rsidRPr="00CA5569">
        <w:rPr>
          <w:rFonts w:asciiTheme="minorHAnsi" w:hAnsiTheme="minorHAnsi"/>
          <w:b/>
          <w:bCs/>
          <w:sz w:val="22"/>
          <w:szCs w:val="22"/>
          <w:rtl/>
        </w:rPr>
        <w:t xml:space="preserve">  - </w:t>
      </w:r>
      <w:r w:rsidRPr="00CA5569">
        <w:rPr>
          <w:rFonts w:ascii="Arial" w:hAnsi="Arial" w:hint="cs"/>
          <w:b/>
          <w:bCs/>
          <w:sz w:val="22"/>
          <w:szCs w:val="22"/>
          <w:rtl/>
        </w:rPr>
        <w:t>טקסט</w:t>
      </w:r>
      <w:r w:rsidRPr="00CA5569">
        <w:rPr>
          <w:rFonts w:asciiTheme="minorHAnsi" w:hAnsiTheme="minorHAnsi"/>
          <w:b/>
          <w:bCs/>
          <w:sz w:val="22"/>
          <w:szCs w:val="22"/>
          <w:rtl/>
        </w:rPr>
        <w:t xml:space="preserve"> </w:t>
      </w:r>
      <w:r w:rsidRPr="00CA5569">
        <w:rPr>
          <w:rFonts w:ascii="Arial" w:hAnsi="Arial" w:hint="cs"/>
          <w:b/>
          <w:bCs/>
          <w:sz w:val="22"/>
          <w:szCs w:val="22"/>
          <w:rtl/>
        </w:rPr>
        <w:t>נוכחי</w:t>
      </w:r>
    </w:p>
    <w:p w:rsidR="00990965" w:rsidRDefault="00990965" w:rsidP="00990965">
      <w:pPr>
        <w:rPr>
          <w:rFonts w:ascii="Arial" w:hAnsi="Arial"/>
          <w:b/>
          <w:bCs/>
          <w:sz w:val="22"/>
          <w:szCs w:val="22"/>
        </w:rPr>
      </w:pPr>
    </w:p>
    <w:p w:rsidR="00990965" w:rsidRPr="00990965" w:rsidRDefault="00990965" w:rsidP="00990965">
      <w:pPr>
        <w:bidi w:val="0"/>
        <w:rPr>
          <w:rFonts w:asciiTheme="minorHAnsi" w:hAnsiTheme="minorHAnsi" w:cstheme="minorHAnsi"/>
          <w:sz w:val="22"/>
          <w:szCs w:val="22"/>
          <w:lang w:bidi="ar-SA"/>
        </w:rPr>
      </w:pPr>
      <w:r w:rsidRPr="00990965">
        <w:rPr>
          <w:rFonts w:asciiTheme="minorHAnsi" w:hAnsiTheme="minorHAnsi" w:cstheme="minorHAnsi"/>
          <w:b/>
          <w:bCs/>
          <w:sz w:val="22"/>
          <w:szCs w:val="22"/>
        </w:rPr>
        <w:t xml:space="preserve">Table 7-2 </w:t>
      </w:r>
      <w:r w:rsidRPr="00990965">
        <w:rPr>
          <w:rFonts w:asciiTheme="minorHAnsi" w:hAnsiTheme="minorHAnsi" w:cstheme="minorHAnsi"/>
          <w:sz w:val="22"/>
          <w:szCs w:val="22"/>
        </w:rPr>
        <w:t>adverse reactions reported in at least 5% of patients and at a higher rate in the Afinitor arm than in the placebo arm of the phase III trial</w:t>
      </w:r>
    </w:p>
    <w:p w:rsidR="00990965" w:rsidRPr="00990965" w:rsidRDefault="00990965" w:rsidP="00990965">
      <w:pPr>
        <w:rPr>
          <w:rFonts w:ascii="Arial" w:hAnsi="Arial"/>
          <w:b/>
          <w:bCs/>
          <w:sz w:val="22"/>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652"/>
        <w:gridCol w:w="2693"/>
        <w:gridCol w:w="2835"/>
      </w:tblGrid>
      <w:tr w:rsidR="00BE5169" w:rsidRPr="00BE5169" w:rsidTr="00E011F3">
        <w:trPr>
          <w:tblHeader/>
        </w:trPr>
        <w:tc>
          <w:tcPr>
            <w:tcW w:w="3652" w:type="dxa"/>
            <w:tcBorders>
              <w:top w:val="single" w:sz="4" w:space="0" w:color="auto"/>
              <w:bottom w:val="single" w:sz="4" w:space="0" w:color="auto"/>
            </w:tcBorders>
            <w:shd w:val="clear" w:color="auto" w:fill="auto"/>
          </w:tcPr>
          <w:p w:rsidR="00BE5169" w:rsidRPr="00BE5169" w:rsidRDefault="00BE5169" w:rsidP="00E011F3">
            <w:pPr>
              <w:pStyle w:val="Table"/>
              <w:keepNext/>
              <w:widowControl w:val="0"/>
              <w:rPr>
                <w:rFonts w:asciiTheme="minorHAnsi" w:hAnsiTheme="minorHAnsi" w:cstheme="minorHAnsi"/>
                <w:b/>
                <w:sz w:val="22"/>
                <w:szCs w:val="22"/>
              </w:rPr>
            </w:pPr>
            <w:r w:rsidRPr="00BE5169">
              <w:rPr>
                <w:rFonts w:asciiTheme="minorHAnsi" w:hAnsiTheme="minorHAnsi" w:cstheme="minorHAnsi"/>
                <w:b/>
                <w:sz w:val="22"/>
                <w:szCs w:val="22"/>
              </w:rPr>
              <w:t>System Organ Class</w:t>
            </w:r>
          </w:p>
        </w:tc>
        <w:tc>
          <w:tcPr>
            <w:tcW w:w="2693" w:type="dxa"/>
            <w:tcBorders>
              <w:top w:val="single" w:sz="4" w:space="0" w:color="auto"/>
              <w:bottom w:val="single" w:sz="4" w:space="0" w:color="auto"/>
            </w:tcBorders>
            <w:shd w:val="clear" w:color="auto" w:fill="auto"/>
          </w:tcPr>
          <w:p w:rsidR="00BE5169" w:rsidRPr="00BE5169" w:rsidRDefault="00BE5169" w:rsidP="00E011F3">
            <w:pPr>
              <w:pStyle w:val="Table"/>
              <w:keepNext/>
              <w:widowControl w:val="0"/>
              <w:rPr>
                <w:rFonts w:asciiTheme="minorHAnsi" w:hAnsiTheme="minorHAnsi" w:cstheme="minorHAnsi"/>
                <w:b/>
                <w:sz w:val="22"/>
                <w:szCs w:val="22"/>
              </w:rPr>
            </w:pPr>
            <w:r w:rsidRPr="00BE5169">
              <w:rPr>
                <w:rFonts w:asciiTheme="minorHAnsi" w:hAnsiTheme="minorHAnsi" w:cstheme="minorHAnsi"/>
                <w:b/>
                <w:sz w:val="22"/>
                <w:szCs w:val="22"/>
              </w:rPr>
              <w:t>Very common</w:t>
            </w:r>
          </w:p>
        </w:tc>
        <w:tc>
          <w:tcPr>
            <w:tcW w:w="2835" w:type="dxa"/>
            <w:tcBorders>
              <w:top w:val="single" w:sz="4" w:space="0" w:color="auto"/>
              <w:bottom w:val="single" w:sz="4" w:space="0" w:color="auto"/>
            </w:tcBorders>
            <w:shd w:val="clear" w:color="auto" w:fill="auto"/>
          </w:tcPr>
          <w:p w:rsidR="00BE5169" w:rsidRPr="00BE5169" w:rsidRDefault="00BE5169" w:rsidP="00E011F3">
            <w:pPr>
              <w:pStyle w:val="Table"/>
              <w:keepNext/>
              <w:widowControl w:val="0"/>
              <w:rPr>
                <w:rFonts w:asciiTheme="minorHAnsi" w:hAnsiTheme="minorHAnsi" w:cstheme="minorHAnsi"/>
                <w:b/>
                <w:sz w:val="22"/>
                <w:szCs w:val="22"/>
              </w:rPr>
            </w:pPr>
            <w:r w:rsidRPr="00BE5169">
              <w:rPr>
                <w:rFonts w:asciiTheme="minorHAnsi" w:hAnsiTheme="minorHAnsi" w:cstheme="minorHAnsi"/>
                <w:b/>
                <w:sz w:val="22"/>
                <w:szCs w:val="22"/>
              </w:rPr>
              <w:t>Common</w:t>
            </w:r>
          </w:p>
        </w:tc>
      </w:tr>
      <w:tr w:rsidR="00BE5169" w:rsidRPr="00BE5169" w:rsidTr="00E011F3">
        <w:trPr>
          <w:tblHeader/>
        </w:trPr>
        <w:tc>
          <w:tcPr>
            <w:tcW w:w="3652" w:type="dxa"/>
            <w:tcBorders>
              <w:top w:val="single" w:sz="4" w:space="0" w:color="auto"/>
              <w:bottom w:val="nil"/>
            </w:tcBorders>
            <w:shd w:val="clear" w:color="auto" w:fill="auto"/>
          </w:tcPr>
          <w:p w:rsidR="00BE5169" w:rsidRPr="00BE5169" w:rsidRDefault="00BE5169" w:rsidP="00E011F3">
            <w:pPr>
              <w:pStyle w:val="Table"/>
              <w:keepNext/>
              <w:widowControl w:val="0"/>
              <w:rPr>
                <w:rFonts w:asciiTheme="minorHAnsi" w:hAnsiTheme="minorHAnsi" w:cstheme="minorHAnsi"/>
                <w:b/>
                <w:sz w:val="22"/>
                <w:szCs w:val="22"/>
              </w:rPr>
            </w:pPr>
            <w:r w:rsidRPr="00BE5169">
              <w:rPr>
                <w:rFonts w:asciiTheme="minorHAnsi" w:hAnsiTheme="minorHAnsi" w:cstheme="minorHAnsi"/>
                <w:b/>
                <w:sz w:val="22"/>
                <w:szCs w:val="22"/>
              </w:rPr>
              <w:t>Infections and infestations</w:t>
            </w:r>
          </w:p>
        </w:tc>
        <w:tc>
          <w:tcPr>
            <w:tcW w:w="2693" w:type="dxa"/>
            <w:tcBorders>
              <w:top w:val="single" w:sz="4" w:space="0" w:color="auto"/>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p>
        </w:tc>
        <w:tc>
          <w:tcPr>
            <w:tcW w:w="2835" w:type="dxa"/>
            <w:tcBorders>
              <w:top w:val="single" w:sz="4" w:space="0" w:color="auto"/>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r w:rsidRPr="00BE5169">
              <w:rPr>
                <w:rFonts w:asciiTheme="minorHAnsi" w:hAnsiTheme="minorHAnsi" w:cstheme="minorHAnsi"/>
                <w:sz w:val="22"/>
                <w:szCs w:val="22"/>
              </w:rPr>
              <w:t>upper respiratory tract infection, pneumonia</w:t>
            </w:r>
          </w:p>
        </w:tc>
      </w:tr>
      <w:tr w:rsidR="00BE5169" w:rsidRPr="00BE5169" w:rsidTr="00E011F3">
        <w:trPr>
          <w:tblHeader/>
        </w:trPr>
        <w:tc>
          <w:tcPr>
            <w:tcW w:w="3652" w:type="dxa"/>
            <w:tcBorders>
              <w:top w:val="nil"/>
              <w:bottom w:val="nil"/>
            </w:tcBorders>
            <w:shd w:val="clear" w:color="auto" w:fill="auto"/>
          </w:tcPr>
          <w:p w:rsidR="00BE5169" w:rsidRPr="00BE5169" w:rsidRDefault="00BE5169" w:rsidP="00E011F3">
            <w:pPr>
              <w:pStyle w:val="Table"/>
              <w:keepNext/>
              <w:widowControl w:val="0"/>
              <w:rPr>
                <w:rFonts w:asciiTheme="minorHAnsi" w:hAnsiTheme="minorHAnsi" w:cstheme="minorHAnsi"/>
                <w:b/>
                <w:sz w:val="22"/>
                <w:szCs w:val="22"/>
              </w:rPr>
            </w:pPr>
            <w:r w:rsidRPr="00BE5169">
              <w:rPr>
                <w:rFonts w:asciiTheme="minorHAnsi" w:hAnsiTheme="minorHAnsi" w:cstheme="minorHAnsi"/>
                <w:b/>
                <w:sz w:val="22"/>
                <w:szCs w:val="22"/>
              </w:rPr>
              <w:t>Blood and lymphatic system disorders</w:t>
            </w:r>
          </w:p>
        </w:tc>
        <w:tc>
          <w:tcPr>
            <w:tcW w:w="2693" w:type="dxa"/>
            <w:tcBorders>
              <w:top w:val="nil"/>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p>
        </w:tc>
        <w:tc>
          <w:tcPr>
            <w:tcW w:w="2835" w:type="dxa"/>
            <w:tcBorders>
              <w:top w:val="nil"/>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r w:rsidRPr="00BE5169">
              <w:rPr>
                <w:rFonts w:asciiTheme="minorHAnsi" w:hAnsiTheme="minorHAnsi" w:cstheme="minorHAnsi"/>
                <w:sz w:val="22"/>
                <w:szCs w:val="22"/>
              </w:rPr>
              <w:t xml:space="preserve">neutropenia  </w:t>
            </w:r>
          </w:p>
        </w:tc>
      </w:tr>
      <w:tr w:rsidR="00BE5169" w:rsidRPr="00BE5169" w:rsidTr="00E011F3">
        <w:trPr>
          <w:tblHeader/>
        </w:trPr>
        <w:tc>
          <w:tcPr>
            <w:tcW w:w="3652" w:type="dxa"/>
            <w:tcBorders>
              <w:top w:val="nil"/>
              <w:bottom w:val="nil"/>
            </w:tcBorders>
            <w:shd w:val="clear" w:color="auto" w:fill="auto"/>
          </w:tcPr>
          <w:p w:rsidR="00BE5169" w:rsidRPr="00BE5169" w:rsidRDefault="00BE5169" w:rsidP="00E011F3">
            <w:pPr>
              <w:pStyle w:val="Table"/>
              <w:keepNext/>
              <w:widowControl w:val="0"/>
              <w:rPr>
                <w:rFonts w:asciiTheme="minorHAnsi" w:hAnsiTheme="minorHAnsi" w:cstheme="minorHAnsi"/>
                <w:b/>
                <w:sz w:val="22"/>
                <w:szCs w:val="22"/>
              </w:rPr>
            </w:pPr>
            <w:r w:rsidRPr="00BE5169">
              <w:rPr>
                <w:rFonts w:asciiTheme="minorHAnsi" w:hAnsiTheme="minorHAnsi" w:cstheme="minorHAnsi"/>
                <w:b/>
                <w:sz w:val="22"/>
                <w:szCs w:val="22"/>
              </w:rPr>
              <w:t>Metabolism and nutrition disorders</w:t>
            </w:r>
          </w:p>
        </w:tc>
        <w:tc>
          <w:tcPr>
            <w:tcW w:w="2693" w:type="dxa"/>
            <w:tcBorders>
              <w:top w:val="nil"/>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p>
        </w:tc>
        <w:tc>
          <w:tcPr>
            <w:tcW w:w="2835" w:type="dxa"/>
            <w:tcBorders>
              <w:top w:val="nil"/>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r w:rsidRPr="00BE5169">
              <w:rPr>
                <w:rFonts w:asciiTheme="minorHAnsi" w:hAnsiTheme="minorHAnsi" w:cstheme="minorHAnsi"/>
                <w:sz w:val="22"/>
                <w:szCs w:val="22"/>
              </w:rPr>
              <w:t>hypercholesterolemia</w:t>
            </w:r>
          </w:p>
        </w:tc>
      </w:tr>
      <w:tr w:rsidR="00BE5169" w:rsidRPr="00BE5169" w:rsidTr="00E011F3">
        <w:trPr>
          <w:tblHeader/>
        </w:trPr>
        <w:tc>
          <w:tcPr>
            <w:tcW w:w="3652" w:type="dxa"/>
            <w:tcBorders>
              <w:top w:val="nil"/>
              <w:bottom w:val="nil"/>
            </w:tcBorders>
            <w:shd w:val="clear" w:color="auto" w:fill="auto"/>
          </w:tcPr>
          <w:p w:rsidR="00BE5169" w:rsidRPr="00BE5169" w:rsidRDefault="00BE5169" w:rsidP="00E011F3">
            <w:pPr>
              <w:pStyle w:val="Table"/>
              <w:keepNext/>
              <w:widowControl w:val="0"/>
              <w:rPr>
                <w:rFonts w:asciiTheme="minorHAnsi" w:hAnsiTheme="minorHAnsi" w:cstheme="minorHAnsi"/>
                <w:b/>
                <w:sz w:val="22"/>
                <w:szCs w:val="22"/>
              </w:rPr>
            </w:pPr>
            <w:r w:rsidRPr="00BE5169">
              <w:rPr>
                <w:rFonts w:asciiTheme="minorHAnsi" w:hAnsiTheme="minorHAnsi" w:cstheme="minorHAnsi"/>
                <w:b/>
                <w:sz w:val="22"/>
                <w:szCs w:val="22"/>
              </w:rPr>
              <w:t>Respiratory, thoracic and mediastinal disorders</w:t>
            </w:r>
          </w:p>
        </w:tc>
        <w:tc>
          <w:tcPr>
            <w:tcW w:w="2693" w:type="dxa"/>
            <w:tcBorders>
              <w:top w:val="nil"/>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p>
        </w:tc>
        <w:tc>
          <w:tcPr>
            <w:tcW w:w="2835" w:type="dxa"/>
            <w:tcBorders>
              <w:top w:val="nil"/>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r w:rsidRPr="00BE5169">
              <w:rPr>
                <w:rFonts w:asciiTheme="minorHAnsi" w:hAnsiTheme="minorHAnsi" w:cstheme="minorHAnsi"/>
                <w:sz w:val="22"/>
                <w:szCs w:val="22"/>
              </w:rPr>
              <w:t>cough</w:t>
            </w:r>
          </w:p>
        </w:tc>
      </w:tr>
      <w:tr w:rsidR="00BE5169" w:rsidRPr="00BE5169" w:rsidTr="00E011F3">
        <w:trPr>
          <w:tblHeader/>
        </w:trPr>
        <w:tc>
          <w:tcPr>
            <w:tcW w:w="3652" w:type="dxa"/>
            <w:tcBorders>
              <w:top w:val="nil"/>
              <w:bottom w:val="nil"/>
            </w:tcBorders>
            <w:shd w:val="clear" w:color="auto" w:fill="auto"/>
          </w:tcPr>
          <w:p w:rsidR="00BE5169" w:rsidRPr="00BE5169" w:rsidRDefault="00BE5169" w:rsidP="00E011F3">
            <w:pPr>
              <w:pStyle w:val="Table"/>
              <w:keepNext/>
              <w:widowControl w:val="0"/>
              <w:rPr>
                <w:rFonts w:asciiTheme="minorHAnsi" w:hAnsiTheme="minorHAnsi" w:cstheme="minorHAnsi"/>
                <w:b/>
                <w:sz w:val="22"/>
                <w:szCs w:val="22"/>
              </w:rPr>
            </w:pPr>
            <w:r w:rsidRPr="00BE5169">
              <w:rPr>
                <w:rFonts w:asciiTheme="minorHAnsi" w:hAnsiTheme="minorHAnsi" w:cstheme="minorHAnsi"/>
                <w:b/>
                <w:sz w:val="22"/>
                <w:szCs w:val="22"/>
              </w:rPr>
              <w:t>Gastrointestinal disorders</w:t>
            </w:r>
          </w:p>
        </w:tc>
        <w:tc>
          <w:tcPr>
            <w:tcW w:w="2693" w:type="dxa"/>
            <w:tcBorders>
              <w:top w:val="nil"/>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r w:rsidRPr="00BE5169">
              <w:rPr>
                <w:rFonts w:asciiTheme="minorHAnsi" w:hAnsiTheme="minorHAnsi" w:cstheme="minorHAnsi"/>
                <w:sz w:val="22"/>
                <w:szCs w:val="22"/>
              </w:rPr>
              <w:t>stomatitis</w:t>
            </w:r>
            <w:r w:rsidRPr="00BE5169">
              <w:rPr>
                <w:rFonts w:asciiTheme="minorHAnsi" w:hAnsiTheme="minorHAnsi" w:cstheme="minorHAnsi"/>
                <w:sz w:val="22"/>
                <w:szCs w:val="22"/>
                <w:vertAlign w:val="superscript"/>
              </w:rPr>
              <w:t>1</w:t>
            </w:r>
          </w:p>
        </w:tc>
        <w:tc>
          <w:tcPr>
            <w:tcW w:w="2835" w:type="dxa"/>
            <w:tcBorders>
              <w:top w:val="nil"/>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p>
        </w:tc>
      </w:tr>
      <w:tr w:rsidR="00BE5169" w:rsidRPr="00BE5169" w:rsidTr="00E011F3">
        <w:trPr>
          <w:tblHeader/>
        </w:trPr>
        <w:tc>
          <w:tcPr>
            <w:tcW w:w="3652" w:type="dxa"/>
            <w:tcBorders>
              <w:top w:val="nil"/>
              <w:bottom w:val="nil"/>
            </w:tcBorders>
            <w:shd w:val="clear" w:color="auto" w:fill="auto"/>
          </w:tcPr>
          <w:p w:rsidR="00BE5169" w:rsidRPr="00BE5169" w:rsidRDefault="00BE5169" w:rsidP="00E011F3">
            <w:pPr>
              <w:pStyle w:val="Table"/>
              <w:keepNext/>
              <w:widowControl w:val="0"/>
              <w:rPr>
                <w:rFonts w:asciiTheme="minorHAnsi" w:hAnsiTheme="minorHAnsi" w:cstheme="minorHAnsi"/>
                <w:b/>
                <w:sz w:val="22"/>
                <w:szCs w:val="22"/>
              </w:rPr>
            </w:pPr>
            <w:r w:rsidRPr="00BE5169">
              <w:rPr>
                <w:rFonts w:asciiTheme="minorHAnsi" w:hAnsiTheme="minorHAnsi" w:cstheme="minorHAnsi"/>
                <w:b/>
                <w:sz w:val="22"/>
                <w:szCs w:val="22"/>
              </w:rPr>
              <w:t>Skin and subcutaneous tissue disorders</w:t>
            </w:r>
          </w:p>
        </w:tc>
        <w:tc>
          <w:tcPr>
            <w:tcW w:w="2693" w:type="dxa"/>
            <w:tcBorders>
              <w:top w:val="nil"/>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p>
        </w:tc>
        <w:tc>
          <w:tcPr>
            <w:tcW w:w="2835" w:type="dxa"/>
            <w:tcBorders>
              <w:top w:val="nil"/>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r w:rsidRPr="00BE5169">
              <w:rPr>
                <w:rFonts w:asciiTheme="minorHAnsi" w:hAnsiTheme="minorHAnsi" w:cstheme="minorHAnsi"/>
                <w:sz w:val="22"/>
                <w:szCs w:val="22"/>
              </w:rPr>
              <w:t>rash</w:t>
            </w:r>
            <w:r w:rsidRPr="00BE5169">
              <w:rPr>
                <w:rFonts w:asciiTheme="minorHAnsi" w:hAnsiTheme="minorHAnsi" w:cstheme="minorHAnsi"/>
                <w:sz w:val="22"/>
                <w:szCs w:val="22"/>
                <w:vertAlign w:val="superscript"/>
              </w:rPr>
              <w:t>2</w:t>
            </w:r>
          </w:p>
        </w:tc>
      </w:tr>
      <w:tr w:rsidR="00BE5169" w:rsidRPr="00BE5169" w:rsidTr="00E011F3">
        <w:trPr>
          <w:tblHeader/>
        </w:trPr>
        <w:tc>
          <w:tcPr>
            <w:tcW w:w="3652" w:type="dxa"/>
            <w:tcBorders>
              <w:top w:val="nil"/>
              <w:bottom w:val="nil"/>
            </w:tcBorders>
            <w:shd w:val="clear" w:color="auto" w:fill="auto"/>
          </w:tcPr>
          <w:p w:rsidR="00BE5169" w:rsidRPr="00BE5169" w:rsidRDefault="00BE5169" w:rsidP="00E011F3">
            <w:pPr>
              <w:pStyle w:val="Table"/>
              <w:keepNext/>
              <w:widowControl w:val="0"/>
              <w:rPr>
                <w:rFonts w:asciiTheme="minorHAnsi" w:hAnsiTheme="minorHAnsi" w:cstheme="minorHAnsi"/>
                <w:b/>
                <w:sz w:val="22"/>
                <w:szCs w:val="22"/>
              </w:rPr>
            </w:pPr>
            <w:r w:rsidRPr="00BE5169">
              <w:rPr>
                <w:rFonts w:asciiTheme="minorHAnsi" w:hAnsiTheme="minorHAnsi" w:cstheme="minorHAnsi"/>
                <w:b/>
                <w:sz w:val="22"/>
                <w:szCs w:val="22"/>
              </w:rPr>
              <w:t>General disorders and administration site conditions</w:t>
            </w:r>
            <w:r w:rsidRPr="00BE5169" w:rsidDel="00726C37">
              <w:rPr>
                <w:rFonts w:asciiTheme="minorHAnsi" w:hAnsiTheme="minorHAnsi" w:cstheme="minorHAnsi"/>
                <w:b/>
                <w:sz w:val="22"/>
                <w:szCs w:val="22"/>
              </w:rPr>
              <w:t xml:space="preserve"> </w:t>
            </w:r>
          </w:p>
        </w:tc>
        <w:tc>
          <w:tcPr>
            <w:tcW w:w="2693" w:type="dxa"/>
            <w:tcBorders>
              <w:top w:val="nil"/>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p>
        </w:tc>
        <w:tc>
          <w:tcPr>
            <w:tcW w:w="2835" w:type="dxa"/>
            <w:tcBorders>
              <w:top w:val="nil"/>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r w:rsidRPr="00BE5169">
              <w:rPr>
                <w:rFonts w:asciiTheme="minorHAnsi" w:hAnsiTheme="minorHAnsi" w:cstheme="minorHAnsi"/>
                <w:sz w:val="22"/>
                <w:szCs w:val="22"/>
              </w:rPr>
              <w:t>fatigue, irritability, pyrexia</w:t>
            </w:r>
          </w:p>
        </w:tc>
      </w:tr>
      <w:tr w:rsidR="00BE5169" w:rsidRPr="00BE5169" w:rsidTr="00E011F3">
        <w:trPr>
          <w:tblHeader/>
        </w:trPr>
        <w:tc>
          <w:tcPr>
            <w:tcW w:w="3652" w:type="dxa"/>
            <w:tcBorders>
              <w:top w:val="nil"/>
              <w:bottom w:val="nil"/>
            </w:tcBorders>
            <w:shd w:val="clear" w:color="auto" w:fill="auto"/>
          </w:tcPr>
          <w:p w:rsidR="00BE5169" w:rsidRPr="00BE5169" w:rsidRDefault="00BE5169" w:rsidP="00E011F3">
            <w:pPr>
              <w:pStyle w:val="Table"/>
              <w:keepNext/>
              <w:widowControl w:val="0"/>
              <w:rPr>
                <w:rFonts w:asciiTheme="minorHAnsi" w:hAnsiTheme="minorHAnsi" w:cstheme="minorHAnsi"/>
                <w:b/>
                <w:sz w:val="22"/>
                <w:szCs w:val="22"/>
              </w:rPr>
            </w:pPr>
            <w:r w:rsidRPr="00BE5169">
              <w:rPr>
                <w:rFonts w:asciiTheme="minorHAnsi" w:hAnsiTheme="minorHAnsi" w:cstheme="minorHAnsi"/>
                <w:b/>
                <w:sz w:val="22"/>
                <w:szCs w:val="22"/>
              </w:rPr>
              <w:t>Investigations</w:t>
            </w:r>
          </w:p>
        </w:tc>
        <w:tc>
          <w:tcPr>
            <w:tcW w:w="2693" w:type="dxa"/>
            <w:tcBorders>
              <w:top w:val="nil"/>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p>
        </w:tc>
        <w:tc>
          <w:tcPr>
            <w:tcW w:w="2835" w:type="dxa"/>
            <w:tcBorders>
              <w:top w:val="nil"/>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r w:rsidRPr="00BE5169">
              <w:rPr>
                <w:rFonts w:asciiTheme="minorHAnsi" w:hAnsiTheme="minorHAnsi" w:cstheme="minorHAnsi"/>
                <w:sz w:val="22"/>
                <w:szCs w:val="22"/>
              </w:rPr>
              <w:t>blood cholesterol increased, low density lipoprotein increased, neutrophil count decreased</w:t>
            </w:r>
          </w:p>
        </w:tc>
      </w:tr>
      <w:tr w:rsidR="00BE5169" w:rsidRPr="00BE5169" w:rsidTr="00E011F3">
        <w:trPr>
          <w:tblHeader/>
        </w:trPr>
        <w:tc>
          <w:tcPr>
            <w:tcW w:w="9180" w:type="dxa"/>
            <w:gridSpan w:val="3"/>
            <w:tcBorders>
              <w:top w:val="single" w:sz="4" w:space="0" w:color="auto"/>
              <w:bottom w:val="nil"/>
            </w:tcBorders>
            <w:shd w:val="clear" w:color="auto" w:fill="auto"/>
          </w:tcPr>
          <w:p w:rsidR="00BE5169" w:rsidRPr="00BE5169" w:rsidRDefault="00BE5169" w:rsidP="00E011F3">
            <w:pPr>
              <w:pStyle w:val="Table"/>
              <w:keepNext/>
              <w:rPr>
                <w:rFonts w:asciiTheme="minorHAnsi" w:hAnsiTheme="minorHAnsi" w:cstheme="minorHAnsi"/>
                <w:sz w:val="22"/>
                <w:szCs w:val="22"/>
              </w:rPr>
            </w:pPr>
            <w:r w:rsidRPr="00BE5169">
              <w:rPr>
                <w:rFonts w:asciiTheme="minorHAnsi" w:hAnsiTheme="minorHAnsi" w:cstheme="minorHAnsi"/>
                <w:sz w:val="22"/>
                <w:szCs w:val="22"/>
                <w:vertAlign w:val="superscript"/>
              </w:rPr>
              <w:t>1</w:t>
            </w:r>
            <w:r w:rsidRPr="00BE5169">
              <w:rPr>
                <w:rFonts w:asciiTheme="minorHAnsi" w:hAnsiTheme="minorHAnsi" w:cstheme="minorHAnsi"/>
                <w:sz w:val="22"/>
                <w:szCs w:val="22"/>
              </w:rPr>
              <w:t xml:space="preserve"> Includes mouth ulceration, stomatitis, and lip ulceration</w:t>
            </w:r>
          </w:p>
          <w:p w:rsidR="00BE5169" w:rsidRPr="00BE5169" w:rsidRDefault="00BE5169" w:rsidP="00E011F3">
            <w:pPr>
              <w:pStyle w:val="Table"/>
              <w:keepNext/>
              <w:rPr>
                <w:rFonts w:asciiTheme="minorHAnsi" w:hAnsiTheme="minorHAnsi" w:cstheme="minorHAnsi"/>
                <w:sz w:val="22"/>
                <w:szCs w:val="22"/>
              </w:rPr>
            </w:pPr>
            <w:r w:rsidRPr="00BE5169">
              <w:rPr>
                <w:rFonts w:asciiTheme="minorHAnsi" w:hAnsiTheme="minorHAnsi" w:cstheme="minorHAnsi"/>
                <w:sz w:val="22"/>
                <w:szCs w:val="22"/>
                <w:vertAlign w:val="superscript"/>
              </w:rPr>
              <w:t>2</w:t>
            </w:r>
            <w:r w:rsidRPr="00BE5169">
              <w:rPr>
                <w:rFonts w:asciiTheme="minorHAnsi" w:hAnsiTheme="minorHAnsi" w:cstheme="minorHAnsi"/>
                <w:sz w:val="22"/>
                <w:szCs w:val="22"/>
              </w:rPr>
              <w:t xml:space="preserve"> Includes rash, rash maculo-papular, rash generalized, rash macular</w:t>
            </w:r>
          </w:p>
        </w:tc>
      </w:tr>
    </w:tbl>
    <w:p w:rsidR="009D40BD" w:rsidRDefault="009D40BD">
      <w:pPr>
        <w:bidi w:val="0"/>
        <w:rPr>
          <w:rFonts w:ascii="Arial" w:hAnsi="Arial"/>
          <w:b/>
          <w:bCs/>
          <w:sz w:val="22"/>
          <w:szCs w:val="22"/>
          <w:rtl/>
        </w:rPr>
      </w:pPr>
    </w:p>
    <w:p w:rsidR="00382385" w:rsidRDefault="00382385">
      <w:pPr>
        <w:bidi w:val="0"/>
        <w:rPr>
          <w:rFonts w:ascii="Arial" w:hAnsi="Arial"/>
          <w:b/>
          <w:bCs/>
          <w:sz w:val="22"/>
          <w:szCs w:val="22"/>
          <w:rtl/>
        </w:rPr>
      </w:pPr>
      <w:r>
        <w:rPr>
          <w:rFonts w:ascii="Arial" w:hAnsi="Arial"/>
          <w:b/>
          <w:bCs/>
          <w:sz w:val="22"/>
          <w:szCs w:val="22"/>
          <w:rtl/>
        </w:rPr>
        <w:br w:type="page"/>
      </w:r>
    </w:p>
    <w:p w:rsidR="004D117A" w:rsidRDefault="004D117A" w:rsidP="00466905">
      <w:pPr>
        <w:rPr>
          <w:rFonts w:ascii="Arial" w:hAnsi="Arial"/>
          <w:b/>
          <w:bCs/>
          <w:sz w:val="22"/>
          <w:szCs w:val="22"/>
        </w:rPr>
      </w:pPr>
      <w:r w:rsidRPr="00CA5569">
        <w:rPr>
          <w:rFonts w:ascii="Arial" w:hAnsi="Arial" w:hint="cs"/>
          <w:b/>
          <w:bCs/>
          <w:sz w:val="22"/>
          <w:szCs w:val="22"/>
          <w:rtl/>
        </w:rPr>
        <w:lastRenderedPageBreak/>
        <w:t>נספח</w:t>
      </w:r>
      <w:r w:rsidRPr="00CA5569">
        <w:rPr>
          <w:rFonts w:asciiTheme="minorHAnsi" w:hAnsiTheme="minorHAnsi"/>
          <w:b/>
          <w:bCs/>
          <w:sz w:val="22"/>
          <w:szCs w:val="22"/>
          <w:rtl/>
        </w:rPr>
        <w:t xml:space="preserve"> </w:t>
      </w:r>
      <w:r>
        <w:rPr>
          <w:rFonts w:asciiTheme="minorHAnsi" w:hAnsiTheme="minorHAnsi"/>
          <w:b/>
          <w:bCs/>
          <w:sz w:val="22"/>
          <w:szCs w:val="22"/>
        </w:rPr>
        <w:t>6</w:t>
      </w:r>
      <w:r w:rsidRPr="00CA5569">
        <w:rPr>
          <w:rFonts w:asciiTheme="minorHAnsi" w:hAnsiTheme="minorHAnsi"/>
          <w:b/>
          <w:bCs/>
          <w:sz w:val="22"/>
          <w:szCs w:val="22"/>
          <w:rtl/>
        </w:rPr>
        <w:t xml:space="preserve"> – </w:t>
      </w:r>
      <w:r w:rsidRPr="00CA5569">
        <w:rPr>
          <w:rFonts w:asciiTheme="minorHAnsi" w:hAnsiTheme="minorHAnsi"/>
          <w:b/>
          <w:bCs/>
          <w:sz w:val="22"/>
          <w:szCs w:val="22"/>
        </w:rPr>
        <w:t xml:space="preserve">Table </w:t>
      </w:r>
      <w:r>
        <w:rPr>
          <w:rFonts w:asciiTheme="minorHAnsi" w:hAnsiTheme="minorHAnsi"/>
          <w:b/>
          <w:bCs/>
          <w:sz w:val="22"/>
          <w:szCs w:val="22"/>
        </w:rPr>
        <w:t>7</w:t>
      </w:r>
      <w:r w:rsidRPr="00CA5569">
        <w:rPr>
          <w:rFonts w:asciiTheme="minorHAnsi" w:hAnsiTheme="minorHAnsi"/>
          <w:b/>
          <w:bCs/>
          <w:sz w:val="22"/>
          <w:szCs w:val="22"/>
        </w:rPr>
        <w:t>-</w:t>
      </w:r>
      <w:r>
        <w:rPr>
          <w:rFonts w:asciiTheme="minorHAnsi" w:hAnsiTheme="minorHAnsi"/>
          <w:b/>
          <w:bCs/>
          <w:sz w:val="22"/>
          <w:szCs w:val="22"/>
        </w:rPr>
        <w:t>3</w:t>
      </w:r>
      <w:r w:rsidRPr="00CA5569">
        <w:rPr>
          <w:rFonts w:asciiTheme="minorHAnsi" w:hAnsiTheme="minorHAnsi"/>
          <w:b/>
          <w:bCs/>
          <w:sz w:val="22"/>
          <w:szCs w:val="22"/>
          <w:rtl/>
        </w:rPr>
        <w:t xml:space="preserve"> </w:t>
      </w:r>
      <w:r w:rsidRPr="00CA5569">
        <w:rPr>
          <w:rFonts w:ascii="Arial" w:hAnsi="Arial" w:hint="cs"/>
          <w:b/>
          <w:bCs/>
          <w:sz w:val="22"/>
          <w:szCs w:val="22"/>
          <w:rtl/>
        </w:rPr>
        <w:t>מהעלון</w:t>
      </w:r>
      <w:r w:rsidRPr="00CA5569">
        <w:rPr>
          <w:rFonts w:asciiTheme="minorHAnsi" w:hAnsiTheme="minorHAnsi"/>
          <w:b/>
          <w:bCs/>
          <w:sz w:val="22"/>
          <w:szCs w:val="22"/>
          <w:rtl/>
        </w:rPr>
        <w:t xml:space="preserve"> </w:t>
      </w:r>
      <w:r w:rsidRPr="00CA5569">
        <w:rPr>
          <w:rFonts w:ascii="Arial" w:hAnsi="Arial" w:hint="cs"/>
          <w:b/>
          <w:bCs/>
          <w:sz w:val="22"/>
          <w:szCs w:val="22"/>
          <w:rtl/>
        </w:rPr>
        <w:t>לרופא</w:t>
      </w:r>
      <w:r w:rsidRPr="00CA5569">
        <w:rPr>
          <w:rFonts w:asciiTheme="minorHAnsi" w:hAnsiTheme="minorHAnsi"/>
          <w:b/>
          <w:bCs/>
          <w:sz w:val="22"/>
          <w:szCs w:val="22"/>
          <w:rtl/>
        </w:rPr>
        <w:t xml:space="preserve">  - </w:t>
      </w:r>
      <w:r w:rsidRPr="00CA5569">
        <w:rPr>
          <w:rFonts w:ascii="Arial" w:hAnsi="Arial" w:hint="cs"/>
          <w:b/>
          <w:bCs/>
          <w:sz w:val="22"/>
          <w:szCs w:val="22"/>
          <w:rtl/>
        </w:rPr>
        <w:t>טקסט</w:t>
      </w:r>
      <w:r w:rsidRPr="00CA5569">
        <w:rPr>
          <w:rFonts w:asciiTheme="minorHAnsi" w:hAnsiTheme="minorHAnsi"/>
          <w:b/>
          <w:bCs/>
          <w:sz w:val="22"/>
          <w:szCs w:val="22"/>
          <w:rtl/>
        </w:rPr>
        <w:t xml:space="preserve"> </w:t>
      </w:r>
      <w:r>
        <w:rPr>
          <w:rFonts w:ascii="Arial" w:hAnsi="Arial" w:hint="cs"/>
          <w:b/>
          <w:bCs/>
          <w:sz w:val="22"/>
          <w:szCs w:val="22"/>
          <w:rtl/>
        </w:rPr>
        <w:t>חדש</w:t>
      </w:r>
    </w:p>
    <w:p w:rsidR="00466905" w:rsidRDefault="00466905" w:rsidP="00466905">
      <w:pPr>
        <w:rPr>
          <w:rFonts w:ascii="Arial" w:hAnsi="Arial"/>
          <w:b/>
          <w:bCs/>
          <w:sz w:val="22"/>
          <w:szCs w:val="22"/>
        </w:rPr>
      </w:pPr>
    </w:p>
    <w:p w:rsidR="00466905" w:rsidRDefault="00FB27BC">
      <w:pPr>
        <w:bidi w:val="0"/>
        <w:rPr>
          <w:rFonts w:asciiTheme="minorHAnsi" w:hAnsiTheme="minorHAnsi" w:cstheme="minorHAnsi"/>
          <w:sz w:val="22"/>
          <w:szCs w:val="22"/>
        </w:rPr>
      </w:pPr>
      <w:ins w:id="834" w:author="Rohald, Ayala" w:date="2014-07-27T12:58:00Z">
        <w:r>
          <w:rPr>
            <w:rFonts w:asciiTheme="minorHAnsi" w:hAnsiTheme="minorHAnsi" w:cstheme="minorHAnsi"/>
            <w:sz w:val="22"/>
            <w:szCs w:val="22"/>
          </w:rPr>
          <w:t xml:space="preserve">Table 7-3 </w:t>
        </w:r>
      </w:ins>
      <w:ins w:id="835" w:author="Atias, Elinor" w:date="2013-03-20T08:48:00Z">
        <w:r w:rsidR="00466905" w:rsidRPr="00466905">
          <w:rPr>
            <w:rFonts w:asciiTheme="minorHAnsi" w:hAnsiTheme="minorHAnsi" w:cstheme="minorHAnsi"/>
            <w:sz w:val="22"/>
            <w:szCs w:val="22"/>
          </w:rPr>
          <w:t xml:space="preserve">Adverse drug reactions from clinical trials in TSC </w:t>
        </w:r>
        <w:del w:id="836" w:author="Rohald, Ayala" w:date="2014-07-10T12:25:00Z">
          <w:r w:rsidR="00466905" w:rsidRPr="00466905" w:rsidDel="00FC2923">
            <w:rPr>
              <w:rFonts w:asciiTheme="minorHAnsi" w:hAnsiTheme="minorHAnsi" w:cstheme="minorHAnsi"/>
              <w:sz w:val="22"/>
              <w:szCs w:val="22"/>
            </w:rPr>
            <w:delText>reported at a higher rate in the Afinitor arm than in the placebo arm in TSC studies</w:delText>
          </w:r>
        </w:del>
      </w:ins>
    </w:p>
    <w:p w:rsidR="00466905" w:rsidRPr="00466905" w:rsidRDefault="00466905" w:rsidP="00466905">
      <w:pPr>
        <w:bidi w:val="0"/>
        <w:rPr>
          <w:ins w:id="837" w:author="Atias, Elinor" w:date="2013-03-20T08:48:00Z"/>
          <w:rFonts w:asciiTheme="minorHAnsi" w:hAnsiTheme="minorHAnsi" w:cstheme="minorHAnsi"/>
          <w:b/>
          <w:bCs/>
          <w:sz w:val="22"/>
          <w:szCs w:val="22"/>
        </w:rPr>
      </w:pPr>
    </w:p>
    <w:tbl>
      <w:tblPr>
        <w:tblW w:w="8748" w:type="dxa"/>
        <w:tblBorders>
          <w:top w:val="single" w:sz="4" w:space="0" w:color="auto"/>
          <w:bottom w:val="single" w:sz="4" w:space="0" w:color="auto"/>
        </w:tblBorders>
        <w:tblLayout w:type="fixed"/>
        <w:tblLook w:val="0000" w:firstRow="0" w:lastRow="0" w:firstColumn="0" w:lastColumn="0" w:noHBand="0" w:noVBand="0"/>
      </w:tblPr>
      <w:tblGrid>
        <w:gridCol w:w="1716"/>
        <w:gridCol w:w="12"/>
        <w:gridCol w:w="7014"/>
        <w:gridCol w:w="6"/>
      </w:tblGrid>
      <w:tr w:rsidR="004D117A" w:rsidRPr="00382385" w:rsidTr="009D40BD">
        <w:trPr>
          <w:gridAfter w:val="1"/>
          <w:wAfter w:w="6" w:type="dxa"/>
          <w:ins w:id="838" w:author="Atias, Elinor" w:date="2013-03-20T08:48:00Z"/>
        </w:trPr>
        <w:tc>
          <w:tcPr>
            <w:tcW w:w="8742" w:type="dxa"/>
            <w:gridSpan w:val="3"/>
            <w:tcBorders>
              <w:top w:val="single" w:sz="4" w:space="0" w:color="auto"/>
              <w:left w:val="single" w:sz="4" w:space="0" w:color="auto"/>
              <w:bottom w:val="nil"/>
              <w:right w:val="single" w:sz="4" w:space="0" w:color="auto"/>
            </w:tcBorders>
            <w:shd w:val="clear" w:color="auto" w:fill="auto"/>
          </w:tcPr>
          <w:p w:rsidR="004D117A" w:rsidRPr="00382385" w:rsidRDefault="004D117A" w:rsidP="009D40BD">
            <w:pPr>
              <w:pStyle w:val="Text"/>
              <w:rPr>
                <w:ins w:id="839" w:author="Atias, Elinor" w:date="2013-03-20T08:48:00Z"/>
                <w:rFonts w:asciiTheme="minorHAnsi" w:hAnsiTheme="minorHAnsi" w:cstheme="minorHAnsi"/>
                <w:szCs w:val="22"/>
              </w:rPr>
            </w:pPr>
            <w:ins w:id="840" w:author="Atias, Elinor" w:date="2013-03-20T08:48:00Z">
              <w:r w:rsidRPr="00382385">
                <w:rPr>
                  <w:rFonts w:asciiTheme="minorHAnsi" w:hAnsiTheme="minorHAnsi" w:cstheme="minorHAnsi"/>
                  <w:b/>
                  <w:bCs/>
                  <w:szCs w:val="22"/>
                </w:rPr>
                <w:t>Infections and infestations</w:t>
              </w:r>
            </w:ins>
          </w:p>
        </w:tc>
      </w:tr>
      <w:tr w:rsidR="004D117A" w:rsidRPr="00382385" w:rsidTr="009D40BD">
        <w:trPr>
          <w:gridAfter w:val="1"/>
          <w:wAfter w:w="6" w:type="dxa"/>
          <w:ins w:id="841" w:author="Atias, Elinor" w:date="2013-03-20T08:48:00Z"/>
        </w:trPr>
        <w:tc>
          <w:tcPr>
            <w:tcW w:w="1716" w:type="dxa"/>
            <w:tcBorders>
              <w:top w:val="nil"/>
              <w:left w:val="single" w:sz="4" w:space="0" w:color="auto"/>
              <w:bottom w:val="nil"/>
            </w:tcBorders>
            <w:shd w:val="clear" w:color="auto" w:fill="auto"/>
          </w:tcPr>
          <w:p w:rsidR="004D117A" w:rsidRPr="00382385" w:rsidRDefault="004D117A" w:rsidP="009D40BD">
            <w:pPr>
              <w:pStyle w:val="Text"/>
              <w:rPr>
                <w:ins w:id="842" w:author="Atias, Elinor" w:date="2013-03-20T08:48:00Z"/>
                <w:rFonts w:asciiTheme="minorHAnsi" w:hAnsiTheme="minorHAnsi" w:cstheme="minorHAnsi"/>
                <w:szCs w:val="22"/>
                <w:highlight w:val="yellow"/>
              </w:rPr>
            </w:pPr>
            <w:ins w:id="843" w:author="Atias, Elinor" w:date="2013-03-20T08:48:00Z">
              <w:r w:rsidRPr="00382385">
                <w:rPr>
                  <w:rFonts w:asciiTheme="minorHAnsi" w:hAnsiTheme="minorHAnsi" w:cstheme="minorHAnsi"/>
                  <w:bCs/>
                  <w:szCs w:val="22"/>
                  <w:highlight w:val="yellow"/>
                </w:rPr>
                <w:t>Very common</w:t>
              </w:r>
            </w:ins>
          </w:p>
        </w:tc>
        <w:tc>
          <w:tcPr>
            <w:tcW w:w="7026" w:type="dxa"/>
            <w:gridSpan w:val="2"/>
            <w:tcBorders>
              <w:top w:val="nil"/>
              <w:bottom w:val="nil"/>
              <w:right w:val="single" w:sz="4" w:space="0" w:color="auto"/>
            </w:tcBorders>
            <w:shd w:val="clear" w:color="auto" w:fill="auto"/>
          </w:tcPr>
          <w:p w:rsidR="004D117A" w:rsidRPr="00382385" w:rsidRDefault="004D117A" w:rsidP="009D40BD">
            <w:pPr>
              <w:pStyle w:val="Text"/>
              <w:rPr>
                <w:ins w:id="844" w:author="Atias, Elinor" w:date="2013-03-20T08:48:00Z"/>
                <w:rFonts w:asciiTheme="minorHAnsi" w:hAnsiTheme="minorHAnsi" w:cstheme="minorHAnsi"/>
                <w:szCs w:val="22"/>
                <w:highlight w:val="yellow"/>
              </w:rPr>
            </w:pPr>
            <w:ins w:id="845" w:author="Atias, Elinor" w:date="2013-03-20T08:48:00Z">
              <w:r w:rsidRPr="00382385">
                <w:rPr>
                  <w:rFonts w:asciiTheme="minorHAnsi" w:hAnsiTheme="minorHAnsi" w:cstheme="minorHAnsi"/>
                  <w:bCs/>
                  <w:szCs w:val="22"/>
                  <w:highlight w:val="yellow"/>
                </w:rPr>
                <w:t>Upper respiratory tract infection</w:t>
              </w:r>
            </w:ins>
            <w:ins w:id="846" w:author="Rohald, Ayala" w:date="2014-07-10T12:09:00Z">
              <w:r w:rsidRPr="00382385">
                <w:rPr>
                  <w:rFonts w:asciiTheme="minorHAnsi" w:hAnsiTheme="minorHAnsi" w:cstheme="minorHAnsi"/>
                  <w:bCs/>
                  <w:szCs w:val="22"/>
                </w:rPr>
                <w:t xml:space="preserve">, </w:t>
              </w:r>
              <w:r w:rsidRPr="00382385">
                <w:rPr>
                  <w:rFonts w:asciiTheme="minorHAnsi" w:hAnsiTheme="minorHAnsi" w:cstheme="minorHAnsi"/>
                  <w:bCs/>
                  <w:szCs w:val="22"/>
                  <w:highlight w:val="yellow"/>
                </w:rPr>
                <w:t>nasopharyngitis, sinusitis, pneumonia</w:t>
              </w:r>
            </w:ins>
          </w:p>
        </w:tc>
      </w:tr>
      <w:tr w:rsidR="004D117A" w:rsidRPr="00382385" w:rsidTr="009D40BD">
        <w:trPr>
          <w:gridAfter w:val="1"/>
          <w:wAfter w:w="6" w:type="dxa"/>
          <w:ins w:id="847" w:author="Atias, Elinor" w:date="2013-03-20T08:48:00Z"/>
        </w:trPr>
        <w:tc>
          <w:tcPr>
            <w:tcW w:w="1716" w:type="dxa"/>
            <w:tcBorders>
              <w:top w:val="nil"/>
              <w:left w:val="single" w:sz="4" w:space="0" w:color="auto"/>
              <w:bottom w:val="nil"/>
            </w:tcBorders>
            <w:shd w:val="clear" w:color="auto" w:fill="auto"/>
          </w:tcPr>
          <w:p w:rsidR="004D117A" w:rsidRPr="00382385" w:rsidRDefault="004D117A" w:rsidP="009D40BD">
            <w:pPr>
              <w:pStyle w:val="Text"/>
              <w:rPr>
                <w:ins w:id="848" w:author="Atias, Elinor" w:date="2013-03-20T08:48:00Z"/>
                <w:rFonts w:asciiTheme="minorHAnsi" w:hAnsiTheme="minorHAnsi" w:cstheme="minorHAnsi"/>
                <w:szCs w:val="22"/>
              </w:rPr>
            </w:pPr>
            <w:ins w:id="849" w:author="Atias, Elinor" w:date="2013-03-20T08:48:00Z">
              <w:r w:rsidRPr="00382385">
                <w:rPr>
                  <w:rFonts w:asciiTheme="minorHAnsi" w:hAnsiTheme="minorHAnsi" w:cstheme="minorHAnsi"/>
                  <w:bCs/>
                  <w:szCs w:val="22"/>
                </w:rPr>
                <w:t xml:space="preserve"> Common</w:t>
              </w:r>
            </w:ins>
          </w:p>
        </w:tc>
        <w:tc>
          <w:tcPr>
            <w:tcW w:w="7026" w:type="dxa"/>
            <w:gridSpan w:val="2"/>
            <w:tcBorders>
              <w:top w:val="nil"/>
              <w:bottom w:val="nil"/>
              <w:right w:val="single" w:sz="4" w:space="0" w:color="auto"/>
            </w:tcBorders>
            <w:shd w:val="clear" w:color="auto" w:fill="auto"/>
          </w:tcPr>
          <w:p w:rsidR="004D117A" w:rsidRPr="00382385" w:rsidRDefault="004D117A" w:rsidP="009D40BD">
            <w:pPr>
              <w:pStyle w:val="Text"/>
              <w:rPr>
                <w:ins w:id="850" w:author="Atias, Elinor" w:date="2013-03-20T08:48:00Z"/>
                <w:rFonts w:asciiTheme="minorHAnsi" w:hAnsiTheme="minorHAnsi" w:cstheme="minorHAnsi"/>
                <w:szCs w:val="22"/>
              </w:rPr>
            </w:pPr>
            <w:ins w:id="851" w:author="Atias, Elinor" w:date="2013-03-20T08:48:00Z">
              <w:del w:id="852" w:author="Rohald, Ayala" w:date="2014-07-10T12:15:00Z">
                <w:r w:rsidRPr="00382385" w:rsidDel="00A75A85">
                  <w:rPr>
                    <w:rFonts w:asciiTheme="minorHAnsi" w:hAnsiTheme="minorHAnsi" w:cstheme="minorHAnsi"/>
                    <w:bCs/>
                    <w:szCs w:val="22"/>
                    <w:highlight w:val="yellow"/>
                  </w:rPr>
                  <w:delText>Sinusitis</w:delText>
                </w:r>
                <w:r w:rsidRPr="00382385" w:rsidDel="00A75A85">
                  <w:rPr>
                    <w:rFonts w:asciiTheme="minorHAnsi" w:hAnsiTheme="minorHAnsi" w:cstheme="minorHAnsi"/>
                    <w:bCs/>
                    <w:szCs w:val="22"/>
                  </w:rPr>
                  <w:delText xml:space="preserve">, </w:delText>
                </w:r>
              </w:del>
              <w:del w:id="853" w:author="Rohald, Ayala" w:date="2014-07-10T12:16:00Z">
                <w:r w:rsidRPr="00382385" w:rsidDel="00AA56E2">
                  <w:rPr>
                    <w:rFonts w:asciiTheme="minorHAnsi" w:hAnsiTheme="minorHAnsi" w:cstheme="minorHAnsi"/>
                    <w:bCs/>
                    <w:szCs w:val="22"/>
                  </w:rPr>
                  <w:delText>o</w:delText>
                </w:r>
              </w:del>
            </w:ins>
            <w:ins w:id="854" w:author="Rohald, Ayala" w:date="2014-07-10T12:16:00Z">
              <w:r w:rsidRPr="00382385">
                <w:rPr>
                  <w:rFonts w:asciiTheme="minorHAnsi" w:hAnsiTheme="minorHAnsi" w:cstheme="minorHAnsi"/>
                  <w:bCs/>
                  <w:szCs w:val="22"/>
                </w:rPr>
                <w:t>O</w:t>
              </w:r>
            </w:ins>
            <w:ins w:id="855" w:author="Atias, Elinor" w:date="2013-03-20T08:48:00Z">
              <w:r w:rsidRPr="00382385">
                <w:rPr>
                  <w:rFonts w:asciiTheme="minorHAnsi" w:hAnsiTheme="minorHAnsi" w:cstheme="minorHAnsi"/>
                  <w:bCs/>
                  <w:szCs w:val="22"/>
                </w:rPr>
                <w:t xml:space="preserve">titis media, </w:t>
              </w:r>
              <w:del w:id="856" w:author="Rohald, Ayala" w:date="2014-07-10T12:16:00Z">
                <w:r w:rsidRPr="00382385" w:rsidDel="00A75A85">
                  <w:rPr>
                    <w:rFonts w:asciiTheme="minorHAnsi" w:hAnsiTheme="minorHAnsi" w:cstheme="minorHAnsi"/>
                    <w:bCs/>
                    <w:szCs w:val="22"/>
                    <w:highlight w:val="yellow"/>
                  </w:rPr>
                  <w:delText>nasopharyngitis</w:delText>
                </w:r>
                <w:r w:rsidRPr="00382385" w:rsidDel="00A75A85">
                  <w:rPr>
                    <w:rFonts w:asciiTheme="minorHAnsi" w:hAnsiTheme="minorHAnsi" w:cstheme="minorHAnsi"/>
                    <w:bCs/>
                    <w:szCs w:val="22"/>
                  </w:rPr>
                  <w:delText xml:space="preserve">, </w:delText>
                </w:r>
              </w:del>
              <w:r w:rsidRPr="00382385">
                <w:rPr>
                  <w:rFonts w:asciiTheme="minorHAnsi" w:hAnsiTheme="minorHAnsi" w:cstheme="minorHAnsi"/>
                  <w:bCs/>
                  <w:szCs w:val="22"/>
                  <w:highlight w:val="yellow"/>
                </w:rPr>
                <w:t>urinary tract infection</w:t>
              </w:r>
              <w:r w:rsidRPr="00382385">
                <w:rPr>
                  <w:rFonts w:asciiTheme="minorHAnsi" w:hAnsiTheme="minorHAnsi" w:cstheme="minorHAnsi"/>
                  <w:bCs/>
                  <w:szCs w:val="22"/>
                </w:rPr>
                <w:t xml:space="preserve">, </w:t>
              </w:r>
              <w:r w:rsidRPr="00382385">
                <w:rPr>
                  <w:rFonts w:asciiTheme="minorHAnsi" w:hAnsiTheme="minorHAnsi" w:cstheme="minorHAnsi"/>
                  <w:bCs/>
                  <w:szCs w:val="22"/>
                  <w:highlight w:val="yellow"/>
                </w:rPr>
                <w:t>pharyngitis</w:t>
              </w:r>
              <w:r w:rsidRPr="00382385">
                <w:rPr>
                  <w:rFonts w:asciiTheme="minorHAnsi" w:hAnsiTheme="minorHAnsi" w:cstheme="minorHAnsi"/>
                  <w:bCs/>
                  <w:szCs w:val="22"/>
                </w:rPr>
                <w:t xml:space="preserve">, </w:t>
              </w:r>
              <w:r w:rsidRPr="00382385">
                <w:rPr>
                  <w:rFonts w:asciiTheme="minorHAnsi" w:hAnsiTheme="minorHAnsi" w:cstheme="minorHAnsi"/>
                  <w:bCs/>
                  <w:szCs w:val="22"/>
                  <w:highlight w:val="yellow"/>
                </w:rPr>
                <w:t>cellulitis</w:t>
              </w:r>
              <w:r w:rsidRPr="00382385">
                <w:rPr>
                  <w:rFonts w:asciiTheme="minorHAnsi" w:hAnsiTheme="minorHAnsi" w:cstheme="minorHAnsi"/>
                  <w:bCs/>
                  <w:szCs w:val="22"/>
                </w:rPr>
                <w:t xml:space="preserve">, </w:t>
              </w:r>
              <w:del w:id="857" w:author="Rohald, Ayala" w:date="2014-07-10T12:16:00Z">
                <w:r w:rsidRPr="00382385" w:rsidDel="00A75A85">
                  <w:rPr>
                    <w:rFonts w:asciiTheme="minorHAnsi" w:hAnsiTheme="minorHAnsi" w:cstheme="minorHAnsi"/>
                    <w:bCs/>
                    <w:szCs w:val="22"/>
                  </w:rPr>
                  <w:delText xml:space="preserve">pneumonia, </w:delText>
                </w:r>
              </w:del>
            </w:ins>
            <w:ins w:id="858" w:author="Rohald, Ayala" w:date="2014-07-10T12:17:00Z">
              <w:r w:rsidRPr="00382385">
                <w:rPr>
                  <w:rFonts w:asciiTheme="minorHAnsi" w:hAnsiTheme="minorHAnsi" w:cstheme="minorHAnsi"/>
                  <w:bCs/>
                  <w:szCs w:val="22"/>
                  <w:highlight w:val="yellow"/>
                </w:rPr>
                <w:t>pharyngitis streptococcal</w:t>
              </w:r>
              <w:r w:rsidRPr="00382385">
                <w:rPr>
                  <w:rFonts w:asciiTheme="minorHAnsi" w:hAnsiTheme="minorHAnsi" w:cstheme="minorHAnsi"/>
                  <w:bCs/>
                  <w:szCs w:val="22"/>
                </w:rPr>
                <w:t xml:space="preserve">, </w:t>
              </w:r>
            </w:ins>
            <w:ins w:id="859" w:author="Atias, Elinor" w:date="2013-03-20T08:48:00Z">
              <w:r w:rsidRPr="00382385">
                <w:rPr>
                  <w:rFonts w:asciiTheme="minorHAnsi" w:hAnsiTheme="minorHAnsi" w:cstheme="minorHAnsi"/>
                  <w:bCs/>
                  <w:szCs w:val="22"/>
                </w:rPr>
                <w:t xml:space="preserve">gastroenteritis viral, </w:t>
              </w:r>
            </w:ins>
            <w:ins w:id="860" w:author="Rohald, Ayala" w:date="2014-07-10T12:18:00Z">
              <w:r w:rsidRPr="00382385">
                <w:rPr>
                  <w:rFonts w:asciiTheme="minorHAnsi" w:hAnsiTheme="minorHAnsi" w:cstheme="minorHAnsi"/>
                  <w:bCs/>
                  <w:szCs w:val="22"/>
                  <w:highlight w:val="yellow"/>
                </w:rPr>
                <w:t>gingivitis.</w:t>
              </w:r>
            </w:ins>
          </w:p>
        </w:tc>
      </w:tr>
      <w:tr w:rsidR="004D117A" w:rsidRPr="00382385" w:rsidTr="009D40BD">
        <w:trPr>
          <w:gridAfter w:val="1"/>
          <w:wAfter w:w="6" w:type="dxa"/>
          <w:ins w:id="861" w:author="Atias, Elinor" w:date="2013-03-20T08:48:00Z"/>
        </w:trPr>
        <w:tc>
          <w:tcPr>
            <w:tcW w:w="1716" w:type="dxa"/>
            <w:tcBorders>
              <w:top w:val="nil"/>
              <w:left w:val="single" w:sz="4" w:space="0" w:color="auto"/>
              <w:bottom w:val="nil"/>
            </w:tcBorders>
            <w:shd w:val="clear" w:color="auto" w:fill="auto"/>
          </w:tcPr>
          <w:p w:rsidR="004D117A" w:rsidRPr="00382385" w:rsidRDefault="004D117A" w:rsidP="009D40BD">
            <w:pPr>
              <w:pStyle w:val="Text"/>
              <w:rPr>
                <w:ins w:id="862" w:author="Atias, Elinor" w:date="2013-03-20T08:48:00Z"/>
                <w:rFonts w:asciiTheme="minorHAnsi" w:hAnsiTheme="minorHAnsi" w:cstheme="minorHAnsi"/>
                <w:szCs w:val="22"/>
              </w:rPr>
            </w:pPr>
            <w:ins w:id="863" w:author="Atias, Elinor" w:date="2013-03-20T08:48:00Z">
              <w:r w:rsidRPr="00382385">
                <w:rPr>
                  <w:rFonts w:asciiTheme="minorHAnsi" w:hAnsiTheme="minorHAnsi" w:cstheme="minorHAnsi"/>
                  <w:bCs/>
                  <w:szCs w:val="22"/>
                </w:rPr>
                <w:t>Uncommon</w:t>
              </w:r>
            </w:ins>
          </w:p>
        </w:tc>
        <w:tc>
          <w:tcPr>
            <w:tcW w:w="7026" w:type="dxa"/>
            <w:gridSpan w:val="2"/>
            <w:tcBorders>
              <w:top w:val="nil"/>
              <w:bottom w:val="nil"/>
              <w:right w:val="single" w:sz="4" w:space="0" w:color="auto"/>
            </w:tcBorders>
            <w:shd w:val="clear" w:color="auto" w:fill="auto"/>
          </w:tcPr>
          <w:p w:rsidR="004D117A" w:rsidRPr="00382385" w:rsidRDefault="004D117A" w:rsidP="009D40BD">
            <w:pPr>
              <w:pStyle w:val="Text"/>
              <w:rPr>
                <w:ins w:id="864" w:author="Atias, Elinor" w:date="2013-03-20T08:48:00Z"/>
                <w:rFonts w:asciiTheme="minorHAnsi" w:hAnsiTheme="minorHAnsi" w:cstheme="minorHAnsi"/>
                <w:szCs w:val="22"/>
              </w:rPr>
            </w:pPr>
            <w:ins w:id="865" w:author="Atias, Elinor" w:date="2013-03-20T08:48:00Z">
              <w:r w:rsidRPr="00382385">
                <w:rPr>
                  <w:rFonts w:asciiTheme="minorHAnsi" w:hAnsiTheme="minorHAnsi" w:cstheme="minorHAnsi"/>
                  <w:bCs/>
                  <w:szCs w:val="22"/>
                  <w:highlight w:val="yellow"/>
                </w:rPr>
                <w:t>Herpes zoster,</w:t>
              </w:r>
              <w:r w:rsidRPr="00382385">
                <w:rPr>
                  <w:rFonts w:asciiTheme="minorHAnsi" w:hAnsiTheme="minorHAnsi" w:cstheme="minorHAnsi"/>
                  <w:bCs/>
                  <w:szCs w:val="22"/>
                </w:rPr>
                <w:t xml:space="preserve"> </w:t>
              </w:r>
              <w:r w:rsidRPr="00382385">
                <w:rPr>
                  <w:rFonts w:asciiTheme="minorHAnsi" w:hAnsiTheme="minorHAnsi" w:cstheme="minorHAnsi"/>
                  <w:bCs/>
                  <w:szCs w:val="22"/>
                  <w:highlight w:val="yellow"/>
                </w:rPr>
                <w:t>bronchitis viral</w:t>
              </w:r>
            </w:ins>
          </w:p>
        </w:tc>
      </w:tr>
      <w:tr w:rsidR="004D117A" w:rsidRPr="00382385" w:rsidTr="009D40BD">
        <w:trPr>
          <w:gridAfter w:val="1"/>
          <w:wAfter w:w="6" w:type="dxa"/>
          <w:ins w:id="866" w:author="Atias, Elinor" w:date="2013-03-20T08:48:00Z"/>
        </w:trPr>
        <w:tc>
          <w:tcPr>
            <w:tcW w:w="8742" w:type="dxa"/>
            <w:gridSpan w:val="3"/>
            <w:tcBorders>
              <w:top w:val="single" w:sz="4" w:space="0" w:color="auto"/>
              <w:left w:val="single" w:sz="4" w:space="0" w:color="auto"/>
              <w:bottom w:val="nil"/>
              <w:right w:val="single" w:sz="4" w:space="0" w:color="auto"/>
            </w:tcBorders>
            <w:shd w:val="clear" w:color="auto" w:fill="auto"/>
          </w:tcPr>
          <w:p w:rsidR="004D117A" w:rsidRPr="00382385" w:rsidRDefault="004D117A" w:rsidP="009D40BD">
            <w:pPr>
              <w:pStyle w:val="Text"/>
              <w:rPr>
                <w:ins w:id="867" w:author="Atias, Elinor" w:date="2013-03-20T08:48:00Z"/>
                <w:rFonts w:asciiTheme="minorHAnsi" w:hAnsiTheme="minorHAnsi" w:cstheme="minorHAnsi"/>
                <w:szCs w:val="22"/>
              </w:rPr>
            </w:pPr>
            <w:ins w:id="868" w:author="Atias, Elinor" w:date="2013-03-20T08:48:00Z">
              <w:r w:rsidRPr="00382385">
                <w:rPr>
                  <w:rFonts w:asciiTheme="minorHAnsi" w:hAnsiTheme="minorHAnsi" w:cstheme="minorHAnsi"/>
                  <w:b/>
                  <w:bCs/>
                  <w:szCs w:val="22"/>
                </w:rPr>
                <w:t>Blood and lymphatic system disorders</w:t>
              </w:r>
            </w:ins>
          </w:p>
        </w:tc>
      </w:tr>
      <w:tr w:rsidR="004D117A" w:rsidRPr="00CA26A9" w:rsidTr="009D40BD">
        <w:trPr>
          <w:ins w:id="869" w:author="Atias, Elinor" w:date="2013-03-20T08:48:00Z"/>
        </w:trPr>
        <w:tc>
          <w:tcPr>
            <w:tcW w:w="1716" w:type="dxa"/>
            <w:tcBorders>
              <w:top w:val="nil"/>
              <w:left w:val="single" w:sz="4" w:space="0" w:color="auto"/>
              <w:bottom w:val="nil"/>
              <w:right w:val="nil"/>
            </w:tcBorders>
            <w:shd w:val="clear" w:color="auto" w:fill="auto"/>
          </w:tcPr>
          <w:p w:rsidR="004D117A" w:rsidRPr="00382385" w:rsidRDefault="004D117A" w:rsidP="009D40BD">
            <w:pPr>
              <w:pStyle w:val="Text"/>
              <w:rPr>
                <w:ins w:id="870" w:author="Atias, Elinor" w:date="2013-03-20T08:48:00Z"/>
                <w:rFonts w:asciiTheme="minorHAnsi" w:hAnsiTheme="minorHAnsi" w:cstheme="minorHAnsi"/>
                <w:szCs w:val="22"/>
              </w:rPr>
            </w:pPr>
            <w:ins w:id="871" w:author="Atias, Elinor" w:date="2013-03-20T08:48:00Z">
              <w:r w:rsidRPr="00382385">
                <w:rPr>
                  <w:rFonts w:asciiTheme="minorHAnsi" w:hAnsiTheme="minorHAnsi" w:cstheme="minorHAnsi"/>
                  <w:bCs/>
                  <w:szCs w:val="22"/>
                </w:rPr>
                <w:t>Common</w:t>
              </w:r>
            </w:ins>
          </w:p>
        </w:tc>
        <w:tc>
          <w:tcPr>
            <w:tcW w:w="7032" w:type="dxa"/>
            <w:gridSpan w:val="3"/>
            <w:tcBorders>
              <w:top w:val="nil"/>
              <w:left w:val="nil"/>
              <w:bottom w:val="nil"/>
              <w:right w:val="single" w:sz="4" w:space="0" w:color="auto"/>
            </w:tcBorders>
            <w:shd w:val="clear" w:color="auto" w:fill="auto"/>
          </w:tcPr>
          <w:p w:rsidR="004D117A" w:rsidRPr="00382385" w:rsidRDefault="004D117A" w:rsidP="009D40BD">
            <w:pPr>
              <w:pStyle w:val="Text"/>
              <w:rPr>
                <w:ins w:id="872" w:author="Atias, Elinor" w:date="2013-03-20T08:48:00Z"/>
                <w:rFonts w:asciiTheme="minorHAnsi" w:hAnsiTheme="minorHAnsi" w:cstheme="minorHAnsi"/>
                <w:szCs w:val="22"/>
                <w:lang w:val="it-IT"/>
              </w:rPr>
            </w:pPr>
            <w:ins w:id="873" w:author="Rohald, Ayala" w:date="2014-07-10T12:27:00Z">
              <w:r w:rsidRPr="00382385">
                <w:rPr>
                  <w:rFonts w:asciiTheme="minorHAnsi" w:hAnsiTheme="minorHAnsi" w:cstheme="minorHAnsi"/>
                  <w:bCs/>
                  <w:szCs w:val="22"/>
                  <w:lang w:val="it-IT"/>
                </w:rPr>
                <w:t>Neutropenia, a</w:t>
              </w:r>
            </w:ins>
            <w:ins w:id="874" w:author="Atias, Elinor" w:date="2013-03-20T08:48:00Z">
              <w:r w:rsidRPr="00382385">
                <w:rPr>
                  <w:rFonts w:asciiTheme="minorHAnsi" w:hAnsiTheme="minorHAnsi" w:cstheme="minorHAnsi"/>
                  <w:bCs/>
                  <w:szCs w:val="22"/>
                  <w:lang w:val="it-IT"/>
                </w:rPr>
                <w:t xml:space="preserve">nemia, </w:t>
              </w:r>
              <w:r w:rsidRPr="00382385">
                <w:rPr>
                  <w:rFonts w:asciiTheme="minorHAnsi" w:hAnsiTheme="minorHAnsi" w:cstheme="minorHAnsi"/>
                  <w:bCs/>
                  <w:szCs w:val="22"/>
                  <w:highlight w:val="yellow"/>
                  <w:lang w:val="it-IT"/>
                </w:rPr>
                <w:t>leukopenia</w:t>
              </w:r>
              <w:r w:rsidRPr="00382385">
                <w:rPr>
                  <w:rFonts w:asciiTheme="minorHAnsi" w:hAnsiTheme="minorHAnsi" w:cstheme="minorHAnsi"/>
                  <w:bCs/>
                  <w:szCs w:val="22"/>
                  <w:lang w:val="it-IT"/>
                </w:rPr>
                <w:t xml:space="preserve">, </w:t>
              </w:r>
            </w:ins>
            <w:ins w:id="875" w:author="Rohald, Ayala" w:date="2014-07-10T12:28:00Z">
              <w:r w:rsidRPr="00382385">
                <w:rPr>
                  <w:rFonts w:asciiTheme="minorHAnsi" w:hAnsiTheme="minorHAnsi" w:cstheme="minorHAnsi"/>
                  <w:bCs/>
                  <w:szCs w:val="22"/>
                  <w:highlight w:val="yellow"/>
                  <w:lang w:val="it-IT"/>
                </w:rPr>
                <w:t xml:space="preserve">lymphopenia, </w:t>
              </w:r>
            </w:ins>
            <w:ins w:id="876" w:author="Atias, Elinor" w:date="2013-03-20T08:48:00Z">
              <w:r w:rsidRPr="00382385">
                <w:rPr>
                  <w:rFonts w:asciiTheme="minorHAnsi" w:hAnsiTheme="minorHAnsi" w:cstheme="minorHAnsi"/>
                  <w:bCs/>
                  <w:szCs w:val="22"/>
                  <w:highlight w:val="yellow"/>
                  <w:lang w:val="it-IT"/>
                </w:rPr>
                <w:t>thrombocytopenia,</w:t>
              </w:r>
              <w:r w:rsidRPr="00382385">
                <w:rPr>
                  <w:rFonts w:asciiTheme="minorHAnsi" w:hAnsiTheme="minorHAnsi" w:cstheme="minorHAnsi"/>
                  <w:bCs/>
                  <w:szCs w:val="22"/>
                  <w:lang w:val="it-IT"/>
                </w:rPr>
                <w:t xml:space="preserve"> </w:t>
              </w:r>
            </w:ins>
          </w:p>
        </w:tc>
      </w:tr>
      <w:tr w:rsidR="004D117A" w:rsidRPr="00382385" w:rsidTr="009D40BD">
        <w:trPr>
          <w:gridAfter w:val="1"/>
          <w:wAfter w:w="6" w:type="dxa"/>
          <w:ins w:id="877" w:author="Atias, Elinor" w:date="2013-03-20T08:48:00Z"/>
        </w:trPr>
        <w:tc>
          <w:tcPr>
            <w:tcW w:w="8742" w:type="dxa"/>
            <w:gridSpan w:val="3"/>
            <w:tcBorders>
              <w:top w:val="single" w:sz="4" w:space="0" w:color="auto"/>
              <w:left w:val="single" w:sz="4" w:space="0" w:color="auto"/>
              <w:bottom w:val="nil"/>
              <w:right w:val="single" w:sz="4" w:space="0" w:color="auto"/>
            </w:tcBorders>
            <w:shd w:val="clear" w:color="auto" w:fill="auto"/>
          </w:tcPr>
          <w:p w:rsidR="004D117A" w:rsidRPr="00382385" w:rsidRDefault="004D117A" w:rsidP="009D40BD">
            <w:pPr>
              <w:pStyle w:val="Text"/>
              <w:rPr>
                <w:ins w:id="878" w:author="Atias, Elinor" w:date="2013-03-20T08:48:00Z"/>
                <w:rFonts w:asciiTheme="minorHAnsi" w:hAnsiTheme="minorHAnsi" w:cstheme="minorHAnsi"/>
                <w:szCs w:val="22"/>
              </w:rPr>
            </w:pPr>
            <w:ins w:id="879" w:author="Atias, Elinor" w:date="2013-03-20T08:48:00Z">
              <w:r w:rsidRPr="00382385">
                <w:rPr>
                  <w:rFonts w:asciiTheme="minorHAnsi" w:hAnsiTheme="minorHAnsi" w:cstheme="minorHAnsi"/>
                  <w:b/>
                  <w:bCs/>
                  <w:szCs w:val="22"/>
                </w:rPr>
                <w:t>Immune system disorders</w:t>
              </w:r>
            </w:ins>
          </w:p>
        </w:tc>
      </w:tr>
      <w:tr w:rsidR="004D117A" w:rsidRPr="00382385" w:rsidTr="009D40BD">
        <w:trPr>
          <w:ins w:id="880" w:author="Atias, Elinor" w:date="2013-03-20T08:48:00Z"/>
        </w:trPr>
        <w:tc>
          <w:tcPr>
            <w:tcW w:w="1716" w:type="dxa"/>
            <w:tcBorders>
              <w:top w:val="nil"/>
              <w:left w:val="single" w:sz="4" w:space="0" w:color="auto"/>
              <w:bottom w:val="single" w:sz="4" w:space="0" w:color="auto"/>
              <w:right w:val="nil"/>
            </w:tcBorders>
            <w:shd w:val="clear" w:color="auto" w:fill="auto"/>
          </w:tcPr>
          <w:p w:rsidR="004D117A" w:rsidRPr="00382385" w:rsidRDefault="004D117A" w:rsidP="009D40BD">
            <w:pPr>
              <w:pStyle w:val="Text"/>
              <w:rPr>
                <w:ins w:id="881" w:author="Atias, Elinor" w:date="2013-03-20T08:48:00Z"/>
                <w:rFonts w:asciiTheme="minorHAnsi" w:hAnsiTheme="minorHAnsi" w:cstheme="minorHAnsi"/>
                <w:szCs w:val="22"/>
              </w:rPr>
            </w:pPr>
            <w:ins w:id="882" w:author="Atias, Elinor" w:date="2013-03-20T08:48:00Z">
              <w:r w:rsidRPr="00382385">
                <w:rPr>
                  <w:rFonts w:asciiTheme="minorHAnsi" w:hAnsiTheme="minorHAnsi" w:cstheme="minorHAnsi"/>
                  <w:bCs/>
                  <w:szCs w:val="22"/>
                </w:rPr>
                <w:t>Uncommon</w:t>
              </w:r>
            </w:ins>
          </w:p>
        </w:tc>
        <w:tc>
          <w:tcPr>
            <w:tcW w:w="7032" w:type="dxa"/>
            <w:gridSpan w:val="3"/>
            <w:tcBorders>
              <w:top w:val="nil"/>
              <w:left w:val="nil"/>
              <w:bottom w:val="single" w:sz="4" w:space="0" w:color="auto"/>
              <w:right w:val="single" w:sz="4" w:space="0" w:color="auto"/>
            </w:tcBorders>
            <w:shd w:val="clear" w:color="auto" w:fill="auto"/>
          </w:tcPr>
          <w:p w:rsidR="004D117A" w:rsidRPr="00382385" w:rsidRDefault="004D117A" w:rsidP="009D40BD">
            <w:pPr>
              <w:pStyle w:val="Text"/>
              <w:rPr>
                <w:ins w:id="883" w:author="Atias, Elinor" w:date="2013-03-20T08:48:00Z"/>
                <w:rFonts w:asciiTheme="minorHAnsi" w:hAnsiTheme="minorHAnsi" w:cstheme="minorHAnsi"/>
                <w:szCs w:val="22"/>
              </w:rPr>
            </w:pPr>
            <w:ins w:id="884" w:author="Atias, Elinor" w:date="2013-03-20T08:48:00Z">
              <w:r w:rsidRPr="00382385">
                <w:rPr>
                  <w:rFonts w:asciiTheme="minorHAnsi" w:hAnsiTheme="minorHAnsi" w:cstheme="minorHAnsi"/>
                  <w:szCs w:val="22"/>
                  <w:highlight w:val="yellow"/>
                </w:rPr>
                <w:t>Hypersensitivity</w:t>
              </w:r>
            </w:ins>
          </w:p>
        </w:tc>
      </w:tr>
      <w:tr w:rsidR="004D117A" w:rsidRPr="00382385" w:rsidTr="009D40BD">
        <w:trPr>
          <w:gridAfter w:val="1"/>
          <w:wAfter w:w="6" w:type="dxa"/>
          <w:ins w:id="885" w:author="Atias, Elinor" w:date="2013-03-20T08:48:00Z"/>
        </w:trPr>
        <w:tc>
          <w:tcPr>
            <w:tcW w:w="8742" w:type="dxa"/>
            <w:gridSpan w:val="3"/>
            <w:tcBorders>
              <w:top w:val="single" w:sz="4" w:space="0" w:color="auto"/>
              <w:left w:val="single" w:sz="4" w:space="0" w:color="auto"/>
              <w:bottom w:val="nil"/>
              <w:right w:val="single" w:sz="4" w:space="0" w:color="auto"/>
            </w:tcBorders>
            <w:shd w:val="clear" w:color="auto" w:fill="auto"/>
          </w:tcPr>
          <w:p w:rsidR="004D117A" w:rsidRPr="00382385" w:rsidRDefault="004D117A" w:rsidP="009D40BD">
            <w:pPr>
              <w:pStyle w:val="Text"/>
              <w:rPr>
                <w:ins w:id="886" w:author="Atias, Elinor" w:date="2013-03-20T08:48:00Z"/>
                <w:rFonts w:asciiTheme="minorHAnsi" w:hAnsiTheme="minorHAnsi" w:cstheme="minorHAnsi"/>
                <w:szCs w:val="22"/>
              </w:rPr>
            </w:pPr>
            <w:ins w:id="887" w:author="Atias, Elinor" w:date="2013-03-20T08:48:00Z">
              <w:r w:rsidRPr="00382385">
                <w:rPr>
                  <w:rFonts w:asciiTheme="minorHAnsi" w:hAnsiTheme="minorHAnsi" w:cstheme="minorHAnsi"/>
                  <w:b/>
                  <w:bCs/>
                  <w:szCs w:val="22"/>
                </w:rPr>
                <w:t>Metabolism and nutrition disorders</w:t>
              </w:r>
            </w:ins>
          </w:p>
        </w:tc>
      </w:tr>
      <w:tr w:rsidR="004D117A" w:rsidRPr="00382385" w:rsidTr="009D40BD">
        <w:trPr>
          <w:gridAfter w:val="1"/>
          <w:wAfter w:w="6" w:type="dxa"/>
          <w:ins w:id="888" w:author="Atias, Elinor" w:date="2013-03-20T08:48:00Z"/>
        </w:trPr>
        <w:tc>
          <w:tcPr>
            <w:tcW w:w="1716" w:type="dxa"/>
            <w:tcBorders>
              <w:top w:val="nil"/>
              <w:left w:val="single" w:sz="4" w:space="0" w:color="auto"/>
              <w:bottom w:val="nil"/>
            </w:tcBorders>
            <w:shd w:val="clear" w:color="auto" w:fill="auto"/>
          </w:tcPr>
          <w:p w:rsidR="004D117A" w:rsidRPr="00382385" w:rsidRDefault="004D117A" w:rsidP="009D40BD">
            <w:pPr>
              <w:pStyle w:val="Text"/>
              <w:rPr>
                <w:ins w:id="889" w:author="Atias, Elinor" w:date="2013-03-20T08:48:00Z"/>
                <w:rFonts w:asciiTheme="minorHAnsi" w:hAnsiTheme="minorHAnsi" w:cstheme="minorHAnsi"/>
                <w:szCs w:val="22"/>
              </w:rPr>
            </w:pPr>
            <w:ins w:id="890" w:author="Atias, Elinor" w:date="2013-03-20T08:48:00Z">
              <w:r w:rsidRPr="00382385">
                <w:rPr>
                  <w:rFonts w:asciiTheme="minorHAnsi" w:hAnsiTheme="minorHAnsi" w:cstheme="minorHAnsi"/>
                  <w:bCs/>
                  <w:szCs w:val="22"/>
                </w:rPr>
                <w:t>Very common</w:t>
              </w:r>
            </w:ins>
          </w:p>
        </w:tc>
        <w:tc>
          <w:tcPr>
            <w:tcW w:w="7026" w:type="dxa"/>
            <w:gridSpan w:val="2"/>
            <w:tcBorders>
              <w:top w:val="nil"/>
              <w:bottom w:val="nil"/>
              <w:right w:val="single" w:sz="4" w:space="0" w:color="auto"/>
            </w:tcBorders>
            <w:shd w:val="clear" w:color="auto" w:fill="auto"/>
          </w:tcPr>
          <w:p w:rsidR="004D117A" w:rsidRPr="00382385" w:rsidRDefault="004D117A" w:rsidP="009D40BD">
            <w:pPr>
              <w:pStyle w:val="Text"/>
              <w:rPr>
                <w:ins w:id="891" w:author="Atias, Elinor" w:date="2013-03-20T08:48:00Z"/>
                <w:rFonts w:asciiTheme="minorHAnsi" w:hAnsiTheme="minorHAnsi" w:cstheme="minorHAnsi"/>
                <w:szCs w:val="22"/>
              </w:rPr>
            </w:pPr>
            <w:ins w:id="892" w:author="Atias, Elinor" w:date="2013-03-20T08:48:00Z">
              <w:r w:rsidRPr="00382385">
                <w:rPr>
                  <w:rFonts w:asciiTheme="minorHAnsi" w:hAnsiTheme="minorHAnsi" w:cstheme="minorHAnsi"/>
                  <w:bCs/>
                  <w:szCs w:val="22"/>
                  <w:highlight w:val="yellow"/>
                </w:rPr>
                <w:t>Hypercholesterolemia</w:t>
              </w:r>
            </w:ins>
          </w:p>
        </w:tc>
      </w:tr>
      <w:tr w:rsidR="004D117A" w:rsidRPr="00382385" w:rsidTr="009D40BD">
        <w:trPr>
          <w:gridAfter w:val="1"/>
          <w:wAfter w:w="6" w:type="dxa"/>
          <w:ins w:id="893" w:author="Atias, Elinor" w:date="2013-03-20T08:48:00Z"/>
        </w:trPr>
        <w:tc>
          <w:tcPr>
            <w:tcW w:w="1716" w:type="dxa"/>
            <w:tcBorders>
              <w:top w:val="nil"/>
              <w:left w:val="single" w:sz="4" w:space="0" w:color="auto"/>
              <w:bottom w:val="nil"/>
            </w:tcBorders>
            <w:shd w:val="clear" w:color="auto" w:fill="auto"/>
          </w:tcPr>
          <w:p w:rsidR="004D117A" w:rsidRPr="00382385" w:rsidRDefault="004D117A" w:rsidP="009D40BD">
            <w:pPr>
              <w:pStyle w:val="Text"/>
              <w:rPr>
                <w:ins w:id="894" w:author="Atias, Elinor" w:date="2013-03-20T08:48:00Z"/>
                <w:rFonts w:asciiTheme="minorHAnsi" w:hAnsiTheme="minorHAnsi" w:cstheme="minorHAnsi"/>
                <w:szCs w:val="22"/>
              </w:rPr>
            </w:pPr>
            <w:ins w:id="895" w:author="Atias, Elinor" w:date="2013-03-20T08:48:00Z">
              <w:r w:rsidRPr="00382385">
                <w:rPr>
                  <w:rFonts w:asciiTheme="minorHAnsi" w:hAnsiTheme="minorHAnsi" w:cstheme="minorHAnsi"/>
                  <w:bCs/>
                  <w:szCs w:val="22"/>
                </w:rPr>
                <w:t>Common</w:t>
              </w:r>
            </w:ins>
          </w:p>
        </w:tc>
        <w:tc>
          <w:tcPr>
            <w:tcW w:w="7026" w:type="dxa"/>
            <w:gridSpan w:val="2"/>
            <w:tcBorders>
              <w:top w:val="nil"/>
              <w:bottom w:val="nil"/>
              <w:right w:val="single" w:sz="4" w:space="0" w:color="auto"/>
            </w:tcBorders>
            <w:shd w:val="clear" w:color="auto" w:fill="auto"/>
          </w:tcPr>
          <w:p w:rsidR="004D117A" w:rsidRPr="00382385" w:rsidRDefault="004D117A" w:rsidP="009D40BD">
            <w:pPr>
              <w:pStyle w:val="Text"/>
              <w:rPr>
                <w:ins w:id="896" w:author="Atias, Elinor" w:date="2013-03-20T08:48:00Z"/>
                <w:rFonts w:asciiTheme="minorHAnsi" w:hAnsiTheme="minorHAnsi" w:cstheme="minorHAnsi"/>
                <w:szCs w:val="22"/>
              </w:rPr>
            </w:pPr>
            <w:ins w:id="897" w:author="Rohald, Ayala" w:date="2014-07-10T13:10:00Z">
              <w:r w:rsidRPr="00382385">
                <w:rPr>
                  <w:rFonts w:asciiTheme="minorHAnsi" w:hAnsiTheme="minorHAnsi" w:cstheme="minorHAnsi"/>
                  <w:szCs w:val="22"/>
                  <w:highlight w:val="yellow"/>
                </w:rPr>
                <w:t>Hyperlipidemia</w:t>
              </w:r>
              <w:r w:rsidRPr="00382385">
                <w:rPr>
                  <w:rFonts w:asciiTheme="minorHAnsi" w:hAnsiTheme="minorHAnsi" w:cstheme="minorHAnsi"/>
                  <w:szCs w:val="22"/>
                </w:rPr>
                <w:t xml:space="preserve">, </w:t>
              </w:r>
              <w:r w:rsidRPr="00382385">
                <w:rPr>
                  <w:rFonts w:asciiTheme="minorHAnsi" w:hAnsiTheme="minorHAnsi" w:cstheme="minorHAnsi"/>
                  <w:bCs/>
                  <w:szCs w:val="22"/>
                  <w:highlight w:val="yellow"/>
                </w:rPr>
                <w:t>d</w:t>
              </w:r>
            </w:ins>
            <w:ins w:id="898" w:author="Atias, Elinor" w:date="2013-03-20T08:48:00Z">
              <w:r w:rsidRPr="00382385">
                <w:rPr>
                  <w:rFonts w:asciiTheme="minorHAnsi" w:hAnsiTheme="minorHAnsi" w:cstheme="minorHAnsi"/>
                  <w:bCs/>
                  <w:szCs w:val="22"/>
                  <w:highlight w:val="yellow"/>
                </w:rPr>
                <w:t>ecreased appetite</w:t>
              </w:r>
              <w:r w:rsidRPr="00382385">
                <w:rPr>
                  <w:rFonts w:asciiTheme="minorHAnsi" w:hAnsiTheme="minorHAnsi" w:cstheme="minorHAnsi"/>
                  <w:bCs/>
                  <w:szCs w:val="22"/>
                </w:rPr>
                <w:t xml:space="preserve">, </w:t>
              </w:r>
              <w:r w:rsidRPr="00382385">
                <w:rPr>
                  <w:rFonts w:asciiTheme="minorHAnsi" w:hAnsiTheme="minorHAnsi" w:cstheme="minorHAnsi"/>
                  <w:szCs w:val="22"/>
                  <w:highlight w:val="yellow"/>
                </w:rPr>
                <w:t>hypophosphatemia,</w:t>
              </w:r>
              <w:r w:rsidRPr="00382385">
                <w:rPr>
                  <w:rFonts w:asciiTheme="minorHAnsi" w:hAnsiTheme="minorHAnsi" w:cstheme="minorHAnsi"/>
                  <w:szCs w:val="22"/>
                </w:rPr>
                <w:t xml:space="preserve"> hypertriglyceridemia</w:t>
              </w:r>
            </w:ins>
          </w:p>
        </w:tc>
      </w:tr>
      <w:tr w:rsidR="004D117A" w:rsidRPr="00382385" w:rsidTr="009D40BD">
        <w:trPr>
          <w:gridAfter w:val="1"/>
          <w:wAfter w:w="6" w:type="dxa"/>
          <w:ins w:id="899" w:author="Atias, Elinor" w:date="2013-03-20T08:48:00Z"/>
        </w:trPr>
        <w:tc>
          <w:tcPr>
            <w:tcW w:w="8742" w:type="dxa"/>
            <w:gridSpan w:val="3"/>
            <w:tcBorders>
              <w:top w:val="single" w:sz="4" w:space="0" w:color="auto"/>
              <w:left w:val="single" w:sz="4" w:space="0" w:color="auto"/>
              <w:bottom w:val="nil"/>
              <w:right w:val="single" w:sz="4" w:space="0" w:color="auto"/>
            </w:tcBorders>
            <w:shd w:val="clear" w:color="auto" w:fill="auto"/>
          </w:tcPr>
          <w:p w:rsidR="004D117A" w:rsidRPr="00382385" w:rsidRDefault="004D117A" w:rsidP="009D40BD">
            <w:pPr>
              <w:pStyle w:val="Text"/>
              <w:rPr>
                <w:ins w:id="900" w:author="Atias, Elinor" w:date="2013-03-20T08:48:00Z"/>
                <w:rFonts w:asciiTheme="minorHAnsi" w:hAnsiTheme="minorHAnsi" w:cstheme="minorHAnsi"/>
                <w:szCs w:val="22"/>
              </w:rPr>
            </w:pPr>
            <w:ins w:id="901" w:author="Atias, Elinor" w:date="2013-03-20T08:48:00Z">
              <w:r w:rsidRPr="00382385">
                <w:rPr>
                  <w:rFonts w:asciiTheme="minorHAnsi" w:hAnsiTheme="minorHAnsi" w:cstheme="minorHAnsi"/>
                  <w:b/>
                  <w:bCs/>
                  <w:szCs w:val="22"/>
                </w:rPr>
                <w:t>Psychiatric disorders</w:t>
              </w:r>
            </w:ins>
          </w:p>
        </w:tc>
      </w:tr>
      <w:tr w:rsidR="004D117A" w:rsidRPr="00382385" w:rsidTr="009D40BD">
        <w:trPr>
          <w:gridAfter w:val="1"/>
          <w:wAfter w:w="6" w:type="dxa"/>
          <w:ins w:id="902" w:author="Rohald, Ayala" w:date="2014-07-10T13:12:00Z"/>
        </w:trPr>
        <w:tc>
          <w:tcPr>
            <w:tcW w:w="1716" w:type="dxa"/>
            <w:tcBorders>
              <w:top w:val="nil"/>
              <w:left w:val="single" w:sz="4" w:space="0" w:color="auto"/>
              <w:bottom w:val="nil"/>
            </w:tcBorders>
            <w:shd w:val="clear" w:color="auto" w:fill="auto"/>
          </w:tcPr>
          <w:p w:rsidR="004D117A" w:rsidRPr="00382385" w:rsidRDefault="004D117A" w:rsidP="009D40BD">
            <w:pPr>
              <w:pStyle w:val="Text"/>
              <w:rPr>
                <w:ins w:id="903" w:author="Rohald, Ayala" w:date="2014-07-10T13:12:00Z"/>
                <w:rFonts w:asciiTheme="minorHAnsi" w:hAnsiTheme="minorHAnsi" w:cstheme="minorHAnsi"/>
                <w:bCs/>
                <w:szCs w:val="22"/>
              </w:rPr>
            </w:pPr>
            <w:ins w:id="904" w:author="Rohald, Ayala" w:date="2014-07-10T13:12:00Z">
              <w:r w:rsidRPr="00382385">
                <w:rPr>
                  <w:rFonts w:asciiTheme="minorHAnsi" w:hAnsiTheme="minorHAnsi" w:cstheme="minorHAnsi"/>
                  <w:bCs/>
                  <w:szCs w:val="22"/>
                </w:rPr>
                <w:t>Common</w:t>
              </w:r>
            </w:ins>
          </w:p>
        </w:tc>
        <w:tc>
          <w:tcPr>
            <w:tcW w:w="7026" w:type="dxa"/>
            <w:gridSpan w:val="2"/>
            <w:tcBorders>
              <w:top w:val="nil"/>
              <w:bottom w:val="nil"/>
              <w:right w:val="single" w:sz="4" w:space="0" w:color="auto"/>
            </w:tcBorders>
            <w:shd w:val="clear" w:color="auto" w:fill="auto"/>
          </w:tcPr>
          <w:p w:rsidR="004D117A" w:rsidRPr="00382385" w:rsidRDefault="004D117A" w:rsidP="009D40BD">
            <w:pPr>
              <w:pStyle w:val="Text"/>
              <w:rPr>
                <w:ins w:id="905" w:author="Rohald, Ayala" w:date="2014-07-10T13:12:00Z"/>
                <w:rFonts w:asciiTheme="minorHAnsi" w:hAnsiTheme="minorHAnsi" w:cstheme="minorHAnsi"/>
                <w:bCs/>
                <w:szCs w:val="22"/>
              </w:rPr>
            </w:pPr>
            <w:ins w:id="906" w:author="Rohald, Ayala" w:date="2014-07-10T13:12:00Z">
              <w:r w:rsidRPr="00382385">
                <w:rPr>
                  <w:rFonts w:asciiTheme="minorHAnsi" w:hAnsiTheme="minorHAnsi" w:cstheme="minorHAnsi"/>
                  <w:bCs/>
                  <w:szCs w:val="22"/>
                  <w:highlight w:val="yellow"/>
                </w:rPr>
                <w:t>Insomnia</w:t>
              </w:r>
            </w:ins>
          </w:p>
        </w:tc>
      </w:tr>
      <w:tr w:rsidR="004D117A" w:rsidRPr="00382385" w:rsidTr="009D40BD">
        <w:trPr>
          <w:gridAfter w:val="1"/>
          <w:wAfter w:w="6" w:type="dxa"/>
          <w:ins w:id="907" w:author="Atias, Elinor" w:date="2013-03-20T08:48:00Z"/>
        </w:trPr>
        <w:tc>
          <w:tcPr>
            <w:tcW w:w="1716" w:type="dxa"/>
            <w:tcBorders>
              <w:top w:val="nil"/>
              <w:left w:val="single" w:sz="4" w:space="0" w:color="auto"/>
              <w:bottom w:val="single" w:sz="4" w:space="0" w:color="auto"/>
            </w:tcBorders>
            <w:shd w:val="clear" w:color="auto" w:fill="auto"/>
          </w:tcPr>
          <w:p w:rsidR="004D117A" w:rsidRPr="00382385" w:rsidRDefault="004D117A" w:rsidP="009D40BD">
            <w:pPr>
              <w:pStyle w:val="Text"/>
              <w:rPr>
                <w:ins w:id="908" w:author="Atias, Elinor" w:date="2013-03-20T08:48:00Z"/>
                <w:rFonts w:asciiTheme="minorHAnsi" w:hAnsiTheme="minorHAnsi" w:cstheme="minorHAnsi"/>
                <w:szCs w:val="22"/>
              </w:rPr>
            </w:pPr>
            <w:ins w:id="909" w:author="Atias, Elinor" w:date="2013-03-20T08:48:00Z">
              <w:r w:rsidRPr="00382385">
                <w:rPr>
                  <w:rFonts w:asciiTheme="minorHAnsi" w:hAnsiTheme="minorHAnsi" w:cstheme="minorHAnsi"/>
                  <w:bCs/>
                  <w:szCs w:val="22"/>
                </w:rPr>
                <w:t>Uncommon</w:t>
              </w:r>
            </w:ins>
          </w:p>
        </w:tc>
        <w:tc>
          <w:tcPr>
            <w:tcW w:w="7026" w:type="dxa"/>
            <w:gridSpan w:val="2"/>
            <w:tcBorders>
              <w:top w:val="nil"/>
              <w:bottom w:val="single" w:sz="4" w:space="0" w:color="auto"/>
              <w:right w:val="single" w:sz="4" w:space="0" w:color="auto"/>
            </w:tcBorders>
            <w:shd w:val="clear" w:color="auto" w:fill="auto"/>
          </w:tcPr>
          <w:p w:rsidR="004D117A" w:rsidRPr="00382385" w:rsidRDefault="004D117A" w:rsidP="009D40BD">
            <w:pPr>
              <w:pStyle w:val="Text"/>
              <w:rPr>
                <w:ins w:id="910" w:author="Atias, Elinor" w:date="2013-03-20T08:48:00Z"/>
                <w:rFonts w:asciiTheme="minorHAnsi" w:hAnsiTheme="minorHAnsi" w:cstheme="minorHAnsi"/>
                <w:szCs w:val="22"/>
              </w:rPr>
            </w:pPr>
            <w:ins w:id="911" w:author="Atias, Elinor" w:date="2013-03-20T08:48:00Z">
              <w:del w:id="912" w:author="Rohald, Ayala" w:date="2014-07-10T13:12:00Z">
                <w:r w:rsidRPr="00382385" w:rsidDel="001F17DA">
                  <w:rPr>
                    <w:rFonts w:asciiTheme="minorHAnsi" w:hAnsiTheme="minorHAnsi" w:cstheme="minorHAnsi"/>
                    <w:bCs/>
                    <w:szCs w:val="22"/>
                  </w:rPr>
                  <w:delText>Insomnia, a</w:delText>
                </w:r>
              </w:del>
            </w:ins>
            <w:ins w:id="913" w:author="Rohald, Ayala" w:date="2014-07-10T13:12:00Z">
              <w:r w:rsidRPr="00382385">
                <w:rPr>
                  <w:rFonts w:asciiTheme="minorHAnsi" w:hAnsiTheme="minorHAnsi" w:cstheme="minorHAnsi"/>
                  <w:bCs/>
                  <w:szCs w:val="22"/>
                </w:rPr>
                <w:t>A</w:t>
              </w:r>
            </w:ins>
            <w:ins w:id="914" w:author="Atias, Elinor" w:date="2013-03-20T08:48:00Z">
              <w:r w:rsidRPr="00382385">
                <w:rPr>
                  <w:rFonts w:asciiTheme="minorHAnsi" w:hAnsiTheme="minorHAnsi" w:cstheme="minorHAnsi"/>
                  <w:bCs/>
                  <w:szCs w:val="22"/>
                </w:rPr>
                <w:t>ggression</w:t>
              </w:r>
            </w:ins>
          </w:p>
        </w:tc>
      </w:tr>
      <w:tr w:rsidR="004D117A" w:rsidRPr="00382385" w:rsidTr="009D40BD">
        <w:trPr>
          <w:gridAfter w:val="1"/>
          <w:wAfter w:w="6" w:type="dxa"/>
          <w:ins w:id="915" w:author="Atias, Elinor" w:date="2013-03-20T08:48:00Z"/>
        </w:trPr>
        <w:tc>
          <w:tcPr>
            <w:tcW w:w="8742" w:type="dxa"/>
            <w:gridSpan w:val="3"/>
            <w:tcBorders>
              <w:top w:val="single" w:sz="4" w:space="0" w:color="auto"/>
              <w:left w:val="single" w:sz="4" w:space="0" w:color="auto"/>
              <w:bottom w:val="nil"/>
              <w:right w:val="single" w:sz="4" w:space="0" w:color="auto"/>
            </w:tcBorders>
            <w:shd w:val="clear" w:color="auto" w:fill="auto"/>
          </w:tcPr>
          <w:p w:rsidR="004D117A" w:rsidRPr="00382385" w:rsidRDefault="004D117A" w:rsidP="009D40BD">
            <w:pPr>
              <w:pStyle w:val="Text"/>
              <w:rPr>
                <w:ins w:id="916" w:author="Atias, Elinor" w:date="2013-03-20T08:48:00Z"/>
                <w:rFonts w:asciiTheme="minorHAnsi" w:hAnsiTheme="minorHAnsi" w:cstheme="minorHAnsi"/>
                <w:szCs w:val="22"/>
              </w:rPr>
            </w:pPr>
            <w:ins w:id="917" w:author="Atias, Elinor" w:date="2013-03-20T08:48:00Z">
              <w:r w:rsidRPr="00382385">
                <w:rPr>
                  <w:rFonts w:asciiTheme="minorHAnsi" w:hAnsiTheme="minorHAnsi" w:cstheme="minorHAnsi"/>
                  <w:b/>
                  <w:bCs/>
                  <w:szCs w:val="22"/>
                </w:rPr>
                <w:t>Nervous system disorders</w:t>
              </w:r>
            </w:ins>
          </w:p>
        </w:tc>
      </w:tr>
      <w:tr w:rsidR="004D117A" w:rsidRPr="00382385" w:rsidTr="009D40BD">
        <w:trPr>
          <w:gridAfter w:val="1"/>
          <w:wAfter w:w="6" w:type="dxa"/>
          <w:ins w:id="918" w:author="Atias, Elinor" w:date="2013-03-20T08:48:00Z"/>
        </w:trPr>
        <w:tc>
          <w:tcPr>
            <w:tcW w:w="1716" w:type="dxa"/>
            <w:tcBorders>
              <w:top w:val="nil"/>
              <w:left w:val="single" w:sz="4" w:space="0" w:color="auto"/>
              <w:bottom w:val="nil"/>
            </w:tcBorders>
            <w:shd w:val="clear" w:color="auto" w:fill="auto"/>
          </w:tcPr>
          <w:p w:rsidR="004D117A" w:rsidRPr="00382385" w:rsidRDefault="004D117A" w:rsidP="009D40BD">
            <w:pPr>
              <w:pStyle w:val="Text"/>
              <w:rPr>
                <w:ins w:id="919" w:author="Atias, Elinor" w:date="2013-03-20T08:48:00Z"/>
                <w:rFonts w:asciiTheme="minorHAnsi" w:hAnsiTheme="minorHAnsi" w:cstheme="minorHAnsi"/>
                <w:szCs w:val="22"/>
              </w:rPr>
            </w:pPr>
            <w:ins w:id="920" w:author="Atias, Elinor" w:date="2013-03-20T08:48:00Z">
              <w:r w:rsidRPr="00382385">
                <w:rPr>
                  <w:rFonts w:asciiTheme="minorHAnsi" w:hAnsiTheme="minorHAnsi" w:cstheme="minorHAnsi"/>
                  <w:bCs/>
                  <w:szCs w:val="22"/>
                </w:rPr>
                <w:t>Common</w:t>
              </w:r>
            </w:ins>
          </w:p>
        </w:tc>
        <w:tc>
          <w:tcPr>
            <w:tcW w:w="7026" w:type="dxa"/>
            <w:gridSpan w:val="2"/>
            <w:tcBorders>
              <w:top w:val="nil"/>
              <w:bottom w:val="nil"/>
              <w:right w:val="single" w:sz="4" w:space="0" w:color="auto"/>
            </w:tcBorders>
            <w:shd w:val="clear" w:color="auto" w:fill="auto"/>
          </w:tcPr>
          <w:p w:rsidR="004D117A" w:rsidRPr="00382385" w:rsidRDefault="004D117A" w:rsidP="009D40BD">
            <w:pPr>
              <w:pStyle w:val="Text"/>
              <w:rPr>
                <w:ins w:id="921" w:author="Atias, Elinor" w:date="2013-03-20T08:48:00Z"/>
                <w:rFonts w:asciiTheme="minorHAnsi" w:hAnsiTheme="minorHAnsi" w:cstheme="minorHAnsi"/>
                <w:szCs w:val="22"/>
              </w:rPr>
            </w:pPr>
            <w:ins w:id="922" w:author="Atias, Elinor" w:date="2013-03-20T08:48:00Z">
              <w:r w:rsidRPr="00382385">
                <w:rPr>
                  <w:rFonts w:asciiTheme="minorHAnsi" w:hAnsiTheme="minorHAnsi" w:cstheme="minorHAnsi"/>
                  <w:bCs/>
                  <w:szCs w:val="22"/>
                </w:rPr>
                <w:t>Headache, dysgeusia</w:t>
              </w:r>
            </w:ins>
          </w:p>
        </w:tc>
      </w:tr>
      <w:tr w:rsidR="004D117A" w:rsidRPr="00382385" w:rsidTr="009D40BD">
        <w:trPr>
          <w:gridAfter w:val="1"/>
          <w:wAfter w:w="6" w:type="dxa"/>
          <w:ins w:id="923" w:author="Atias, Elinor" w:date="2013-03-20T08:48:00Z"/>
        </w:trPr>
        <w:tc>
          <w:tcPr>
            <w:tcW w:w="8742" w:type="dxa"/>
            <w:gridSpan w:val="3"/>
            <w:tcBorders>
              <w:top w:val="single" w:sz="4" w:space="0" w:color="auto"/>
              <w:left w:val="single" w:sz="4" w:space="0" w:color="auto"/>
              <w:bottom w:val="nil"/>
              <w:right w:val="single" w:sz="4" w:space="0" w:color="auto"/>
            </w:tcBorders>
            <w:shd w:val="clear" w:color="auto" w:fill="auto"/>
          </w:tcPr>
          <w:p w:rsidR="004D117A" w:rsidRPr="00382385" w:rsidRDefault="004D117A" w:rsidP="009D40BD">
            <w:pPr>
              <w:pStyle w:val="Text"/>
              <w:rPr>
                <w:ins w:id="924" w:author="Atias, Elinor" w:date="2013-03-20T08:48:00Z"/>
                <w:rFonts w:asciiTheme="minorHAnsi" w:hAnsiTheme="minorHAnsi" w:cstheme="minorHAnsi"/>
                <w:szCs w:val="22"/>
              </w:rPr>
            </w:pPr>
            <w:ins w:id="925" w:author="Atias, Elinor" w:date="2013-03-20T08:48:00Z">
              <w:r w:rsidRPr="00382385">
                <w:rPr>
                  <w:rFonts w:asciiTheme="minorHAnsi" w:hAnsiTheme="minorHAnsi" w:cstheme="minorHAnsi"/>
                  <w:b/>
                  <w:bCs/>
                  <w:szCs w:val="22"/>
                </w:rPr>
                <w:t>Vascular disorders</w:t>
              </w:r>
            </w:ins>
          </w:p>
        </w:tc>
      </w:tr>
      <w:tr w:rsidR="004D117A" w:rsidRPr="00382385" w:rsidTr="009D40BD">
        <w:trPr>
          <w:gridAfter w:val="1"/>
          <w:wAfter w:w="6" w:type="dxa"/>
          <w:ins w:id="926" w:author="Atias, Elinor" w:date="2013-03-20T08:48:00Z"/>
        </w:trPr>
        <w:tc>
          <w:tcPr>
            <w:tcW w:w="1716" w:type="dxa"/>
            <w:tcBorders>
              <w:top w:val="nil"/>
              <w:left w:val="single" w:sz="4" w:space="0" w:color="auto"/>
              <w:bottom w:val="nil"/>
            </w:tcBorders>
            <w:shd w:val="clear" w:color="auto" w:fill="auto"/>
          </w:tcPr>
          <w:p w:rsidR="004D117A" w:rsidRPr="00382385" w:rsidRDefault="004D117A" w:rsidP="009D40BD">
            <w:pPr>
              <w:pStyle w:val="Text"/>
              <w:rPr>
                <w:ins w:id="927" w:author="Atias, Elinor" w:date="2013-03-20T08:48:00Z"/>
                <w:rFonts w:asciiTheme="minorHAnsi" w:hAnsiTheme="minorHAnsi" w:cstheme="minorHAnsi"/>
                <w:szCs w:val="22"/>
              </w:rPr>
            </w:pPr>
            <w:ins w:id="928" w:author="Atias, Elinor" w:date="2013-03-20T08:48:00Z">
              <w:r w:rsidRPr="00382385">
                <w:rPr>
                  <w:rFonts w:asciiTheme="minorHAnsi" w:hAnsiTheme="minorHAnsi" w:cstheme="minorHAnsi"/>
                  <w:bCs/>
                  <w:szCs w:val="22"/>
                </w:rPr>
                <w:t>Common</w:t>
              </w:r>
            </w:ins>
          </w:p>
        </w:tc>
        <w:tc>
          <w:tcPr>
            <w:tcW w:w="7026" w:type="dxa"/>
            <w:gridSpan w:val="2"/>
            <w:tcBorders>
              <w:top w:val="nil"/>
              <w:bottom w:val="nil"/>
              <w:right w:val="single" w:sz="4" w:space="0" w:color="auto"/>
            </w:tcBorders>
            <w:shd w:val="clear" w:color="auto" w:fill="auto"/>
          </w:tcPr>
          <w:p w:rsidR="004D117A" w:rsidRPr="00382385" w:rsidRDefault="004D117A" w:rsidP="009D40BD">
            <w:pPr>
              <w:pStyle w:val="Text"/>
              <w:rPr>
                <w:ins w:id="929" w:author="Atias, Elinor" w:date="2013-03-20T08:48:00Z"/>
                <w:rFonts w:asciiTheme="minorHAnsi" w:hAnsiTheme="minorHAnsi" w:cstheme="minorHAnsi"/>
                <w:szCs w:val="22"/>
              </w:rPr>
            </w:pPr>
            <w:ins w:id="930" w:author="Atias, Elinor" w:date="2013-03-20T08:48:00Z">
              <w:r w:rsidRPr="00382385">
                <w:rPr>
                  <w:rFonts w:asciiTheme="minorHAnsi" w:hAnsiTheme="minorHAnsi" w:cstheme="minorHAnsi"/>
                  <w:bCs/>
                  <w:szCs w:val="22"/>
                  <w:highlight w:val="yellow"/>
                </w:rPr>
                <w:t>Hypertension</w:t>
              </w:r>
            </w:ins>
            <w:ins w:id="931" w:author="Rohald, Ayala" w:date="2014-07-10T13:23:00Z">
              <w:r w:rsidRPr="00382385">
                <w:rPr>
                  <w:rFonts w:asciiTheme="minorHAnsi" w:hAnsiTheme="minorHAnsi" w:cstheme="minorHAnsi"/>
                  <w:bCs/>
                  <w:szCs w:val="22"/>
                </w:rPr>
                <w:t xml:space="preserve">, </w:t>
              </w:r>
              <w:r w:rsidRPr="00382385">
                <w:rPr>
                  <w:rFonts w:asciiTheme="minorHAnsi" w:hAnsiTheme="minorHAnsi" w:cstheme="minorHAnsi"/>
                  <w:bCs/>
                  <w:szCs w:val="22"/>
                  <w:highlight w:val="yellow"/>
                </w:rPr>
                <w:t>lymphedema</w:t>
              </w:r>
            </w:ins>
          </w:p>
        </w:tc>
      </w:tr>
      <w:tr w:rsidR="004D117A" w:rsidRPr="00382385" w:rsidTr="009D40BD">
        <w:trPr>
          <w:gridAfter w:val="1"/>
          <w:wAfter w:w="6" w:type="dxa"/>
          <w:ins w:id="932" w:author="Atias, Elinor" w:date="2013-03-20T08:48:00Z"/>
        </w:trPr>
        <w:tc>
          <w:tcPr>
            <w:tcW w:w="8742" w:type="dxa"/>
            <w:gridSpan w:val="3"/>
            <w:tcBorders>
              <w:top w:val="single" w:sz="4" w:space="0" w:color="auto"/>
              <w:left w:val="single" w:sz="4" w:space="0" w:color="auto"/>
              <w:right w:val="single" w:sz="4" w:space="0" w:color="auto"/>
            </w:tcBorders>
            <w:shd w:val="clear" w:color="auto" w:fill="auto"/>
          </w:tcPr>
          <w:p w:rsidR="004D117A" w:rsidRPr="00382385" w:rsidRDefault="004D117A" w:rsidP="009D40BD">
            <w:pPr>
              <w:pStyle w:val="Text"/>
              <w:rPr>
                <w:ins w:id="933" w:author="Atias, Elinor" w:date="2013-03-20T08:48:00Z"/>
                <w:rFonts w:asciiTheme="minorHAnsi" w:hAnsiTheme="minorHAnsi" w:cstheme="minorHAnsi"/>
                <w:szCs w:val="22"/>
              </w:rPr>
            </w:pPr>
            <w:ins w:id="934" w:author="Atias, Elinor" w:date="2013-03-20T08:48:00Z">
              <w:r w:rsidRPr="00382385">
                <w:rPr>
                  <w:rFonts w:asciiTheme="minorHAnsi" w:hAnsiTheme="minorHAnsi" w:cstheme="minorHAnsi"/>
                  <w:b/>
                  <w:bCs/>
                  <w:szCs w:val="22"/>
                </w:rPr>
                <w:t>Respiratory, thoracic and mediastinal disorders</w:t>
              </w:r>
            </w:ins>
          </w:p>
        </w:tc>
      </w:tr>
      <w:tr w:rsidR="004D117A" w:rsidRPr="00382385" w:rsidTr="009D40BD">
        <w:trPr>
          <w:gridAfter w:val="1"/>
          <w:wAfter w:w="6" w:type="dxa"/>
          <w:ins w:id="935" w:author="Atias, Elinor" w:date="2013-03-20T08:48:00Z"/>
        </w:trPr>
        <w:tc>
          <w:tcPr>
            <w:tcW w:w="1716" w:type="dxa"/>
            <w:tcBorders>
              <w:left w:val="single" w:sz="4" w:space="0" w:color="auto"/>
              <w:bottom w:val="nil"/>
            </w:tcBorders>
            <w:shd w:val="clear" w:color="auto" w:fill="auto"/>
          </w:tcPr>
          <w:p w:rsidR="004D117A" w:rsidRPr="00382385" w:rsidRDefault="004D117A" w:rsidP="009D40BD">
            <w:pPr>
              <w:pStyle w:val="Text"/>
              <w:rPr>
                <w:ins w:id="936" w:author="Atias, Elinor" w:date="2013-03-20T08:48:00Z"/>
                <w:rFonts w:asciiTheme="minorHAnsi" w:hAnsiTheme="minorHAnsi" w:cstheme="minorHAnsi"/>
                <w:szCs w:val="22"/>
              </w:rPr>
            </w:pPr>
            <w:ins w:id="937" w:author="Atias, Elinor" w:date="2013-03-20T08:48:00Z">
              <w:r w:rsidRPr="00382385">
                <w:rPr>
                  <w:rFonts w:asciiTheme="minorHAnsi" w:hAnsiTheme="minorHAnsi" w:cstheme="minorHAnsi"/>
                  <w:bCs/>
                  <w:szCs w:val="22"/>
                </w:rPr>
                <w:t>Common</w:t>
              </w:r>
            </w:ins>
          </w:p>
        </w:tc>
        <w:tc>
          <w:tcPr>
            <w:tcW w:w="7026" w:type="dxa"/>
            <w:gridSpan w:val="2"/>
            <w:tcBorders>
              <w:bottom w:val="nil"/>
              <w:right w:val="single" w:sz="4" w:space="0" w:color="auto"/>
            </w:tcBorders>
            <w:shd w:val="clear" w:color="auto" w:fill="auto"/>
          </w:tcPr>
          <w:p w:rsidR="004D117A" w:rsidRPr="00382385" w:rsidRDefault="004D117A" w:rsidP="009D40BD">
            <w:pPr>
              <w:pStyle w:val="Text"/>
              <w:rPr>
                <w:ins w:id="938" w:author="Atias, Elinor" w:date="2013-03-20T08:48:00Z"/>
                <w:rFonts w:asciiTheme="minorHAnsi" w:hAnsiTheme="minorHAnsi" w:cstheme="minorHAnsi"/>
                <w:szCs w:val="22"/>
              </w:rPr>
            </w:pPr>
            <w:ins w:id="939" w:author="Atias, Elinor" w:date="2013-03-20T08:48:00Z">
              <w:r w:rsidRPr="00382385">
                <w:rPr>
                  <w:rFonts w:asciiTheme="minorHAnsi" w:hAnsiTheme="minorHAnsi" w:cstheme="minorHAnsi"/>
                  <w:bCs/>
                  <w:szCs w:val="22"/>
                </w:rPr>
                <w:t>Cough, epistaxis</w:t>
              </w:r>
            </w:ins>
          </w:p>
        </w:tc>
      </w:tr>
      <w:tr w:rsidR="004D117A" w:rsidRPr="00382385" w:rsidTr="009D40BD">
        <w:trPr>
          <w:gridAfter w:val="1"/>
          <w:wAfter w:w="6" w:type="dxa"/>
          <w:ins w:id="940" w:author="Atias, Elinor" w:date="2013-03-20T08:48:00Z"/>
        </w:trPr>
        <w:tc>
          <w:tcPr>
            <w:tcW w:w="1716" w:type="dxa"/>
            <w:tcBorders>
              <w:top w:val="nil"/>
              <w:left w:val="single" w:sz="4" w:space="0" w:color="auto"/>
              <w:bottom w:val="single" w:sz="4" w:space="0" w:color="auto"/>
            </w:tcBorders>
            <w:shd w:val="clear" w:color="auto" w:fill="auto"/>
          </w:tcPr>
          <w:p w:rsidR="004D117A" w:rsidRPr="00382385" w:rsidRDefault="004D117A" w:rsidP="009D40BD">
            <w:pPr>
              <w:pStyle w:val="Text"/>
              <w:rPr>
                <w:ins w:id="941" w:author="Atias, Elinor" w:date="2013-03-20T08:48:00Z"/>
                <w:rFonts w:asciiTheme="minorHAnsi" w:hAnsiTheme="minorHAnsi" w:cstheme="minorHAnsi"/>
                <w:szCs w:val="22"/>
              </w:rPr>
            </w:pPr>
            <w:ins w:id="942" w:author="Atias, Elinor" w:date="2013-03-20T08:48:00Z">
              <w:r w:rsidRPr="00382385">
                <w:rPr>
                  <w:rFonts w:asciiTheme="minorHAnsi" w:hAnsiTheme="minorHAnsi" w:cstheme="minorHAnsi"/>
                  <w:bCs/>
                  <w:szCs w:val="22"/>
                </w:rPr>
                <w:t>Uncommon</w:t>
              </w:r>
            </w:ins>
          </w:p>
        </w:tc>
        <w:tc>
          <w:tcPr>
            <w:tcW w:w="7026" w:type="dxa"/>
            <w:gridSpan w:val="2"/>
            <w:tcBorders>
              <w:top w:val="nil"/>
              <w:bottom w:val="single" w:sz="4" w:space="0" w:color="auto"/>
              <w:right w:val="single" w:sz="4" w:space="0" w:color="auto"/>
            </w:tcBorders>
            <w:shd w:val="clear" w:color="auto" w:fill="auto"/>
          </w:tcPr>
          <w:p w:rsidR="004D117A" w:rsidRPr="00382385" w:rsidRDefault="004D117A" w:rsidP="009D40BD">
            <w:pPr>
              <w:pStyle w:val="Text"/>
              <w:rPr>
                <w:ins w:id="943" w:author="Atias, Elinor" w:date="2013-03-20T08:48:00Z"/>
                <w:rFonts w:asciiTheme="minorHAnsi" w:hAnsiTheme="minorHAnsi" w:cstheme="minorHAnsi"/>
                <w:szCs w:val="22"/>
              </w:rPr>
            </w:pPr>
            <w:ins w:id="944" w:author="Atias, Elinor" w:date="2013-03-20T08:48:00Z">
              <w:r w:rsidRPr="00382385">
                <w:rPr>
                  <w:rFonts w:asciiTheme="minorHAnsi" w:hAnsiTheme="minorHAnsi" w:cstheme="minorHAnsi"/>
                  <w:bCs/>
                  <w:szCs w:val="22"/>
                </w:rPr>
                <w:t>Pneumonitis</w:t>
              </w:r>
            </w:ins>
          </w:p>
        </w:tc>
      </w:tr>
      <w:tr w:rsidR="004D117A" w:rsidRPr="00382385" w:rsidTr="009D40BD">
        <w:trPr>
          <w:gridAfter w:val="1"/>
          <w:wAfter w:w="6" w:type="dxa"/>
          <w:ins w:id="945" w:author="Atias, Elinor" w:date="2013-03-20T08:48:00Z"/>
        </w:trPr>
        <w:tc>
          <w:tcPr>
            <w:tcW w:w="8742" w:type="dxa"/>
            <w:gridSpan w:val="3"/>
            <w:tcBorders>
              <w:top w:val="single" w:sz="4" w:space="0" w:color="auto"/>
              <w:left w:val="single" w:sz="4" w:space="0" w:color="auto"/>
              <w:right w:val="single" w:sz="4" w:space="0" w:color="auto"/>
            </w:tcBorders>
            <w:shd w:val="clear" w:color="auto" w:fill="auto"/>
          </w:tcPr>
          <w:p w:rsidR="004D117A" w:rsidRPr="00382385" w:rsidRDefault="004D117A" w:rsidP="009D40BD">
            <w:pPr>
              <w:pStyle w:val="Text"/>
              <w:rPr>
                <w:ins w:id="946" w:author="Atias, Elinor" w:date="2013-03-20T08:48:00Z"/>
                <w:rFonts w:asciiTheme="minorHAnsi" w:hAnsiTheme="minorHAnsi" w:cstheme="minorHAnsi"/>
                <w:szCs w:val="22"/>
              </w:rPr>
            </w:pPr>
            <w:ins w:id="947" w:author="Atias, Elinor" w:date="2013-03-20T08:48:00Z">
              <w:r w:rsidRPr="00382385">
                <w:rPr>
                  <w:rFonts w:asciiTheme="minorHAnsi" w:hAnsiTheme="minorHAnsi" w:cstheme="minorHAnsi"/>
                  <w:b/>
                  <w:bCs/>
                  <w:szCs w:val="22"/>
                </w:rPr>
                <w:t>Gastrointestinal disorders</w:t>
              </w:r>
            </w:ins>
          </w:p>
        </w:tc>
      </w:tr>
      <w:tr w:rsidR="004D117A" w:rsidRPr="00382385" w:rsidTr="009D40BD">
        <w:trPr>
          <w:gridAfter w:val="1"/>
          <w:wAfter w:w="6" w:type="dxa"/>
          <w:ins w:id="948" w:author="Atias, Elinor" w:date="2013-03-20T08:48:00Z"/>
        </w:trPr>
        <w:tc>
          <w:tcPr>
            <w:tcW w:w="1716" w:type="dxa"/>
            <w:tcBorders>
              <w:left w:val="single" w:sz="4" w:space="0" w:color="auto"/>
              <w:bottom w:val="nil"/>
            </w:tcBorders>
            <w:shd w:val="clear" w:color="auto" w:fill="auto"/>
          </w:tcPr>
          <w:p w:rsidR="004D117A" w:rsidRPr="00382385" w:rsidRDefault="004D117A" w:rsidP="009D40BD">
            <w:pPr>
              <w:pStyle w:val="Text"/>
              <w:rPr>
                <w:ins w:id="949" w:author="Atias, Elinor" w:date="2013-03-20T08:48:00Z"/>
                <w:rFonts w:asciiTheme="minorHAnsi" w:hAnsiTheme="minorHAnsi" w:cstheme="minorHAnsi"/>
                <w:szCs w:val="22"/>
              </w:rPr>
            </w:pPr>
            <w:ins w:id="950" w:author="Atias, Elinor" w:date="2013-03-20T08:48:00Z">
              <w:r w:rsidRPr="00382385">
                <w:rPr>
                  <w:rFonts w:asciiTheme="minorHAnsi" w:hAnsiTheme="minorHAnsi" w:cstheme="minorHAnsi"/>
                  <w:bCs/>
                  <w:szCs w:val="22"/>
                </w:rPr>
                <w:t>Very common</w:t>
              </w:r>
            </w:ins>
          </w:p>
        </w:tc>
        <w:tc>
          <w:tcPr>
            <w:tcW w:w="7026" w:type="dxa"/>
            <w:gridSpan w:val="2"/>
            <w:tcBorders>
              <w:bottom w:val="nil"/>
              <w:right w:val="single" w:sz="4" w:space="0" w:color="auto"/>
            </w:tcBorders>
            <w:shd w:val="clear" w:color="auto" w:fill="auto"/>
          </w:tcPr>
          <w:p w:rsidR="004D117A" w:rsidRPr="00382385" w:rsidRDefault="004D117A" w:rsidP="009D40BD">
            <w:pPr>
              <w:pStyle w:val="Text"/>
              <w:rPr>
                <w:ins w:id="951" w:author="Atias, Elinor" w:date="2013-03-20T08:48:00Z"/>
                <w:rFonts w:asciiTheme="minorHAnsi" w:hAnsiTheme="minorHAnsi" w:cstheme="minorHAnsi"/>
                <w:szCs w:val="22"/>
              </w:rPr>
            </w:pPr>
            <w:ins w:id="952" w:author="Atias, Elinor" w:date="2013-03-20T08:48:00Z">
              <w:r w:rsidRPr="00382385">
                <w:rPr>
                  <w:rFonts w:asciiTheme="minorHAnsi" w:hAnsiTheme="minorHAnsi" w:cstheme="minorHAnsi"/>
                  <w:bCs/>
                  <w:szCs w:val="22"/>
                </w:rPr>
                <w:t>Stomatitis</w:t>
              </w:r>
              <w:r w:rsidRPr="00382385">
                <w:rPr>
                  <w:rFonts w:asciiTheme="minorHAnsi" w:hAnsiTheme="minorHAnsi" w:cstheme="minorHAnsi"/>
                  <w:bCs/>
                  <w:szCs w:val="22"/>
                  <w:vertAlign w:val="superscript"/>
                </w:rPr>
                <w:t>a</w:t>
              </w:r>
            </w:ins>
          </w:p>
        </w:tc>
      </w:tr>
      <w:tr w:rsidR="004D117A" w:rsidRPr="00382385" w:rsidTr="009D40BD">
        <w:trPr>
          <w:gridAfter w:val="1"/>
          <w:wAfter w:w="6" w:type="dxa"/>
          <w:ins w:id="953" w:author="Atias, Elinor" w:date="2013-03-20T08:48:00Z"/>
        </w:trPr>
        <w:tc>
          <w:tcPr>
            <w:tcW w:w="1716" w:type="dxa"/>
            <w:tcBorders>
              <w:top w:val="nil"/>
              <w:left w:val="single" w:sz="4" w:space="0" w:color="auto"/>
              <w:bottom w:val="single" w:sz="4" w:space="0" w:color="auto"/>
            </w:tcBorders>
            <w:shd w:val="clear" w:color="auto" w:fill="auto"/>
          </w:tcPr>
          <w:p w:rsidR="004D117A" w:rsidRPr="00382385" w:rsidRDefault="004D117A" w:rsidP="009D40BD">
            <w:pPr>
              <w:pStyle w:val="Text"/>
              <w:rPr>
                <w:ins w:id="954" w:author="Atias, Elinor" w:date="2013-03-20T08:48:00Z"/>
                <w:rFonts w:asciiTheme="minorHAnsi" w:hAnsiTheme="minorHAnsi" w:cstheme="minorHAnsi"/>
                <w:szCs w:val="22"/>
              </w:rPr>
            </w:pPr>
            <w:ins w:id="955" w:author="Atias, Elinor" w:date="2013-03-20T08:48:00Z">
              <w:r w:rsidRPr="00382385">
                <w:rPr>
                  <w:rFonts w:asciiTheme="minorHAnsi" w:hAnsiTheme="minorHAnsi" w:cstheme="minorHAnsi"/>
                  <w:bCs/>
                  <w:szCs w:val="22"/>
                </w:rPr>
                <w:t>Common</w:t>
              </w:r>
            </w:ins>
          </w:p>
        </w:tc>
        <w:tc>
          <w:tcPr>
            <w:tcW w:w="7026" w:type="dxa"/>
            <w:gridSpan w:val="2"/>
            <w:tcBorders>
              <w:top w:val="nil"/>
              <w:bottom w:val="single" w:sz="4" w:space="0" w:color="auto"/>
              <w:right w:val="single" w:sz="4" w:space="0" w:color="auto"/>
            </w:tcBorders>
            <w:shd w:val="clear" w:color="auto" w:fill="auto"/>
          </w:tcPr>
          <w:p w:rsidR="004D117A" w:rsidRPr="00382385" w:rsidRDefault="004D117A" w:rsidP="009D40BD">
            <w:pPr>
              <w:pStyle w:val="Text"/>
              <w:rPr>
                <w:ins w:id="956" w:author="Atias, Elinor" w:date="2013-03-20T08:48:00Z"/>
                <w:rFonts w:asciiTheme="minorHAnsi" w:hAnsiTheme="minorHAnsi" w:cstheme="minorHAnsi"/>
                <w:szCs w:val="22"/>
              </w:rPr>
            </w:pPr>
            <w:ins w:id="957" w:author="Atias, Elinor" w:date="2013-03-20T08:48:00Z">
              <w:r w:rsidRPr="00382385">
                <w:rPr>
                  <w:rFonts w:asciiTheme="minorHAnsi" w:hAnsiTheme="minorHAnsi" w:cstheme="minorHAnsi"/>
                  <w:bCs/>
                  <w:szCs w:val="22"/>
                  <w:highlight w:val="yellow"/>
                </w:rPr>
                <w:t>Diarrhea</w:t>
              </w:r>
              <w:r w:rsidRPr="00382385">
                <w:rPr>
                  <w:rFonts w:asciiTheme="minorHAnsi" w:hAnsiTheme="minorHAnsi" w:cstheme="minorHAnsi"/>
                  <w:bCs/>
                  <w:szCs w:val="22"/>
                </w:rPr>
                <w:t xml:space="preserve">, </w:t>
              </w:r>
              <w:r w:rsidRPr="00382385">
                <w:rPr>
                  <w:rFonts w:asciiTheme="minorHAnsi" w:hAnsiTheme="minorHAnsi" w:cstheme="minorHAnsi"/>
                  <w:bCs/>
                  <w:szCs w:val="22"/>
                  <w:highlight w:val="yellow"/>
                </w:rPr>
                <w:t>nausea</w:t>
              </w:r>
              <w:r w:rsidRPr="00382385">
                <w:rPr>
                  <w:rFonts w:asciiTheme="minorHAnsi" w:hAnsiTheme="minorHAnsi" w:cstheme="minorHAnsi"/>
                  <w:bCs/>
                  <w:szCs w:val="22"/>
                </w:rPr>
                <w:t xml:space="preserve">, </w:t>
              </w:r>
              <w:r w:rsidRPr="00382385">
                <w:rPr>
                  <w:rFonts w:asciiTheme="minorHAnsi" w:hAnsiTheme="minorHAnsi" w:cstheme="minorHAnsi"/>
                  <w:bCs/>
                  <w:szCs w:val="22"/>
                  <w:highlight w:val="yellow"/>
                </w:rPr>
                <w:t>vomiting</w:t>
              </w:r>
              <w:r w:rsidRPr="00382385">
                <w:rPr>
                  <w:rFonts w:asciiTheme="minorHAnsi" w:hAnsiTheme="minorHAnsi" w:cstheme="minorHAnsi"/>
                  <w:bCs/>
                  <w:szCs w:val="22"/>
                </w:rPr>
                <w:t xml:space="preserve">, </w:t>
              </w:r>
              <w:r w:rsidRPr="00382385">
                <w:rPr>
                  <w:rFonts w:asciiTheme="minorHAnsi" w:hAnsiTheme="minorHAnsi" w:cstheme="minorHAnsi"/>
                  <w:bCs/>
                  <w:szCs w:val="22"/>
                  <w:highlight w:val="yellow"/>
                </w:rPr>
                <w:t>abdominal pain</w:t>
              </w:r>
              <w:r w:rsidRPr="00382385">
                <w:rPr>
                  <w:rFonts w:asciiTheme="minorHAnsi" w:hAnsiTheme="minorHAnsi" w:cstheme="minorHAnsi"/>
                  <w:bCs/>
                  <w:szCs w:val="22"/>
                </w:rPr>
                <w:t xml:space="preserve">, oral pain, </w:t>
              </w:r>
              <w:r w:rsidRPr="00382385">
                <w:rPr>
                  <w:rFonts w:asciiTheme="minorHAnsi" w:hAnsiTheme="minorHAnsi" w:cstheme="minorHAnsi"/>
                  <w:bCs/>
                  <w:szCs w:val="22"/>
                  <w:highlight w:val="yellow"/>
                </w:rPr>
                <w:t>flatulence</w:t>
              </w:r>
              <w:r w:rsidRPr="00382385">
                <w:rPr>
                  <w:rFonts w:asciiTheme="minorHAnsi" w:hAnsiTheme="minorHAnsi" w:cstheme="minorHAnsi"/>
                  <w:bCs/>
                  <w:szCs w:val="22"/>
                </w:rPr>
                <w:t xml:space="preserve">, </w:t>
              </w:r>
              <w:del w:id="958" w:author="Rohald, Ayala" w:date="2014-07-09T14:30:00Z">
                <w:r w:rsidRPr="00382385" w:rsidDel="00504468">
                  <w:rPr>
                    <w:rFonts w:asciiTheme="minorHAnsi" w:hAnsiTheme="minorHAnsi" w:cstheme="minorHAnsi"/>
                    <w:bCs/>
                    <w:szCs w:val="22"/>
                  </w:rPr>
                  <w:delText xml:space="preserve"> </w:delText>
                </w:r>
              </w:del>
              <w:r w:rsidRPr="00382385">
                <w:rPr>
                  <w:rFonts w:asciiTheme="minorHAnsi" w:hAnsiTheme="minorHAnsi" w:cstheme="minorHAnsi"/>
                  <w:bCs/>
                  <w:szCs w:val="22"/>
                  <w:highlight w:val="yellow"/>
                </w:rPr>
                <w:t>constipation</w:t>
              </w:r>
              <w:r w:rsidRPr="00382385">
                <w:rPr>
                  <w:rFonts w:asciiTheme="minorHAnsi" w:hAnsiTheme="minorHAnsi" w:cstheme="minorHAnsi"/>
                  <w:bCs/>
                  <w:szCs w:val="22"/>
                </w:rPr>
                <w:t xml:space="preserve">, </w:t>
              </w:r>
              <w:r w:rsidRPr="00382385">
                <w:rPr>
                  <w:rFonts w:asciiTheme="minorHAnsi" w:hAnsiTheme="minorHAnsi" w:cstheme="minorHAnsi"/>
                  <w:bCs/>
                  <w:szCs w:val="22"/>
                  <w:highlight w:val="yellow"/>
                </w:rPr>
                <w:t>gastritis</w:t>
              </w:r>
            </w:ins>
          </w:p>
        </w:tc>
      </w:tr>
      <w:tr w:rsidR="004D117A" w:rsidRPr="00382385" w:rsidTr="009D40BD">
        <w:trPr>
          <w:gridAfter w:val="1"/>
          <w:wAfter w:w="6" w:type="dxa"/>
          <w:ins w:id="959" w:author="Atias, Elinor" w:date="2013-03-20T08:48:00Z"/>
        </w:trPr>
        <w:tc>
          <w:tcPr>
            <w:tcW w:w="8742" w:type="dxa"/>
            <w:gridSpan w:val="3"/>
            <w:tcBorders>
              <w:top w:val="single" w:sz="4" w:space="0" w:color="auto"/>
              <w:left w:val="single" w:sz="4" w:space="0" w:color="auto"/>
              <w:right w:val="single" w:sz="4" w:space="0" w:color="auto"/>
            </w:tcBorders>
            <w:shd w:val="clear" w:color="auto" w:fill="auto"/>
          </w:tcPr>
          <w:p w:rsidR="004D117A" w:rsidRPr="00382385" w:rsidRDefault="004D117A" w:rsidP="009D40BD">
            <w:pPr>
              <w:pStyle w:val="Text"/>
              <w:rPr>
                <w:ins w:id="960" w:author="Atias, Elinor" w:date="2013-03-20T08:48:00Z"/>
                <w:rFonts w:asciiTheme="minorHAnsi" w:hAnsiTheme="minorHAnsi" w:cstheme="minorHAnsi"/>
                <w:szCs w:val="22"/>
              </w:rPr>
            </w:pPr>
            <w:ins w:id="961" w:author="Atias, Elinor" w:date="2013-03-20T08:48:00Z">
              <w:r w:rsidRPr="00382385">
                <w:rPr>
                  <w:rFonts w:asciiTheme="minorHAnsi" w:hAnsiTheme="minorHAnsi" w:cstheme="minorHAnsi"/>
                  <w:b/>
                  <w:bCs/>
                  <w:szCs w:val="22"/>
                </w:rPr>
                <w:t>Skin and subcutaneous tissue disorders</w:t>
              </w:r>
            </w:ins>
          </w:p>
        </w:tc>
      </w:tr>
      <w:tr w:rsidR="004D117A" w:rsidRPr="00382385" w:rsidTr="009D40BD">
        <w:trPr>
          <w:gridAfter w:val="1"/>
          <w:wAfter w:w="6" w:type="dxa"/>
          <w:ins w:id="962" w:author="Rohald, Ayala" w:date="2014-07-10T13:29:00Z"/>
        </w:trPr>
        <w:tc>
          <w:tcPr>
            <w:tcW w:w="1716" w:type="dxa"/>
            <w:tcBorders>
              <w:top w:val="nil"/>
              <w:left w:val="single" w:sz="4" w:space="0" w:color="auto"/>
              <w:bottom w:val="nil"/>
            </w:tcBorders>
            <w:shd w:val="clear" w:color="auto" w:fill="auto"/>
          </w:tcPr>
          <w:p w:rsidR="004D117A" w:rsidRPr="00382385" w:rsidRDefault="004D117A" w:rsidP="009D40BD">
            <w:pPr>
              <w:pStyle w:val="Text"/>
              <w:rPr>
                <w:ins w:id="963" w:author="Rohald, Ayala" w:date="2014-07-10T13:29:00Z"/>
                <w:rFonts w:asciiTheme="minorHAnsi" w:hAnsiTheme="minorHAnsi" w:cstheme="minorHAnsi"/>
                <w:bCs/>
                <w:szCs w:val="22"/>
                <w:highlight w:val="yellow"/>
              </w:rPr>
            </w:pPr>
            <w:ins w:id="964" w:author="Rohald, Ayala" w:date="2014-07-10T13:29:00Z">
              <w:r w:rsidRPr="00382385">
                <w:rPr>
                  <w:rFonts w:asciiTheme="minorHAnsi" w:hAnsiTheme="minorHAnsi" w:cstheme="minorHAnsi"/>
                  <w:bCs/>
                  <w:szCs w:val="22"/>
                  <w:highlight w:val="yellow"/>
                </w:rPr>
                <w:t>Very Common</w:t>
              </w:r>
            </w:ins>
          </w:p>
        </w:tc>
        <w:tc>
          <w:tcPr>
            <w:tcW w:w="7026" w:type="dxa"/>
            <w:gridSpan w:val="2"/>
            <w:tcBorders>
              <w:top w:val="nil"/>
              <w:bottom w:val="nil"/>
              <w:right w:val="single" w:sz="4" w:space="0" w:color="auto"/>
            </w:tcBorders>
            <w:shd w:val="clear" w:color="auto" w:fill="auto"/>
          </w:tcPr>
          <w:p w:rsidR="004D117A" w:rsidRPr="00382385" w:rsidRDefault="004D117A" w:rsidP="009D40BD">
            <w:pPr>
              <w:pStyle w:val="Text"/>
              <w:rPr>
                <w:ins w:id="965" w:author="Rohald, Ayala" w:date="2014-07-10T13:29:00Z"/>
                <w:rFonts w:asciiTheme="minorHAnsi" w:hAnsiTheme="minorHAnsi" w:cstheme="minorHAnsi"/>
                <w:bCs/>
                <w:szCs w:val="22"/>
                <w:highlight w:val="yellow"/>
                <w:lang w:val="de-DE"/>
              </w:rPr>
            </w:pPr>
            <w:ins w:id="966" w:author="Rohald, Ayala" w:date="2014-07-10T13:29:00Z">
              <w:r w:rsidRPr="00382385">
                <w:rPr>
                  <w:rFonts w:asciiTheme="minorHAnsi" w:hAnsiTheme="minorHAnsi" w:cstheme="minorHAnsi"/>
                  <w:bCs/>
                  <w:szCs w:val="22"/>
                  <w:highlight w:val="yellow"/>
                  <w:lang w:val="de-DE"/>
                </w:rPr>
                <w:t>Acne</w:t>
              </w:r>
            </w:ins>
          </w:p>
        </w:tc>
      </w:tr>
      <w:tr w:rsidR="004D117A" w:rsidRPr="00CA26A9" w:rsidTr="009D40BD">
        <w:trPr>
          <w:gridAfter w:val="1"/>
          <w:wAfter w:w="6" w:type="dxa"/>
          <w:ins w:id="967" w:author="Atias, Elinor" w:date="2013-03-20T08:48:00Z"/>
        </w:trPr>
        <w:tc>
          <w:tcPr>
            <w:tcW w:w="1716" w:type="dxa"/>
            <w:tcBorders>
              <w:top w:val="nil"/>
              <w:left w:val="single" w:sz="4" w:space="0" w:color="auto"/>
              <w:bottom w:val="nil"/>
            </w:tcBorders>
            <w:shd w:val="clear" w:color="auto" w:fill="auto"/>
          </w:tcPr>
          <w:p w:rsidR="004D117A" w:rsidRPr="00382385" w:rsidRDefault="004D117A" w:rsidP="009D40BD">
            <w:pPr>
              <w:pStyle w:val="Text"/>
              <w:rPr>
                <w:ins w:id="968" w:author="Atias, Elinor" w:date="2013-03-20T08:48:00Z"/>
                <w:rFonts w:asciiTheme="minorHAnsi" w:hAnsiTheme="minorHAnsi" w:cstheme="minorHAnsi"/>
                <w:szCs w:val="22"/>
              </w:rPr>
            </w:pPr>
            <w:ins w:id="969" w:author="Atias, Elinor" w:date="2013-03-20T08:48:00Z">
              <w:r w:rsidRPr="00382385">
                <w:rPr>
                  <w:rFonts w:asciiTheme="minorHAnsi" w:hAnsiTheme="minorHAnsi" w:cstheme="minorHAnsi"/>
                  <w:bCs/>
                  <w:szCs w:val="22"/>
                </w:rPr>
                <w:t>Common</w:t>
              </w:r>
            </w:ins>
          </w:p>
        </w:tc>
        <w:tc>
          <w:tcPr>
            <w:tcW w:w="7026" w:type="dxa"/>
            <w:gridSpan w:val="2"/>
            <w:tcBorders>
              <w:top w:val="nil"/>
              <w:bottom w:val="nil"/>
              <w:right w:val="single" w:sz="4" w:space="0" w:color="auto"/>
            </w:tcBorders>
            <w:shd w:val="clear" w:color="auto" w:fill="auto"/>
          </w:tcPr>
          <w:p w:rsidR="004D117A" w:rsidRPr="00382385" w:rsidRDefault="004D117A" w:rsidP="009D40BD">
            <w:pPr>
              <w:pStyle w:val="Text"/>
              <w:rPr>
                <w:ins w:id="970" w:author="Atias, Elinor" w:date="2013-03-20T08:48:00Z"/>
                <w:rFonts w:asciiTheme="minorHAnsi" w:hAnsiTheme="minorHAnsi" w:cstheme="minorHAnsi"/>
                <w:szCs w:val="22"/>
                <w:lang w:val="de-DE"/>
              </w:rPr>
            </w:pPr>
            <w:ins w:id="971" w:author="Atias, Elinor" w:date="2013-03-20T08:48:00Z">
              <w:del w:id="972" w:author="Rohald, Ayala" w:date="2014-07-10T13:29:00Z">
                <w:r w:rsidRPr="00382385" w:rsidDel="00193B6F">
                  <w:rPr>
                    <w:rFonts w:asciiTheme="minorHAnsi" w:hAnsiTheme="minorHAnsi" w:cstheme="minorHAnsi"/>
                    <w:bCs/>
                    <w:szCs w:val="22"/>
                    <w:highlight w:val="yellow"/>
                    <w:lang w:val="de-DE"/>
                  </w:rPr>
                  <w:delText>Acne</w:delText>
                </w:r>
                <w:r w:rsidRPr="00382385" w:rsidDel="00193B6F">
                  <w:rPr>
                    <w:rFonts w:asciiTheme="minorHAnsi" w:hAnsiTheme="minorHAnsi" w:cstheme="minorHAnsi"/>
                    <w:bCs/>
                    <w:szCs w:val="22"/>
                    <w:lang w:val="de-DE"/>
                  </w:rPr>
                  <w:delText>, r</w:delText>
                </w:r>
              </w:del>
            </w:ins>
            <w:ins w:id="973" w:author="Rohald, Ayala" w:date="2014-07-10T13:29:00Z">
              <w:r w:rsidRPr="00382385">
                <w:rPr>
                  <w:rFonts w:asciiTheme="minorHAnsi" w:hAnsiTheme="minorHAnsi" w:cstheme="minorHAnsi"/>
                  <w:bCs/>
                  <w:szCs w:val="22"/>
                  <w:lang w:val="de-DE"/>
                </w:rPr>
                <w:t>R</w:t>
              </w:r>
            </w:ins>
            <w:ins w:id="974" w:author="Atias, Elinor" w:date="2013-03-20T08:48:00Z">
              <w:r w:rsidRPr="00382385">
                <w:rPr>
                  <w:rFonts w:asciiTheme="minorHAnsi" w:hAnsiTheme="minorHAnsi" w:cstheme="minorHAnsi"/>
                  <w:bCs/>
                  <w:szCs w:val="22"/>
                  <w:lang w:val="de-DE"/>
                </w:rPr>
                <w:t>ash</w:t>
              </w:r>
              <w:r w:rsidRPr="00382385">
                <w:rPr>
                  <w:rFonts w:asciiTheme="minorHAnsi" w:hAnsiTheme="minorHAnsi" w:cstheme="minorHAnsi"/>
                  <w:bCs/>
                  <w:szCs w:val="22"/>
                  <w:highlight w:val="yellow"/>
                  <w:vertAlign w:val="superscript"/>
                  <w:lang w:val="de-DE"/>
                </w:rPr>
                <w:t>b</w:t>
              </w:r>
              <w:r w:rsidRPr="00382385">
                <w:rPr>
                  <w:rFonts w:asciiTheme="minorHAnsi" w:hAnsiTheme="minorHAnsi" w:cstheme="minorHAnsi"/>
                  <w:bCs/>
                  <w:szCs w:val="22"/>
                  <w:lang w:val="de-DE"/>
                </w:rPr>
                <w:t xml:space="preserve">, </w:t>
              </w:r>
              <w:r w:rsidRPr="00382385">
                <w:rPr>
                  <w:rFonts w:asciiTheme="minorHAnsi" w:hAnsiTheme="minorHAnsi" w:cstheme="minorHAnsi"/>
                  <w:bCs/>
                  <w:szCs w:val="22"/>
                  <w:highlight w:val="yellow"/>
                  <w:lang w:val="de-DE"/>
                </w:rPr>
                <w:t>dermatitis</w:t>
              </w:r>
              <w:r w:rsidRPr="00382385">
                <w:rPr>
                  <w:rFonts w:asciiTheme="minorHAnsi" w:hAnsiTheme="minorHAnsi" w:cstheme="minorHAnsi"/>
                  <w:bCs/>
                  <w:szCs w:val="22"/>
                  <w:lang w:val="de-DE"/>
                </w:rPr>
                <w:t xml:space="preserve"> </w:t>
              </w:r>
              <w:r w:rsidRPr="00382385">
                <w:rPr>
                  <w:rFonts w:asciiTheme="minorHAnsi" w:hAnsiTheme="minorHAnsi" w:cstheme="minorHAnsi"/>
                  <w:bCs/>
                  <w:szCs w:val="22"/>
                  <w:highlight w:val="yellow"/>
                  <w:lang w:val="de-DE"/>
                </w:rPr>
                <w:t>acneiform,</w:t>
              </w:r>
              <w:r w:rsidRPr="00382385">
                <w:rPr>
                  <w:rFonts w:asciiTheme="minorHAnsi" w:hAnsiTheme="minorHAnsi" w:cstheme="minorHAnsi"/>
                  <w:bCs/>
                  <w:szCs w:val="22"/>
                  <w:lang w:val="de-DE"/>
                </w:rPr>
                <w:t xml:space="preserve"> </w:t>
              </w:r>
              <w:r w:rsidRPr="00382385">
                <w:rPr>
                  <w:rFonts w:asciiTheme="minorHAnsi" w:hAnsiTheme="minorHAnsi" w:cstheme="minorHAnsi"/>
                  <w:bCs/>
                  <w:szCs w:val="22"/>
                  <w:highlight w:val="yellow"/>
                  <w:lang w:val="de-DE"/>
                </w:rPr>
                <w:t>dry skin</w:t>
              </w:r>
            </w:ins>
          </w:p>
        </w:tc>
      </w:tr>
      <w:tr w:rsidR="004D117A" w:rsidRPr="00382385" w:rsidTr="009D40BD">
        <w:trPr>
          <w:gridAfter w:val="1"/>
          <w:wAfter w:w="6" w:type="dxa"/>
          <w:ins w:id="975" w:author="Rohald, Ayala" w:date="2014-07-10T13:30:00Z"/>
        </w:trPr>
        <w:tc>
          <w:tcPr>
            <w:tcW w:w="1716" w:type="dxa"/>
            <w:tcBorders>
              <w:top w:val="nil"/>
              <w:left w:val="single" w:sz="4" w:space="0" w:color="auto"/>
              <w:bottom w:val="nil"/>
            </w:tcBorders>
            <w:shd w:val="clear" w:color="auto" w:fill="auto"/>
          </w:tcPr>
          <w:p w:rsidR="004D117A" w:rsidRPr="00382385" w:rsidRDefault="004D117A" w:rsidP="009D40BD">
            <w:pPr>
              <w:pStyle w:val="Text"/>
              <w:rPr>
                <w:ins w:id="976" w:author="Rohald, Ayala" w:date="2014-07-10T13:30:00Z"/>
                <w:rFonts w:asciiTheme="minorHAnsi" w:hAnsiTheme="minorHAnsi" w:cstheme="minorHAnsi"/>
                <w:bCs/>
                <w:szCs w:val="22"/>
                <w:highlight w:val="yellow"/>
              </w:rPr>
            </w:pPr>
            <w:ins w:id="977" w:author="Rohald, Ayala" w:date="2014-07-10T13:30:00Z">
              <w:r w:rsidRPr="00382385">
                <w:rPr>
                  <w:rFonts w:asciiTheme="minorHAnsi" w:hAnsiTheme="minorHAnsi" w:cstheme="minorHAnsi"/>
                  <w:bCs/>
                  <w:szCs w:val="22"/>
                  <w:highlight w:val="yellow"/>
                </w:rPr>
                <w:t>Uncommon</w:t>
              </w:r>
            </w:ins>
          </w:p>
        </w:tc>
        <w:tc>
          <w:tcPr>
            <w:tcW w:w="7026" w:type="dxa"/>
            <w:gridSpan w:val="2"/>
            <w:tcBorders>
              <w:top w:val="nil"/>
              <w:bottom w:val="nil"/>
              <w:right w:val="single" w:sz="4" w:space="0" w:color="auto"/>
            </w:tcBorders>
            <w:shd w:val="clear" w:color="auto" w:fill="auto"/>
          </w:tcPr>
          <w:p w:rsidR="004D117A" w:rsidRPr="00382385" w:rsidDel="00193B6F" w:rsidRDefault="004D117A" w:rsidP="009D40BD">
            <w:pPr>
              <w:pStyle w:val="Text"/>
              <w:rPr>
                <w:ins w:id="978" w:author="Rohald, Ayala" w:date="2014-07-10T13:30:00Z"/>
                <w:rFonts w:asciiTheme="minorHAnsi" w:hAnsiTheme="minorHAnsi" w:cstheme="minorHAnsi"/>
                <w:bCs/>
                <w:szCs w:val="22"/>
                <w:highlight w:val="yellow"/>
                <w:lang w:val="de-DE"/>
              </w:rPr>
            </w:pPr>
            <w:ins w:id="979" w:author="Rohald, Ayala" w:date="2014-07-10T13:30:00Z">
              <w:r w:rsidRPr="00382385">
                <w:rPr>
                  <w:rFonts w:asciiTheme="minorHAnsi" w:hAnsiTheme="minorHAnsi" w:cstheme="minorHAnsi"/>
                  <w:bCs/>
                  <w:szCs w:val="22"/>
                  <w:highlight w:val="yellow"/>
                  <w:lang w:val="de-DE"/>
                </w:rPr>
                <w:t>Angioedema</w:t>
              </w:r>
            </w:ins>
          </w:p>
        </w:tc>
      </w:tr>
      <w:tr w:rsidR="004D117A" w:rsidRPr="00382385" w:rsidTr="009D40BD">
        <w:trPr>
          <w:gridAfter w:val="1"/>
          <w:wAfter w:w="6" w:type="dxa"/>
          <w:ins w:id="980" w:author="Atias, Elinor" w:date="2013-03-20T08:48:00Z"/>
        </w:trPr>
        <w:tc>
          <w:tcPr>
            <w:tcW w:w="8742" w:type="dxa"/>
            <w:gridSpan w:val="3"/>
            <w:tcBorders>
              <w:top w:val="single" w:sz="4" w:space="0" w:color="auto"/>
              <w:left w:val="single" w:sz="4" w:space="0" w:color="auto"/>
              <w:right w:val="single" w:sz="4" w:space="0" w:color="auto"/>
            </w:tcBorders>
            <w:shd w:val="clear" w:color="auto" w:fill="auto"/>
          </w:tcPr>
          <w:p w:rsidR="004D117A" w:rsidRPr="00382385" w:rsidRDefault="004D117A" w:rsidP="009D40BD">
            <w:pPr>
              <w:pStyle w:val="Text"/>
              <w:rPr>
                <w:ins w:id="981" w:author="Atias, Elinor" w:date="2013-03-20T08:48:00Z"/>
                <w:rFonts w:asciiTheme="minorHAnsi" w:hAnsiTheme="minorHAnsi" w:cstheme="minorHAnsi"/>
                <w:szCs w:val="22"/>
              </w:rPr>
            </w:pPr>
            <w:ins w:id="982" w:author="Atias, Elinor" w:date="2013-03-20T08:48:00Z">
              <w:r w:rsidRPr="00382385">
                <w:rPr>
                  <w:rFonts w:asciiTheme="minorHAnsi" w:hAnsiTheme="minorHAnsi" w:cstheme="minorHAnsi"/>
                  <w:b/>
                  <w:bCs/>
                  <w:szCs w:val="22"/>
                </w:rPr>
                <w:t>Renal and urinary disorders</w:t>
              </w:r>
            </w:ins>
          </w:p>
        </w:tc>
      </w:tr>
      <w:tr w:rsidR="004D117A" w:rsidRPr="00382385" w:rsidTr="009D40BD">
        <w:trPr>
          <w:gridAfter w:val="1"/>
          <w:wAfter w:w="6" w:type="dxa"/>
          <w:ins w:id="983" w:author="Atias, Elinor" w:date="2013-03-20T08:48:00Z"/>
        </w:trPr>
        <w:tc>
          <w:tcPr>
            <w:tcW w:w="1716" w:type="dxa"/>
            <w:tcBorders>
              <w:top w:val="nil"/>
              <w:left w:val="single" w:sz="4" w:space="0" w:color="auto"/>
              <w:bottom w:val="single" w:sz="4" w:space="0" w:color="auto"/>
            </w:tcBorders>
            <w:shd w:val="clear" w:color="auto" w:fill="auto"/>
          </w:tcPr>
          <w:p w:rsidR="004D117A" w:rsidRPr="00382385" w:rsidRDefault="004D117A" w:rsidP="009D40BD">
            <w:pPr>
              <w:pStyle w:val="Text"/>
              <w:rPr>
                <w:ins w:id="984" w:author="Atias, Elinor" w:date="2013-03-20T08:48:00Z"/>
                <w:rFonts w:asciiTheme="minorHAnsi" w:hAnsiTheme="minorHAnsi" w:cstheme="minorHAnsi"/>
                <w:szCs w:val="22"/>
                <w:highlight w:val="yellow"/>
              </w:rPr>
            </w:pPr>
            <w:ins w:id="985" w:author="Atias, Elinor" w:date="2013-03-20T08:48:00Z">
              <w:r w:rsidRPr="00382385">
                <w:rPr>
                  <w:rFonts w:asciiTheme="minorHAnsi" w:hAnsiTheme="minorHAnsi" w:cstheme="minorHAnsi"/>
                  <w:bCs/>
                  <w:szCs w:val="22"/>
                  <w:highlight w:val="yellow"/>
                </w:rPr>
                <w:t>Common</w:t>
              </w:r>
            </w:ins>
          </w:p>
        </w:tc>
        <w:tc>
          <w:tcPr>
            <w:tcW w:w="7026" w:type="dxa"/>
            <w:gridSpan w:val="2"/>
            <w:tcBorders>
              <w:top w:val="nil"/>
              <w:bottom w:val="single" w:sz="4" w:space="0" w:color="auto"/>
              <w:right w:val="single" w:sz="4" w:space="0" w:color="auto"/>
            </w:tcBorders>
            <w:shd w:val="clear" w:color="auto" w:fill="auto"/>
          </w:tcPr>
          <w:p w:rsidR="004D117A" w:rsidRPr="00382385" w:rsidRDefault="004D117A" w:rsidP="009D40BD">
            <w:pPr>
              <w:pStyle w:val="Text"/>
              <w:rPr>
                <w:ins w:id="986" w:author="Atias, Elinor" w:date="2013-03-20T08:48:00Z"/>
                <w:rFonts w:asciiTheme="minorHAnsi" w:hAnsiTheme="minorHAnsi" w:cstheme="minorHAnsi"/>
                <w:szCs w:val="22"/>
                <w:highlight w:val="yellow"/>
              </w:rPr>
            </w:pPr>
            <w:ins w:id="987" w:author="Atias, Elinor" w:date="2013-03-20T08:48:00Z">
              <w:r w:rsidRPr="00382385">
                <w:rPr>
                  <w:rFonts w:asciiTheme="minorHAnsi" w:hAnsiTheme="minorHAnsi" w:cstheme="minorHAnsi"/>
                  <w:bCs/>
                  <w:szCs w:val="22"/>
                  <w:highlight w:val="yellow"/>
                </w:rPr>
                <w:t>Proteinuria</w:t>
              </w:r>
            </w:ins>
          </w:p>
        </w:tc>
      </w:tr>
      <w:tr w:rsidR="004D117A" w:rsidRPr="00382385" w:rsidTr="009D40BD">
        <w:trPr>
          <w:gridAfter w:val="1"/>
          <w:wAfter w:w="6" w:type="dxa"/>
          <w:ins w:id="988" w:author="Atias, Elinor" w:date="2013-03-20T08:48:00Z"/>
        </w:trPr>
        <w:tc>
          <w:tcPr>
            <w:tcW w:w="8742" w:type="dxa"/>
            <w:gridSpan w:val="3"/>
            <w:tcBorders>
              <w:top w:val="single" w:sz="4" w:space="0" w:color="auto"/>
              <w:left w:val="single" w:sz="4" w:space="0" w:color="auto"/>
              <w:bottom w:val="nil"/>
              <w:right w:val="single" w:sz="4" w:space="0" w:color="auto"/>
            </w:tcBorders>
            <w:shd w:val="clear" w:color="auto" w:fill="auto"/>
          </w:tcPr>
          <w:p w:rsidR="004D117A" w:rsidRPr="00382385" w:rsidRDefault="004D117A" w:rsidP="009D40BD">
            <w:pPr>
              <w:pStyle w:val="Text"/>
              <w:rPr>
                <w:ins w:id="989" w:author="Atias, Elinor" w:date="2013-03-20T08:48:00Z"/>
                <w:rFonts w:asciiTheme="minorHAnsi" w:hAnsiTheme="minorHAnsi" w:cstheme="minorHAnsi"/>
                <w:szCs w:val="22"/>
              </w:rPr>
            </w:pPr>
            <w:ins w:id="990" w:author="Atias, Elinor" w:date="2013-03-20T08:48:00Z">
              <w:r w:rsidRPr="00382385">
                <w:rPr>
                  <w:rFonts w:asciiTheme="minorHAnsi" w:hAnsiTheme="minorHAnsi" w:cstheme="minorHAnsi"/>
                  <w:b/>
                  <w:bCs/>
                  <w:szCs w:val="22"/>
                </w:rPr>
                <w:t>Reproductive system and breast disorders</w:t>
              </w:r>
            </w:ins>
          </w:p>
        </w:tc>
      </w:tr>
      <w:tr w:rsidR="004D117A" w:rsidRPr="00382385" w:rsidTr="009D40BD">
        <w:trPr>
          <w:gridAfter w:val="1"/>
          <w:wAfter w:w="6" w:type="dxa"/>
          <w:ins w:id="991" w:author="Rohald, Ayala" w:date="2014-07-10T13:41:00Z"/>
        </w:trPr>
        <w:tc>
          <w:tcPr>
            <w:tcW w:w="1728" w:type="dxa"/>
            <w:gridSpan w:val="2"/>
            <w:tcBorders>
              <w:top w:val="nil"/>
              <w:left w:val="single" w:sz="4" w:space="0" w:color="auto"/>
              <w:bottom w:val="nil"/>
            </w:tcBorders>
            <w:shd w:val="clear" w:color="auto" w:fill="auto"/>
          </w:tcPr>
          <w:p w:rsidR="004D117A" w:rsidRPr="00382385" w:rsidRDefault="004D117A" w:rsidP="009D40BD">
            <w:pPr>
              <w:pStyle w:val="Text"/>
              <w:rPr>
                <w:ins w:id="992" w:author="Rohald, Ayala" w:date="2014-07-10T13:41:00Z"/>
                <w:rFonts w:asciiTheme="minorHAnsi" w:hAnsiTheme="minorHAnsi" w:cstheme="minorHAnsi"/>
                <w:bCs/>
                <w:szCs w:val="22"/>
                <w:highlight w:val="yellow"/>
              </w:rPr>
            </w:pPr>
            <w:ins w:id="993" w:author="Rohald, Ayala" w:date="2014-07-10T13:41:00Z">
              <w:r w:rsidRPr="00382385">
                <w:rPr>
                  <w:rFonts w:asciiTheme="minorHAnsi" w:hAnsiTheme="minorHAnsi" w:cstheme="minorHAnsi"/>
                  <w:bCs/>
                  <w:szCs w:val="22"/>
                  <w:highlight w:val="yellow"/>
                </w:rPr>
                <w:lastRenderedPageBreak/>
                <w:t>Very Common</w:t>
              </w:r>
            </w:ins>
          </w:p>
        </w:tc>
        <w:tc>
          <w:tcPr>
            <w:tcW w:w="7014" w:type="dxa"/>
            <w:tcBorders>
              <w:top w:val="nil"/>
              <w:bottom w:val="nil"/>
              <w:right w:val="single" w:sz="4" w:space="0" w:color="auto"/>
            </w:tcBorders>
            <w:shd w:val="clear" w:color="auto" w:fill="auto"/>
          </w:tcPr>
          <w:p w:rsidR="004D117A" w:rsidRPr="00382385" w:rsidRDefault="004D117A" w:rsidP="009D40BD">
            <w:pPr>
              <w:pStyle w:val="Text"/>
              <w:rPr>
                <w:ins w:id="994" w:author="Rohald, Ayala" w:date="2014-07-10T13:41:00Z"/>
                <w:rFonts w:asciiTheme="minorHAnsi" w:hAnsiTheme="minorHAnsi" w:cstheme="minorHAnsi"/>
                <w:szCs w:val="22"/>
                <w:highlight w:val="yellow"/>
              </w:rPr>
            </w:pPr>
            <w:ins w:id="995" w:author="Rohald, Ayala" w:date="2014-07-10T13:41:00Z">
              <w:r w:rsidRPr="00382385">
                <w:rPr>
                  <w:rFonts w:asciiTheme="minorHAnsi" w:hAnsiTheme="minorHAnsi" w:cstheme="minorHAnsi"/>
                  <w:szCs w:val="22"/>
                  <w:highlight w:val="yellow"/>
                </w:rPr>
                <w:t>Amenorrhea</w:t>
              </w:r>
              <w:r w:rsidRPr="00382385">
                <w:rPr>
                  <w:rFonts w:asciiTheme="minorHAnsi" w:hAnsiTheme="minorHAnsi" w:cstheme="minorHAnsi"/>
                  <w:szCs w:val="22"/>
                  <w:highlight w:val="yellow"/>
                  <w:vertAlign w:val="superscript"/>
                </w:rPr>
                <w:t>c</w:t>
              </w:r>
              <w:r w:rsidRPr="00382385">
                <w:rPr>
                  <w:rFonts w:asciiTheme="minorHAnsi" w:hAnsiTheme="minorHAnsi" w:cstheme="minorHAnsi"/>
                  <w:szCs w:val="22"/>
                  <w:highlight w:val="yellow"/>
                </w:rPr>
                <w:t>, menstruation irregular</w:t>
              </w:r>
              <w:r w:rsidRPr="00382385">
                <w:rPr>
                  <w:rFonts w:asciiTheme="minorHAnsi" w:hAnsiTheme="minorHAnsi" w:cstheme="minorHAnsi"/>
                  <w:szCs w:val="22"/>
                  <w:highlight w:val="yellow"/>
                  <w:vertAlign w:val="superscript"/>
                </w:rPr>
                <w:t>c</w:t>
              </w:r>
            </w:ins>
          </w:p>
        </w:tc>
      </w:tr>
      <w:tr w:rsidR="004D117A" w:rsidRPr="00382385" w:rsidTr="009D40BD">
        <w:trPr>
          <w:gridAfter w:val="1"/>
          <w:wAfter w:w="6" w:type="dxa"/>
          <w:ins w:id="996" w:author="Atias, Elinor" w:date="2013-03-20T08:48:00Z"/>
        </w:trPr>
        <w:tc>
          <w:tcPr>
            <w:tcW w:w="1728" w:type="dxa"/>
            <w:gridSpan w:val="2"/>
            <w:tcBorders>
              <w:top w:val="nil"/>
              <w:left w:val="single" w:sz="4" w:space="0" w:color="auto"/>
              <w:bottom w:val="nil"/>
            </w:tcBorders>
            <w:shd w:val="clear" w:color="auto" w:fill="auto"/>
          </w:tcPr>
          <w:p w:rsidR="004D117A" w:rsidRPr="00382385" w:rsidRDefault="004D117A" w:rsidP="009D40BD">
            <w:pPr>
              <w:pStyle w:val="Text"/>
              <w:rPr>
                <w:ins w:id="997" w:author="Atias, Elinor" w:date="2013-03-20T08:48:00Z"/>
                <w:rFonts w:asciiTheme="minorHAnsi" w:hAnsiTheme="minorHAnsi" w:cstheme="minorHAnsi"/>
                <w:szCs w:val="22"/>
              </w:rPr>
            </w:pPr>
            <w:ins w:id="998" w:author="Atias, Elinor" w:date="2013-03-20T08:48:00Z">
              <w:r w:rsidRPr="00382385">
                <w:rPr>
                  <w:rFonts w:asciiTheme="minorHAnsi" w:hAnsiTheme="minorHAnsi" w:cstheme="minorHAnsi"/>
                  <w:bCs/>
                  <w:szCs w:val="22"/>
                </w:rPr>
                <w:t>Common</w:t>
              </w:r>
            </w:ins>
          </w:p>
        </w:tc>
        <w:tc>
          <w:tcPr>
            <w:tcW w:w="7014" w:type="dxa"/>
            <w:tcBorders>
              <w:top w:val="nil"/>
              <w:bottom w:val="nil"/>
              <w:right w:val="single" w:sz="4" w:space="0" w:color="auto"/>
            </w:tcBorders>
            <w:shd w:val="clear" w:color="auto" w:fill="auto"/>
          </w:tcPr>
          <w:p w:rsidR="004D117A" w:rsidRPr="00382385" w:rsidRDefault="004D117A" w:rsidP="009D40BD">
            <w:pPr>
              <w:pStyle w:val="Text"/>
              <w:rPr>
                <w:ins w:id="999" w:author="Atias, Elinor" w:date="2013-03-20T08:48:00Z"/>
                <w:rFonts w:asciiTheme="minorHAnsi" w:hAnsiTheme="minorHAnsi" w:cstheme="minorHAnsi"/>
                <w:szCs w:val="22"/>
              </w:rPr>
            </w:pPr>
            <w:ins w:id="1000" w:author="Atias, Elinor" w:date="2013-03-20T08:48:00Z">
              <w:del w:id="1001" w:author="Rohald, Ayala" w:date="2014-07-10T13:41:00Z">
                <w:r w:rsidRPr="00382385" w:rsidDel="00BD46DF">
                  <w:rPr>
                    <w:rFonts w:asciiTheme="minorHAnsi" w:hAnsiTheme="minorHAnsi" w:cstheme="minorHAnsi"/>
                    <w:szCs w:val="22"/>
                  </w:rPr>
                  <w:delText xml:space="preserve">Amenorrhea, menstruation irregular, </w:delText>
                </w:r>
              </w:del>
            </w:ins>
            <w:ins w:id="1002" w:author="Rohald, Ayala" w:date="2014-07-10T13:44:00Z">
              <w:r w:rsidRPr="00382385">
                <w:rPr>
                  <w:rFonts w:asciiTheme="minorHAnsi" w:hAnsiTheme="minorHAnsi" w:cstheme="minorHAnsi"/>
                  <w:szCs w:val="22"/>
                  <w:highlight w:val="yellow"/>
                </w:rPr>
                <w:t>Vaginal hemorrhage</w:t>
              </w:r>
              <w:r w:rsidRPr="00382385">
                <w:rPr>
                  <w:rFonts w:asciiTheme="minorHAnsi" w:hAnsiTheme="minorHAnsi" w:cstheme="minorHAnsi"/>
                  <w:szCs w:val="22"/>
                </w:rPr>
                <w:t xml:space="preserve">, </w:t>
              </w:r>
            </w:ins>
            <w:ins w:id="1003" w:author="Atias, Elinor" w:date="2013-03-20T08:48:00Z">
              <w:r w:rsidRPr="00382385">
                <w:rPr>
                  <w:rFonts w:asciiTheme="minorHAnsi" w:hAnsiTheme="minorHAnsi" w:cstheme="minorHAnsi"/>
                  <w:szCs w:val="22"/>
                  <w:highlight w:val="yellow"/>
                </w:rPr>
                <w:t xml:space="preserve">menorrhagia, </w:t>
              </w:r>
            </w:ins>
            <w:ins w:id="1004" w:author="Rohald, Ayala" w:date="2014-07-10T13:45:00Z">
              <w:r w:rsidRPr="00382385">
                <w:rPr>
                  <w:rFonts w:asciiTheme="minorHAnsi" w:hAnsiTheme="minorHAnsi" w:cstheme="minorHAnsi"/>
                  <w:szCs w:val="22"/>
                  <w:highlight w:val="yellow"/>
                </w:rPr>
                <w:t xml:space="preserve">ovarian cyst, </w:t>
              </w:r>
            </w:ins>
            <w:ins w:id="1005" w:author="Atias, Elinor" w:date="2013-03-20T08:48:00Z">
              <w:r w:rsidRPr="00382385">
                <w:rPr>
                  <w:rFonts w:asciiTheme="minorHAnsi" w:hAnsiTheme="minorHAnsi" w:cstheme="minorHAnsi"/>
                  <w:szCs w:val="22"/>
                  <w:highlight w:val="yellow"/>
                </w:rPr>
                <w:t>menstruation delayed</w:t>
              </w:r>
            </w:ins>
            <w:ins w:id="1006" w:author="Rohald, Ayala" w:date="2014-07-10T13:45:00Z">
              <w:r w:rsidRPr="00382385">
                <w:rPr>
                  <w:rFonts w:asciiTheme="minorHAnsi" w:hAnsiTheme="minorHAnsi" w:cstheme="minorHAnsi"/>
                  <w:szCs w:val="22"/>
                  <w:highlight w:val="yellow"/>
                  <w:vertAlign w:val="superscript"/>
                </w:rPr>
                <w:t>c</w:t>
              </w:r>
            </w:ins>
          </w:p>
        </w:tc>
      </w:tr>
      <w:tr w:rsidR="004D117A" w:rsidRPr="00382385" w:rsidTr="009D40BD">
        <w:trPr>
          <w:gridAfter w:val="1"/>
          <w:wAfter w:w="6" w:type="dxa"/>
          <w:ins w:id="1007" w:author="Atias, Elinor" w:date="2013-03-20T08:48:00Z"/>
        </w:trPr>
        <w:tc>
          <w:tcPr>
            <w:tcW w:w="8742" w:type="dxa"/>
            <w:gridSpan w:val="3"/>
            <w:tcBorders>
              <w:top w:val="single" w:sz="4" w:space="0" w:color="auto"/>
              <w:left w:val="single" w:sz="4" w:space="0" w:color="auto"/>
              <w:right w:val="single" w:sz="4" w:space="0" w:color="auto"/>
            </w:tcBorders>
            <w:shd w:val="clear" w:color="auto" w:fill="auto"/>
          </w:tcPr>
          <w:p w:rsidR="004D117A" w:rsidRPr="00382385" w:rsidRDefault="004D117A" w:rsidP="009D40BD">
            <w:pPr>
              <w:pStyle w:val="Text"/>
              <w:rPr>
                <w:ins w:id="1008" w:author="Atias, Elinor" w:date="2013-03-20T08:48:00Z"/>
                <w:rFonts w:asciiTheme="minorHAnsi" w:hAnsiTheme="minorHAnsi" w:cstheme="minorHAnsi"/>
                <w:szCs w:val="22"/>
              </w:rPr>
            </w:pPr>
            <w:ins w:id="1009" w:author="Atias, Elinor" w:date="2013-03-20T08:48:00Z">
              <w:r w:rsidRPr="00382385">
                <w:rPr>
                  <w:rFonts w:asciiTheme="minorHAnsi" w:hAnsiTheme="minorHAnsi" w:cstheme="minorHAnsi"/>
                  <w:b/>
                  <w:bCs/>
                  <w:szCs w:val="22"/>
                </w:rPr>
                <w:t>General disorders and administration site conditions</w:t>
              </w:r>
            </w:ins>
          </w:p>
        </w:tc>
      </w:tr>
      <w:tr w:rsidR="004D117A" w:rsidRPr="00382385" w:rsidTr="009D40BD">
        <w:trPr>
          <w:gridAfter w:val="1"/>
          <w:wAfter w:w="6" w:type="dxa"/>
          <w:ins w:id="1010" w:author="Atias, Elinor" w:date="2013-03-20T08:48:00Z"/>
        </w:trPr>
        <w:tc>
          <w:tcPr>
            <w:tcW w:w="1728" w:type="dxa"/>
            <w:gridSpan w:val="2"/>
            <w:tcBorders>
              <w:left w:val="single" w:sz="4" w:space="0" w:color="auto"/>
              <w:bottom w:val="nil"/>
            </w:tcBorders>
            <w:shd w:val="clear" w:color="auto" w:fill="auto"/>
          </w:tcPr>
          <w:p w:rsidR="004D117A" w:rsidRPr="00382385" w:rsidRDefault="004D117A" w:rsidP="009D40BD">
            <w:pPr>
              <w:pStyle w:val="Text"/>
              <w:rPr>
                <w:ins w:id="1011" w:author="Atias, Elinor" w:date="2013-03-20T08:48:00Z"/>
                <w:rFonts w:asciiTheme="minorHAnsi" w:hAnsiTheme="minorHAnsi" w:cstheme="minorHAnsi"/>
                <w:szCs w:val="22"/>
              </w:rPr>
            </w:pPr>
            <w:ins w:id="1012" w:author="Atias, Elinor" w:date="2013-03-20T08:48:00Z">
              <w:r w:rsidRPr="00382385">
                <w:rPr>
                  <w:rFonts w:asciiTheme="minorHAnsi" w:hAnsiTheme="minorHAnsi" w:cstheme="minorHAnsi"/>
                  <w:bCs/>
                  <w:szCs w:val="22"/>
                </w:rPr>
                <w:t>Common</w:t>
              </w:r>
            </w:ins>
          </w:p>
        </w:tc>
        <w:tc>
          <w:tcPr>
            <w:tcW w:w="7014" w:type="dxa"/>
            <w:tcBorders>
              <w:bottom w:val="nil"/>
              <w:right w:val="single" w:sz="4" w:space="0" w:color="auto"/>
            </w:tcBorders>
            <w:shd w:val="clear" w:color="auto" w:fill="auto"/>
          </w:tcPr>
          <w:p w:rsidR="004D117A" w:rsidRPr="00382385" w:rsidRDefault="004D117A" w:rsidP="009D40BD">
            <w:pPr>
              <w:pStyle w:val="Text"/>
              <w:rPr>
                <w:ins w:id="1013" w:author="Atias, Elinor" w:date="2013-03-20T08:48:00Z"/>
                <w:rFonts w:asciiTheme="minorHAnsi" w:hAnsiTheme="minorHAnsi" w:cstheme="minorHAnsi"/>
                <w:szCs w:val="22"/>
              </w:rPr>
            </w:pPr>
            <w:ins w:id="1014" w:author="Atias, Elinor" w:date="2013-03-20T08:48:00Z">
              <w:r w:rsidRPr="00382385">
                <w:rPr>
                  <w:rFonts w:asciiTheme="minorHAnsi" w:hAnsiTheme="minorHAnsi" w:cstheme="minorHAnsi"/>
                  <w:szCs w:val="22"/>
                </w:rPr>
                <w:t>Fatigue, pyrexia, i</w:t>
              </w:r>
              <w:r w:rsidRPr="00382385">
                <w:rPr>
                  <w:rFonts w:asciiTheme="minorHAnsi" w:hAnsiTheme="minorHAnsi" w:cstheme="minorHAnsi"/>
                  <w:bCs/>
                  <w:szCs w:val="22"/>
                </w:rPr>
                <w:t>rritability</w:t>
              </w:r>
            </w:ins>
          </w:p>
        </w:tc>
      </w:tr>
      <w:tr w:rsidR="004D117A" w:rsidRPr="00382385" w:rsidTr="009D40BD">
        <w:trPr>
          <w:gridAfter w:val="1"/>
          <w:wAfter w:w="6" w:type="dxa"/>
          <w:ins w:id="1015" w:author="Atias, Elinor" w:date="2013-03-20T08:48:00Z"/>
        </w:trPr>
        <w:tc>
          <w:tcPr>
            <w:tcW w:w="8742" w:type="dxa"/>
            <w:gridSpan w:val="3"/>
            <w:tcBorders>
              <w:top w:val="single" w:sz="4" w:space="0" w:color="auto"/>
              <w:left w:val="single" w:sz="4" w:space="0" w:color="auto"/>
              <w:bottom w:val="nil"/>
              <w:right w:val="single" w:sz="4" w:space="0" w:color="auto"/>
            </w:tcBorders>
            <w:shd w:val="clear" w:color="auto" w:fill="auto"/>
          </w:tcPr>
          <w:p w:rsidR="004D117A" w:rsidRPr="00382385" w:rsidRDefault="004D117A" w:rsidP="009D40BD">
            <w:pPr>
              <w:pStyle w:val="Text"/>
              <w:rPr>
                <w:ins w:id="1016" w:author="Atias, Elinor" w:date="2013-03-20T08:48:00Z"/>
                <w:rFonts w:asciiTheme="minorHAnsi" w:hAnsiTheme="minorHAnsi" w:cstheme="minorHAnsi"/>
                <w:szCs w:val="22"/>
              </w:rPr>
            </w:pPr>
            <w:ins w:id="1017" w:author="Atias, Elinor" w:date="2013-03-20T08:48:00Z">
              <w:r w:rsidRPr="00382385">
                <w:rPr>
                  <w:rFonts w:asciiTheme="minorHAnsi" w:hAnsiTheme="minorHAnsi" w:cstheme="minorHAnsi"/>
                  <w:b/>
                  <w:bCs/>
                  <w:szCs w:val="22"/>
                </w:rPr>
                <w:t>Investigations</w:t>
              </w:r>
            </w:ins>
          </w:p>
        </w:tc>
      </w:tr>
      <w:tr w:rsidR="004D117A" w:rsidRPr="00382385" w:rsidTr="009D40BD">
        <w:trPr>
          <w:gridAfter w:val="1"/>
          <w:wAfter w:w="6" w:type="dxa"/>
          <w:ins w:id="1018" w:author="Atias, Elinor" w:date="2013-03-20T08:48:00Z"/>
        </w:trPr>
        <w:tc>
          <w:tcPr>
            <w:tcW w:w="1716" w:type="dxa"/>
            <w:tcBorders>
              <w:top w:val="nil"/>
              <w:left w:val="single" w:sz="4" w:space="0" w:color="auto"/>
              <w:bottom w:val="single" w:sz="4" w:space="0" w:color="auto"/>
            </w:tcBorders>
            <w:shd w:val="clear" w:color="auto" w:fill="auto"/>
          </w:tcPr>
          <w:p w:rsidR="004D117A" w:rsidRPr="00382385" w:rsidRDefault="004D117A" w:rsidP="009D40BD">
            <w:pPr>
              <w:pStyle w:val="Text"/>
              <w:rPr>
                <w:ins w:id="1019" w:author="Atias, Elinor" w:date="2013-03-20T08:48:00Z"/>
                <w:rFonts w:asciiTheme="minorHAnsi" w:hAnsiTheme="minorHAnsi" w:cstheme="minorHAnsi"/>
                <w:szCs w:val="22"/>
              </w:rPr>
            </w:pPr>
            <w:ins w:id="1020" w:author="Atias, Elinor" w:date="2013-03-20T08:48:00Z">
              <w:r w:rsidRPr="00382385">
                <w:rPr>
                  <w:rFonts w:asciiTheme="minorHAnsi" w:hAnsiTheme="minorHAnsi" w:cstheme="minorHAnsi"/>
                  <w:szCs w:val="22"/>
                </w:rPr>
                <w:t>Common</w:t>
              </w:r>
            </w:ins>
          </w:p>
        </w:tc>
        <w:tc>
          <w:tcPr>
            <w:tcW w:w="7026" w:type="dxa"/>
            <w:gridSpan w:val="2"/>
            <w:tcBorders>
              <w:top w:val="nil"/>
              <w:bottom w:val="single" w:sz="4" w:space="0" w:color="auto"/>
              <w:right w:val="single" w:sz="4" w:space="0" w:color="auto"/>
            </w:tcBorders>
            <w:shd w:val="clear" w:color="auto" w:fill="auto"/>
          </w:tcPr>
          <w:p w:rsidR="004D117A" w:rsidRPr="00382385" w:rsidRDefault="004D117A" w:rsidP="009D40BD">
            <w:pPr>
              <w:pStyle w:val="Text"/>
              <w:rPr>
                <w:ins w:id="1021" w:author="Atias, Elinor" w:date="2013-03-20T08:48:00Z"/>
                <w:rFonts w:asciiTheme="minorHAnsi" w:hAnsiTheme="minorHAnsi" w:cstheme="minorHAnsi"/>
                <w:szCs w:val="22"/>
              </w:rPr>
            </w:pPr>
            <w:ins w:id="1022" w:author="Atias, Elinor" w:date="2013-03-20T08:48:00Z">
              <w:r w:rsidRPr="00382385">
                <w:rPr>
                  <w:rFonts w:asciiTheme="minorHAnsi" w:hAnsiTheme="minorHAnsi" w:cstheme="minorHAnsi"/>
                  <w:bCs/>
                  <w:szCs w:val="22"/>
                  <w:highlight w:val="yellow"/>
                </w:rPr>
                <w:t>Blood lactate dehydrogenase increased</w:t>
              </w:r>
              <w:r w:rsidRPr="00382385">
                <w:rPr>
                  <w:rFonts w:asciiTheme="minorHAnsi" w:hAnsiTheme="minorHAnsi" w:cstheme="minorHAnsi"/>
                  <w:bCs/>
                  <w:szCs w:val="22"/>
                </w:rPr>
                <w:t xml:space="preserve">, </w:t>
              </w:r>
              <w:r w:rsidRPr="00382385">
                <w:rPr>
                  <w:rFonts w:asciiTheme="minorHAnsi" w:hAnsiTheme="minorHAnsi" w:cstheme="minorHAnsi"/>
                  <w:szCs w:val="22"/>
                  <w:highlight w:val="yellow"/>
                </w:rPr>
                <w:t>blood luteinizing hormone increased</w:t>
              </w:r>
              <w:r w:rsidRPr="00382385" w:rsidDel="0056567E">
                <w:rPr>
                  <w:rFonts w:asciiTheme="minorHAnsi" w:hAnsiTheme="minorHAnsi" w:cstheme="minorHAnsi"/>
                  <w:szCs w:val="22"/>
                </w:rPr>
                <w:t xml:space="preserve"> </w:t>
              </w:r>
            </w:ins>
          </w:p>
        </w:tc>
      </w:tr>
      <w:tr w:rsidR="004D117A" w:rsidRPr="00382385" w:rsidTr="009D40BD">
        <w:trPr>
          <w:gridAfter w:val="1"/>
          <w:wAfter w:w="6" w:type="dxa"/>
          <w:ins w:id="1023" w:author="Atias, Elinor" w:date="2013-03-20T08:48:00Z"/>
        </w:trPr>
        <w:tc>
          <w:tcPr>
            <w:tcW w:w="1716" w:type="dxa"/>
            <w:tcBorders>
              <w:top w:val="nil"/>
              <w:left w:val="single" w:sz="4" w:space="0" w:color="auto"/>
              <w:bottom w:val="single" w:sz="4" w:space="0" w:color="auto"/>
            </w:tcBorders>
            <w:shd w:val="clear" w:color="auto" w:fill="auto"/>
          </w:tcPr>
          <w:p w:rsidR="004D117A" w:rsidRPr="00382385" w:rsidRDefault="004D117A" w:rsidP="009D40BD">
            <w:pPr>
              <w:pStyle w:val="Text"/>
              <w:rPr>
                <w:ins w:id="1024" w:author="Atias, Elinor" w:date="2013-03-20T08:48:00Z"/>
                <w:rFonts w:asciiTheme="minorHAnsi" w:hAnsiTheme="minorHAnsi" w:cstheme="minorHAnsi"/>
                <w:szCs w:val="22"/>
              </w:rPr>
            </w:pPr>
            <w:ins w:id="1025" w:author="Atias, Elinor" w:date="2013-03-20T08:48:00Z">
              <w:r w:rsidRPr="00382385">
                <w:rPr>
                  <w:rFonts w:asciiTheme="minorHAnsi" w:hAnsiTheme="minorHAnsi" w:cstheme="minorHAnsi"/>
                  <w:szCs w:val="22"/>
                </w:rPr>
                <w:t>Uncommon</w:t>
              </w:r>
            </w:ins>
          </w:p>
        </w:tc>
        <w:tc>
          <w:tcPr>
            <w:tcW w:w="7026" w:type="dxa"/>
            <w:gridSpan w:val="2"/>
            <w:tcBorders>
              <w:top w:val="nil"/>
              <w:bottom w:val="single" w:sz="4" w:space="0" w:color="auto"/>
              <w:right w:val="single" w:sz="4" w:space="0" w:color="auto"/>
            </w:tcBorders>
            <w:shd w:val="clear" w:color="auto" w:fill="auto"/>
          </w:tcPr>
          <w:p w:rsidR="004D117A" w:rsidRPr="00382385" w:rsidRDefault="004D117A" w:rsidP="009D40BD">
            <w:pPr>
              <w:pStyle w:val="Text"/>
              <w:rPr>
                <w:ins w:id="1026" w:author="Atias, Elinor" w:date="2013-03-20T08:48:00Z"/>
                <w:rFonts w:asciiTheme="minorHAnsi" w:hAnsiTheme="minorHAnsi" w:cstheme="minorHAnsi"/>
                <w:szCs w:val="22"/>
              </w:rPr>
            </w:pPr>
            <w:ins w:id="1027" w:author="Atias, Elinor" w:date="2013-03-20T08:48:00Z">
              <w:r w:rsidRPr="00382385">
                <w:rPr>
                  <w:rFonts w:asciiTheme="minorHAnsi" w:hAnsiTheme="minorHAnsi" w:cstheme="minorHAnsi"/>
                  <w:bCs/>
                  <w:szCs w:val="22"/>
                  <w:highlight w:val="yellow"/>
                </w:rPr>
                <w:t>Blood follicle stimulating hormone increased</w:t>
              </w:r>
            </w:ins>
          </w:p>
        </w:tc>
      </w:tr>
      <w:tr w:rsidR="004D117A" w:rsidRPr="00382385" w:rsidTr="009D40BD">
        <w:trPr>
          <w:gridAfter w:val="1"/>
          <w:wAfter w:w="6" w:type="dxa"/>
          <w:ins w:id="1028" w:author="Atias, Elinor" w:date="2013-03-20T08:48:00Z"/>
        </w:trPr>
        <w:tc>
          <w:tcPr>
            <w:tcW w:w="8742" w:type="dxa"/>
            <w:gridSpan w:val="3"/>
            <w:tcBorders>
              <w:top w:val="single" w:sz="4" w:space="0" w:color="auto"/>
              <w:left w:val="single" w:sz="4" w:space="0" w:color="auto"/>
              <w:bottom w:val="single" w:sz="4" w:space="0" w:color="auto"/>
              <w:right w:val="single" w:sz="4" w:space="0" w:color="auto"/>
            </w:tcBorders>
            <w:shd w:val="clear" w:color="auto" w:fill="auto"/>
          </w:tcPr>
          <w:p w:rsidR="004D117A" w:rsidRPr="00382385" w:rsidRDefault="004D117A" w:rsidP="009D40BD">
            <w:pPr>
              <w:pStyle w:val="Text"/>
              <w:rPr>
                <w:ins w:id="1029" w:author="Atias, Elinor" w:date="2013-03-20T08:48:00Z"/>
                <w:rFonts w:asciiTheme="minorHAnsi" w:hAnsiTheme="minorHAnsi" w:cstheme="minorHAnsi"/>
                <w:i/>
                <w:szCs w:val="22"/>
              </w:rPr>
            </w:pPr>
            <w:ins w:id="1030" w:author="Atias, Elinor" w:date="2013-03-20T08:48:00Z">
              <w:r w:rsidRPr="00382385">
                <w:rPr>
                  <w:rFonts w:asciiTheme="minorHAnsi" w:hAnsiTheme="minorHAnsi" w:cstheme="minorHAnsi"/>
                  <w:i/>
                  <w:szCs w:val="22"/>
                  <w:vertAlign w:val="superscript"/>
                </w:rPr>
                <w:t>a</w:t>
              </w:r>
              <w:r w:rsidRPr="00382385">
                <w:rPr>
                  <w:rFonts w:asciiTheme="minorHAnsi" w:hAnsiTheme="minorHAnsi" w:cstheme="minorHAnsi"/>
                  <w:i/>
                  <w:szCs w:val="22"/>
                </w:rPr>
                <w:t xml:space="preserve">Includes very common: stomatitis, </w:t>
              </w:r>
              <w:del w:id="1031" w:author="Rohald, Ayala" w:date="2014-07-09T14:30:00Z">
                <w:r w:rsidRPr="00382385" w:rsidDel="00504468">
                  <w:rPr>
                    <w:rFonts w:asciiTheme="minorHAnsi" w:hAnsiTheme="minorHAnsi" w:cstheme="minorHAnsi"/>
                    <w:i/>
                    <w:szCs w:val="22"/>
                  </w:rPr>
                  <w:delText xml:space="preserve"> </w:delText>
                </w:r>
              </w:del>
              <w:r w:rsidRPr="00382385">
                <w:rPr>
                  <w:rFonts w:asciiTheme="minorHAnsi" w:hAnsiTheme="minorHAnsi" w:cstheme="minorHAnsi"/>
                  <w:i/>
                  <w:szCs w:val="22"/>
                </w:rPr>
                <w:t xml:space="preserve">mouth ulceration; </w:t>
              </w:r>
              <w:del w:id="1032" w:author="Rohald, Ayala" w:date="2014-07-10T13:57:00Z">
                <w:r w:rsidRPr="00382385" w:rsidDel="00BC2A7E">
                  <w:rPr>
                    <w:rFonts w:asciiTheme="minorHAnsi" w:hAnsiTheme="minorHAnsi" w:cstheme="minorHAnsi"/>
                    <w:i/>
                    <w:szCs w:val="22"/>
                    <w:highlight w:val="yellow"/>
                  </w:rPr>
                  <w:delText xml:space="preserve">common: </w:delText>
                </w:r>
              </w:del>
              <w:r w:rsidRPr="00382385">
                <w:rPr>
                  <w:rFonts w:asciiTheme="minorHAnsi" w:hAnsiTheme="minorHAnsi" w:cstheme="minorHAnsi"/>
                  <w:i/>
                  <w:szCs w:val="22"/>
                  <w:highlight w:val="yellow"/>
                </w:rPr>
                <w:t>aphthous stomatitis;</w:t>
              </w:r>
              <w:r w:rsidRPr="00382385">
                <w:rPr>
                  <w:rFonts w:asciiTheme="minorHAnsi" w:hAnsiTheme="minorHAnsi" w:cstheme="minorHAnsi"/>
                  <w:i/>
                  <w:szCs w:val="22"/>
                </w:rPr>
                <w:t xml:space="preserve"> </w:t>
              </w:r>
              <w:r w:rsidRPr="00382385">
                <w:rPr>
                  <w:rFonts w:asciiTheme="minorHAnsi" w:hAnsiTheme="minorHAnsi" w:cstheme="minorHAnsi"/>
                  <w:i/>
                  <w:szCs w:val="22"/>
                  <w:highlight w:val="yellow"/>
                </w:rPr>
                <w:t>uncommon: gingival pain, glossitis</w:t>
              </w:r>
              <w:r w:rsidRPr="00382385">
                <w:rPr>
                  <w:rFonts w:asciiTheme="minorHAnsi" w:hAnsiTheme="minorHAnsi" w:cstheme="minorHAnsi"/>
                  <w:i/>
                  <w:szCs w:val="22"/>
                </w:rPr>
                <w:t>, lip ulceration.</w:t>
              </w:r>
            </w:ins>
          </w:p>
          <w:p w:rsidR="004D117A" w:rsidRPr="00382385" w:rsidRDefault="004D117A" w:rsidP="009D40BD">
            <w:pPr>
              <w:pStyle w:val="Text"/>
              <w:rPr>
                <w:ins w:id="1033" w:author="Rohald, Ayala" w:date="2014-07-10T14:03:00Z"/>
                <w:rFonts w:asciiTheme="minorHAnsi" w:hAnsiTheme="minorHAnsi" w:cstheme="minorHAnsi"/>
                <w:i/>
                <w:szCs w:val="22"/>
                <w:rtl/>
                <w:lang w:bidi="he-IL"/>
              </w:rPr>
            </w:pPr>
            <w:ins w:id="1034" w:author="Atias, Elinor" w:date="2013-03-20T08:48:00Z">
              <w:r w:rsidRPr="00382385">
                <w:rPr>
                  <w:rFonts w:asciiTheme="minorHAnsi" w:hAnsiTheme="minorHAnsi" w:cstheme="minorHAnsi"/>
                  <w:i/>
                  <w:szCs w:val="22"/>
                  <w:highlight w:val="yellow"/>
                  <w:vertAlign w:val="superscript"/>
                </w:rPr>
                <w:t>b</w:t>
              </w:r>
              <w:r w:rsidRPr="00382385">
                <w:rPr>
                  <w:rFonts w:asciiTheme="minorHAnsi" w:hAnsiTheme="minorHAnsi" w:cstheme="minorHAnsi"/>
                  <w:i/>
                  <w:szCs w:val="22"/>
                  <w:highlight w:val="yellow"/>
                </w:rPr>
                <w:t>Includes common: rash</w:t>
              </w:r>
            </w:ins>
            <w:ins w:id="1035" w:author="Rohald, Ayala" w:date="2014-07-10T13:58:00Z">
              <w:r w:rsidRPr="00382385">
                <w:rPr>
                  <w:rFonts w:asciiTheme="minorHAnsi" w:hAnsiTheme="minorHAnsi" w:cstheme="minorHAnsi"/>
                  <w:i/>
                  <w:szCs w:val="22"/>
                  <w:highlight w:val="yellow"/>
                </w:rPr>
                <w:t>, rash erythematous</w:t>
              </w:r>
            </w:ins>
            <w:ins w:id="1036" w:author="Atias, Elinor" w:date="2013-03-20T08:48:00Z">
              <w:r w:rsidRPr="00382385">
                <w:rPr>
                  <w:rFonts w:asciiTheme="minorHAnsi" w:hAnsiTheme="minorHAnsi" w:cstheme="minorHAnsi"/>
                  <w:i/>
                  <w:szCs w:val="22"/>
                  <w:highlight w:val="yellow"/>
                </w:rPr>
                <w:t xml:space="preserve">; uncommon: erythema, </w:t>
              </w:r>
              <w:del w:id="1037" w:author="Rohald, Ayala" w:date="2014-07-10T13:57:00Z">
                <w:r w:rsidRPr="00382385" w:rsidDel="00BC2A7E">
                  <w:rPr>
                    <w:rFonts w:asciiTheme="minorHAnsi" w:hAnsiTheme="minorHAnsi" w:cstheme="minorHAnsi"/>
                    <w:i/>
                    <w:szCs w:val="22"/>
                    <w:highlight w:val="yellow"/>
                  </w:rPr>
                  <w:delText xml:space="preserve">rash erythematous, </w:delText>
                </w:r>
              </w:del>
              <w:r w:rsidRPr="00382385">
                <w:rPr>
                  <w:rFonts w:asciiTheme="minorHAnsi" w:hAnsiTheme="minorHAnsi" w:cstheme="minorHAnsi"/>
                  <w:i/>
                  <w:szCs w:val="22"/>
                </w:rPr>
                <w:t>rash macular, rash maculo-papular, rash generalized.</w:t>
              </w:r>
            </w:ins>
          </w:p>
          <w:p w:rsidR="004D117A" w:rsidRPr="00382385" w:rsidRDefault="004D117A" w:rsidP="009D40BD">
            <w:pPr>
              <w:pStyle w:val="Text"/>
              <w:rPr>
                <w:ins w:id="1038" w:author="Atias, Elinor" w:date="2013-03-20T08:48:00Z"/>
                <w:rFonts w:asciiTheme="minorHAnsi" w:hAnsiTheme="minorHAnsi" w:cstheme="minorHAnsi"/>
                <w:szCs w:val="22"/>
                <w:lang w:bidi="he-IL"/>
              </w:rPr>
            </w:pPr>
            <w:ins w:id="1039" w:author="Rohald, Ayala" w:date="2014-07-10T14:03:00Z">
              <w:r w:rsidRPr="00382385">
                <w:rPr>
                  <w:rFonts w:asciiTheme="minorHAnsi" w:hAnsiTheme="minorHAnsi" w:cstheme="minorHAnsi"/>
                  <w:bCs/>
                  <w:i/>
                  <w:szCs w:val="22"/>
                  <w:vertAlign w:val="superscript"/>
                </w:rPr>
                <w:t>c</w:t>
              </w:r>
              <w:r w:rsidRPr="00382385">
                <w:rPr>
                  <w:rFonts w:asciiTheme="minorHAnsi" w:hAnsiTheme="minorHAnsi" w:cstheme="minorHAnsi"/>
                  <w:bCs/>
                  <w:i/>
                  <w:szCs w:val="22"/>
                </w:rPr>
                <w:t>frequency is based upon number of women 10 to 55 yrs of age in the safety pool</w:t>
              </w:r>
            </w:ins>
          </w:p>
        </w:tc>
      </w:tr>
    </w:tbl>
    <w:p w:rsidR="00F32C64" w:rsidRPr="004D117A" w:rsidRDefault="00F32C64" w:rsidP="00954B64">
      <w:pPr>
        <w:rPr>
          <w:rFonts w:ascii="Arial" w:hAnsi="Arial"/>
          <w:b/>
          <w:bCs/>
          <w:sz w:val="22"/>
          <w:szCs w:val="22"/>
          <w:rtl/>
        </w:rPr>
      </w:pPr>
    </w:p>
    <w:p w:rsidR="00FC5C2D" w:rsidRDefault="00FC5C2D">
      <w:pPr>
        <w:bidi w:val="0"/>
        <w:rPr>
          <w:rFonts w:ascii="Arial" w:hAnsi="Arial"/>
          <w:b/>
          <w:bCs/>
          <w:sz w:val="22"/>
          <w:szCs w:val="22"/>
          <w:rtl/>
        </w:rPr>
      </w:pPr>
      <w:r>
        <w:rPr>
          <w:rFonts w:ascii="Arial" w:hAnsi="Arial"/>
          <w:b/>
          <w:bCs/>
          <w:sz w:val="22"/>
          <w:szCs w:val="22"/>
          <w:rtl/>
        </w:rPr>
        <w:br w:type="page"/>
      </w:r>
    </w:p>
    <w:p w:rsidR="00954B64" w:rsidRPr="001B44D7" w:rsidRDefault="00954B64" w:rsidP="00954B64">
      <w:pPr>
        <w:rPr>
          <w:rFonts w:asciiTheme="minorHAnsi" w:hAnsiTheme="minorHAnsi"/>
          <w:sz w:val="22"/>
          <w:szCs w:val="22"/>
          <w:shd w:val="clear" w:color="auto" w:fill="000000"/>
          <w:rtl/>
        </w:rPr>
      </w:pPr>
      <w:r w:rsidRPr="001B44D7">
        <w:rPr>
          <w:rFonts w:ascii="Arial" w:hAnsi="Arial" w:hint="cs"/>
          <w:b/>
          <w:bCs/>
          <w:sz w:val="22"/>
          <w:szCs w:val="22"/>
          <w:rtl/>
        </w:rPr>
        <w:lastRenderedPageBreak/>
        <w:t>מצ</w:t>
      </w:r>
      <w:r w:rsidRPr="001B44D7">
        <w:rPr>
          <w:rFonts w:asciiTheme="minorHAnsi" w:hAnsiTheme="minorHAnsi"/>
          <w:b/>
          <w:bCs/>
          <w:sz w:val="22"/>
          <w:szCs w:val="22"/>
          <w:rtl/>
        </w:rPr>
        <w:t>"</w:t>
      </w:r>
      <w:r w:rsidRPr="001B44D7">
        <w:rPr>
          <w:rFonts w:ascii="Arial" w:hAnsi="Arial" w:hint="cs"/>
          <w:b/>
          <w:bCs/>
          <w:sz w:val="22"/>
          <w:szCs w:val="22"/>
          <w:rtl/>
        </w:rPr>
        <w:t>ב</w:t>
      </w:r>
      <w:r w:rsidRPr="001B44D7">
        <w:rPr>
          <w:rFonts w:asciiTheme="minorHAnsi" w:hAnsiTheme="minorHAnsi"/>
          <w:b/>
          <w:bCs/>
          <w:sz w:val="22"/>
          <w:szCs w:val="22"/>
          <w:rtl/>
        </w:rPr>
        <w:t xml:space="preserve"> </w:t>
      </w:r>
      <w:r w:rsidRPr="001B44D7">
        <w:rPr>
          <w:rFonts w:ascii="Arial" w:hAnsi="Arial" w:hint="cs"/>
          <w:b/>
          <w:bCs/>
          <w:sz w:val="22"/>
          <w:szCs w:val="22"/>
          <w:rtl/>
        </w:rPr>
        <w:t>העלון</w:t>
      </w:r>
      <w:r w:rsidRPr="001B44D7">
        <w:rPr>
          <w:rFonts w:asciiTheme="minorHAnsi" w:hAnsiTheme="minorHAnsi"/>
          <w:b/>
          <w:bCs/>
          <w:sz w:val="22"/>
          <w:szCs w:val="22"/>
          <w:rtl/>
        </w:rPr>
        <w:t xml:space="preserve">, </w:t>
      </w:r>
      <w:r w:rsidRPr="001B44D7">
        <w:rPr>
          <w:rFonts w:ascii="Arial" w:hAnsi="Arial" w:hint="cs"/>
          <w:b/>
          <w:bCs/>
          <w:sz w:val="22"/>
          <w:szCs w:val="22"/>
          <w:rtl/>
        </w:rPr>
        <w:t>שבו</w:t>
      </w:r>
      <w:r w:rsidRPr="001B44D7">
        <w:rPr>
          <w:rFonts w:asciiTheme="minorHAnsi" w:hAnsiTheme="minorHAnsi"/>
          <w:b/>
          <w:bCs/>
          <w:sz w:val="22"/>
          <w:szCs w:val="22"/>
          <w:rtl/>
        </w:rPr>
        <w:t xml:space="preserve"> </w:t>
      </w:r>
      <w:r w:rsidRPr="001B44D7">
        <w:rPr>
          <w:rFonts w:ascii="Arial" w:hAnsi="Arial" w:hint="cs"/>
          <w:b/>
          <w:bCs/>
          <w:sz w:val="22"/>
          <w:szCs w:val="22"/>
          <w:rtl/>
        </w:rPr>
        <w:t>מסומנות</w:t>
      </w:r>
      <w:r w:rsidRPr="001B44D7">
        <w:rPr>
          <w:rFonts w:asciiTheme="minorHAnsi" w:hAnsiTheme="minorHAnsi"/>
          <w:b/>
          <w:bCs/>
          <w:sz w:val="22"/>
          <w:szCs w:val="22"/>
          <w:rtl/>
        </w:rPr>
        <w:t xml:space="preserve"> </w:t>
      </w:r>
      <w:r w:rsidRPr="001B44D7">
        <w:rPr>
          <w:rFonts w:ascii="Arial" w:hAnsi="Arial" w:hint="cs"/>
          <w:b/>
          <w:bCs/>
          <w:sz w:val="22"/>
          <w:szCs w:val="22"/>
          <w:rtl/>
        </w:rPr>
        <w:t>ההחמרות</w:t>
      </w:r>
      <w:r w:rsidRPr="001B44D7">
        <w:rPr>
          <w:rFonts w:asciiTheme="minorHAnsi" w:hAnsiTheme="minorHAnsi"/>
          <w:b/>
          <w:bCs/>
          <w:sz w:val="22"/>
          <w:szCs w:val="22"/>
          <w:rtl/>
        </w:rPr>
        <w:t xml:space="preserve"> </w:t>
      </w:r>
      <w:r w:rsidRPr="001B44D7">
        <w:rPr>
          <w:rFonts w:ascii="Arial" w:hAnsi="Arial" w:hint="cs"/>
          <w:b/>
          <w:bCs/>
          <w:sz w:val="22"/>
          <w:szCs w:val="22"/>
          <w:rtl/>
        </w:rPr>
        <w:t>המבוקשות</w:t>
      </w:r>
      <w:r w:rsidRPr="001B44D7">
        <w:rPr>
          <w:rFonts w:asciiTheme="minorHAnsi" w:hAnsiTheme="minorHAnsi"/>
          <w:b/>
          <w:bCs/>
          <w:sz w:val="22"/>
          <w:szCs w:val="22"/>
          <w:rtl/>
        </w:rPr>
        <w:t xml:space="preserve"> </w:t>
      </w:r>
      <w:r w:rsidRPr="001B44D7">
        <w:rPr>
          <w:rFonts w:ascii="Arial" w:hAnsi="Arial" w:hint="cs"/>
          <w:b/>
          <w:bCs/>
          <w:sz w:val="22"/>
          <w:szCs w:val="22"/>
          <w:highlight w:val="yellow"/>
          <w:rtl/>
        </w:rPr>
        <w:t>על</w:t>
      </w:r>
      <w:r w:rsidRPr="001B44D7">
        <w:rPr>
          <w:rFonts w:asciiTheme="minorHAnsi" w:hAnsiTheme="minorHAnsi"/>
          <w:b/>
          <w:bCs/>
          <w:sz w:val="22"/>
          <w:szCs w:val="22"/>
          <w:highlight w:val="yellow"/>
          <w:rtl/>
        </w:rPr>
        <w:t xml:space="preserve"> </w:t>
      </w:r>
      <w:r w:rsidRPr="001B44D7">
        <w:rPr>
          <w:rFonts w:ascii="Arial" w:hAnsi="Arial" w:hint="cs"/>
          <w:b/>
          <w:bCs/>
          <w:sz w:val="22"/>
          <w:szCs w:val="22"/>
          <w:highlight w:val="yellow"/>
          <w:rtl/>
        </w:rPr>
        <w:t>רקע</w:t>
      </w:r>
      <w:r w:rsidRPr="001B44D7">
        <w:rPr>
          <w:rFonts w:asciiTheme="minorHAnsi" w:hAnsiTheme="minorHAnsi"/>
          <w:b/>
          <w:bCs/>
          <w:sz w:val="22"/>
          <w:szCs w:val="22"/>
          <w:highlight w:val="yellow"/>
          <w:rtl/>
        </w:rPr>
        <w:t xml:space="preserve"> </w:t>
      </w:r>
      <w:r w:rsidRPr="001B44D7">
        <w:rPr>
          <w:rFonts w:ascii="Arial" w:hAnsi="Arial" w:hint="cs"/>
          <w:b/>
          <w:bCs/>
          <w:sz w:val="22"/>
          <w:szCs w:val="22"/>
          <w:highlight w:val="yellow"/>
          <w:rtl/>
        </w:rPr>
        <w:t>צהוב</w:t>
      </w:r>
      <w:r w:rsidRPr="001B44D7">
        <w:rPr>
          <w:rFonts w:asciiTheme="minorHAnsi" w:hAnsiTheme="minorHAnsi"/>
          <w:b/>
          <w:bCs/>
          <w:sz w:val="22"/>
          <w:szCs w:val="22"/>
          <w:rtl/>
        </w:rPr>
        <w:t>.</w:t>
      </w:r>
    </w:p>
    <w:p w:rsidR="00954B64" w:rsidRPr="001B44D7" w:rsidRDefault="00954B64" w:rsidP="00954B64">
      <w:pPr>
        <w:pBdr>
          <w:bottom w:val="single" w:sz="4" w:space="0" w:color="auto"/>
        </w:pBdr>
        <w:ind w:left="-143" w:right="-142"/>
        <w:rPr>
          <w:rFonts w:asciiTheme="minorHAnsi" w:hAnsiTheme="minorHAnsi"/>
          <w:sz w:val="22"/>
          <w:szCs w:val="22"/>
          <w:rtl/>
        </w:rPr>
      </w:pPr>
      <w:r w:rsidRPr="001B44D7">
        <w:rPr>
          <w:rFonts w:ascii="Arial" w:hAnsi="Arial" w:hint="cs"/>
          <w:sz w:val="22"/>
          <w:szCs w:val="22"/>
          <w:rtl/>
        </w:rPr>
        <w:t>שינויים</w:t>
      </w:r>
      <w:r w:rsidRPr="001B44D7">
        <w:rPr>
          <w:rFonts w:asciiTheme="minorHAnsi" w:hAnsiTheme="minorHAnsi"/>
          <w:sz w:val="22"/>
          <w:szCs w:val="22"/>
          <w:rtl/>
        </w:rPr>
        <w:t xml:space="preserve"> </w:t>
      </w:r>
      <w:r w:rsidRPr="001B44D7">
        <w:rPr>
          <w:rFonts w:ascii="Arial" w:hAnsi="Arial" w:hint="cs"/>
          <w:sz w:val="22"/>
          <w:szCs w:val="22"/>
          <w:rtl/>
        </w:rPr>
        <w:t>שאינם</w:t>
      </w:r>
      <w:r w:rsidRPr="001B44D7">
        <w:rPr>
          <w:rFonts w:asciiTheme="minorHAnsi" w:hAnsiTheme="minorHAnsi"/>
          <w:sz w:val="22"/>
          <w:szCs w:val="22"/>
          <w:rtl/>
        </w:rPr>
        <w:t xml:space="preserve"> </w:t>
      </w:r>
      <w:r w:rsidRPr="001B44D7">
        <w:rPr>
          <w:rFonts w:ascii="Arial" w:hAnsi="Arial" w:hint="cs"/>
          <w:sz w:val="22"/>
          <w:szCs w:val="22"/>
          <w:rtl/>
        </w:rPr>
        <w:t>בגדר</w:t>
      </w:r>
      <w:r w:rsidRPr="001B44D7">
        <w:rPr>
          <w:rFonts w:asciiTheme="minorHAnsi" w:hAnsiTheme="minorHAnsi"/>
          <w:sz w:val="22"/>
          <w:szCs w:val="22"/>
          <w:rtl/>
        </w:rPr>
        <w:t xml:space="preserve"> </w:t>
      </w:r>
      <w:r w:rsidRPr="001B44D7">
        <w:rPr>
          <w:rFonts w:ascii="Arial" w:hAnsi="Arial" w:hint="cs"/>
          <w:sz w:val="22"/>
          <w:szCs w:val="22"/>
          <w:rtl/>
        </w:rPr>
        <w:t>החמרות</w:t>
      </w:r>
      <w:r w:rsidRPr="001B44D7">
        <w:rPr>
          <w:rFonts w:asciiTheme="minorHAnsi" w:hAnsiTheme="minorHAnsi"/>
          <w:sz w:val="22"/>
          <w:szCs w:val="22"/>
          <w:rtl/>
        </w:rPr>
        <w:t xml:space="preserve"> </w:t>
      </w:r>
      <w:r w:rsidRPr="001B44D7">
        <w:rPr>
          <w:rFonts w:ascii="Arial" w:hAnsi="Arial" w:hint="cs"/>
          <w:sz w:val="22"/>
          <w:szCs w:val="22"/>
          <w:rtl/>
        </w:rPr>
        <w:t>סומנו</w:t>
      </w:r>
      <w:r w:rsidRPr="001B44D7">
        <w:rPr>
          <w:rFonts w:asciiTheme="minorHAnsi" w:hAnsiTheme="minorHAnsi"/>
          <w:sz w:val="22"/>
          <w:szCs w:val="22"/>
          <w:rtl/>
        </w:rPr>
        <w:t xml:space="preserve"> </w:t>
      </w:r>
      <w:r w:rsidRPr="001B44D7">
        <w:rPr>
          <w:rFonts w:asciiTheme="minorHAnsi" w:hAnsiTheme="minorHAnsi"/>
          <w:sz w:val="22"/>
          <w:szCs w:val="22"/>
          <w:u w:val="single"/>
          <w:rtl/>
        </w:rPr>
        <w:t>(</w:t>
      </w:r>
      <w:r w:rsidRPr="001B44D7">
        <w:rPr>
          <w:rFonts w:ascii="Arial" w:hAnsi="Arial" w:hint="cs"/>
          <w:sz w:val="22"/>
          <w:szCs w:val="22"/>
          <w:u w:val="single"/>
          <w:rtl/>
        </w:rPr>
        <w:t>בעלון</w:t>
      </w:r>
      <w:r w:rsidRPr="001B44D7">
        <w:rPr>
          <w:rFonts w:asciiTheme="minorHAnsi" w:hAnsiTheme="minorHAnsi"/>
          <w:sz w:val="22"/>
          <w:szCs w:val="22"/>
          <w:u w:val="single"/>
          <w:rtl/>
        </w:rPr>
        <w:t>)</w:t>
      </w:r>
      <w:r w:rsidRPr="001B44D7">
        <w:rPr>
          <w:rFonts w:asciiTheme="minorHAnsi" w:hAnsiTheme="minorHAnsi"/>
          <w:sz w:val="22"/>
          <w:szCs w:val="22"/>
          <w:rtl/>
        </w:rPr>
        <w:t xml:space="preserve"> </w:t>
      </w:r>
      <w:r w:rsidRPr="001B44D7">
        <w:rPr>
          <w:rFonts w:ascii="Arial" w:hAnsi="Arial" w:hint="cs"/>
          <w:sz w:val="22"/>
          <w:szCs w:val="22"/>
          <w:rtl/>
        </w:rPr>
        <w:t>בצבע</w:t>
      </w:r>
      <w:r w:rsidRPr="001B44D7">
        <w:rPr>
          <w:rFonts w:asciiTheme="minorHAnsi" w:hAnsiTheme="minorHAnsi"/>
          <w:sz w:val="22"/>
          <w:szCs w:val="22"/>
          <w:rtl/>
        </w:rPr>
        <w:t xml:space="preserve"> </w:t>
      </w:r>
      <w:r w:rsidRPr="001B44D7">
        <w:rPr>
          <w:rFonts w:ascii="Arial" w:hAnsi="Arial" w:hint="cs"/>
          <w:sz w:val="22"/>
          <w:szCs w:val="22"/>
          <w:rtl/>
        </w:rPr>
        <w:t>שונה</w:t>
      </w:r>
      <w:r w:rsidRPr="001B44D7">
        <w:rPr>
          <w:rFonts w:asciiTheme="minorHAnsi" w:hAnsiTheme="minorHAnsi"/>
          <w:sz w:val="22"/>
          <w:szCs w:val="22"/>
          <w:rtl/>
        </w:rPr>
        <w:t xml:space="preserve">. </w:t>
      </w:r>
      <w:r w:rsidRPr="001B44D7">
        <w:rPr>
          <w:rFonts w:ascii="Arial" w:hAnsi="Arial" w:hint="cs"/>
          <w:sz w:val="22"/>
          <w:szCs w:val="22"/>
          <w:rtl/>
        </w:rPr>
        <w:t>יש</w:t>
      </w:r>
      <w:r w:rsidRPr="001B44D7">
        <w:rPr>
          <w:rFonts w:asciiTheme="minorHAnsi" w:hAnsiTheme="minorHAnsi"/>
          <w:sz w:val="22"/>
          <w:szCs w:val="22"/>
          <w:rtl/>
        </w:rPr>
        <w:t xml:space="preserve"> </w:t>
      </w:r>
      <w:r w:rsidRPr="001B44D7">
        <w:rPr>
          <w:rFonts w:ascii="Arial" w:hAnsi="Arial" w:hint="cs"/>
          <w:sz w:val="22"/>
          <w:szCs w:val="22"/>
          <w:rtl/>
        </w:rPr>
        <w:t>לסמן</w:t>
      </w:r>
      <w:r w:rsidRPr="001B44D7">
        <w:rPr>
          <w:rFonts w:asciiTheme="minorHAnsi" w:hAnsiTheme="minorHAnsi"/>
          <w:sz w:val="22"/>
          <w:szCs w:val="22"/>
          <w:rtl/>
        </w:rPr>
        <w:t xml:space="preserve"> </w:t>
      </w:r>
      <w:r w:rsidRPr="001B44D7">
        <w:rPr>
          <w:rFonts w:ascii="Arial" w:hAnsi="Arial" w:hint="cs"/>
          <w:sz w:val="22"/>
          <w:szCs w:val="22"/>
          <w:rtl/>
        </w:rPr>
        <w:t>רק</w:t>
      </w:r>
      <w:r w:rsidRPr="001B44D7">
        <w:rPr>
          <w:rFonts w:asciiTheme="minorHAnsi" w:hAnsiTheme="minorHAnsi"/>
          <w:sz w:val="22"/>
          <w:szCs w:val="22"/>
          <w:rtl/>
        </w:rPr>
        <w:t xml:space="preserve"> </w:t>
      </w:r>
      <w:r w:rsidRPr="001B44D7">
        <w:rPr>
          <w:rFonts w:ascii="Arial" w:hAnsi="Arial" w:hint="cs"/>
          <w:sz w:val="22"/>
          <w:szCs w:val="22"/>
          <w:rtl/>
        </w:rPr>
        <w:t>תוכן</w:t>
      </w:r>
      <w:r w:rsidRPr="001B44D7">
        <w:rPr>
          <w:rFonts w:asciiTheme="minorHAnsi" w:hAnsiTheme="minorHAnsi"/>
          <w:sz w:val="22"/>
          <w:szCs w:val="22"/>
          <w:rtl/>
        </w:rPr>
        <w:t xml:space="preserve"> </w:t>
      </w:r>
      <w:r w:rsidRPr="001B44D7">
        <w:rPr>
          <w:rFonts w:ascii="Arial" w:hAnsi="Arial" w:hint="cs"/>
          <w:sz w:val="22"/>
          <w:szCs w:val="22"/>
          <w:rtl/>
        </w:rPr>
        <w:t>מהותי</w:t>
      </w:r>
      <w:r w:rsidRPr="001B44D7">
        <w:rPr>
          <w:rFonts w:asciiTheme="minorHAnsi" w:hAnsiTheme="minorHAnsi"/>
          <w:sz w:val="22"/>
          <w:szCs w:val="22"/>
          <w:rtl/>
        </w:rPr>
        <w:t xml:space="preserve"> </w:t>
      </w:r>
      <w:r w:rsidRPr="001B44D7">
        <w:rPr>
          <w:rFonts w:ascii="Arial" w:hAnsi="Arial" w:hint="cs"/>
          <w:sz w:val="22"/>
          <w:szCs w:val="22"/>
          <w:rtl/>
        </w:rPr>
        <w:t>ולא</w:t>
      </w:r>
      <w:r w:rsidRPr="001B44D7">
        <w:rPr>
          <w:rFonts w:asciiTheme="minorHAnsi" w:hAnsiTheme="minorHAnsi"/>
          <w:sz w:val="22"/>
          <w:szCs w:val="22"/>
          <w:rtl/>
        </w:rPr>
        <w:t xml:space="preserve"> </w:t>
      </w:r>
      <w:r w:rsidRPr="001B44D7">
        <w:rPr>
          <w:rFonts w:ascii="Arial" w:hAnsi="Arial" w:hint="cs"/>
          <w:sz w:val="22"/>
          <w:szCs w:val="22"/>
          <w:rtl/>
        </w:rPr>
        <w:t>שינויים</w:t>
      </w:r>
      <w:r w:rsidRPr="001B44D7">
        <w:rPr>
          <w:rFonts w:asciiTheme="minorHAnsi" w:hAnsiTheme="minorHAnsi"/>
          <w:sz w:val="22"/>
          <w:szCs w:val="22"/>
          <w:rtl/>
        </w:rPr>
        <w:t xml:space="preserve"> </w:t>
      </w:r>
      <w:r w:rsidRPr="001B44D7">
        <w:rPr>
          <w:rFonts w:ascii="Arial" w:hAnsi="Arial" w:hint="cs"/>
          <w:sz w:val="22"/>
          <w:szCs w:val="22"/>
          <w:rtl/>
        </w:rPr>
        <w:t>במיקום</w:t>
      </w:r>
      <w:r w:rsidRPr="001B44D7">
        <w:rPr>
          <w:rFonts w:asciiTheme="minorHAnsi" w:hAnsiTheme="minorHAnsi"/>
          <w:sz w:val="22"/>
          <w:szCs w:val="22"/>
          <w:rtl/>
        </w:rPr>
        <w:t xml:space="preserve"> </w:t>
      </w:r>
      <w:r w:rsidRPr="001B44D7">
        <w:rPr>
          <w:rFonts w:ascii="Arial" w:hAnsi="Arial" w:hint="cs"/>
          <w:sz w:val="22"/>
          <w:szCs w:val="22"/>
          <w:rtl/>
        </w:rPr>
        <w:t>הטקסט</w:t>
      </w:r>
      <w:r w:rsidRPr="001B44D7">
        <w:rPr>
          <w:rFonts w:asciiTheme="minorHAnsi" w:hAnsiTheme="minorHAnsi"/>
          <w:sz w:val="22"/>
          <w:szCs w:val="22"/>
          <w:rtl/>
        </w:rPr>
        <w:t>.</w:t>
      </w:r>
    </w:p>
    <w:p w:rsidR="00954B64" w:rsidRPr="001B44D7" w:rsidRDefault="00954B64" w:rsidP="00954B64">
      <w:pPr>
        <w:pBdr>
          <w:bottom w:val="single" w:sz="4" w:space="0" w:color="auto"/>
        </w:pBdr>
        <w:ind w:left="-143" w:right="-142"/>
        <w:rPr>
          <w:rFonts w:asciiTheme="minorHAnsi" w:hAnsiTheme="minorHAnsi"/>
          <w:sz w:val="22"/>
          <w:szCs w:val="22"/>
          <w:rtl/>
        </w:rPr>
      </w:pPr>
    </w:p>
    <w:p w:rsidR="00954B64" w:rsidRPr="001B44D7" w:rsidRDefault="00954B64" w:rsidP="00954B64">
      <w:pPr>
        <w:ind w:left="-143" w:right="-142"/>
        <w:rPr>
          <w:rFonts w:asciiTheme="minorHAnsi" w:hAnsiTheme="minorHAnsi"/>
          <w:b/>
          <w:bCs/>
          <w:sz w:val="22"/>
          <w:szCs w:val="22"/>
          <w:rtl/>
        </w:rPr>
      </w:pPr>
    </w:p>
    <w:p w:rsidR="00071F36" w:rsidRPr="003A7522" w:rsidRDefault="00D2477C" w:rsidP="003A7522">
      <w:pPr>
        <w:spacing w:line="360" w:lineRule="auto"/>
        <w:rPr>
          <w:rFonts w:asciiTheme="minorHAnsi" w:hAnsiTheme="minorHAnsi"/>
          <w:b/>
          <w:bCs/>
          <w:color w:val="C0C0C0"/>
          <w:sz w:val="22"/>
          <w:szCs w:val="22"/>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A7522">
        <w:rPr>
          <w:rFonts w:asciiTheme="minorHAnsi" w:hAnsiTheme="minorHAnsi"/>
          <w:b/>
          <w:bCs/>
          <w:color w:val="C0C0C0"/>
          <w:sz w:val="22"/>
          <w:szCs w:val="22"/>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r w:rsidR="00D80D0B" w:rsidRPr="003A7522">
        <w:rPr>
          <w:rFonts w:ascii="Arial" w:hAnsi="Arial" w:hint="cs"/>
          <w:b/>
          <w:bCs/>
          <w:color w:val="C0C0C0"/>
          <w:sz w:val="22"/>
          <w:szCs w:val="22"/>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בעלון</w:t>
      </w:r>
      <w:r w:rsidR="00D80D0B" w:rsidRPr="003A7522">
        <w:rPr>
          <w:rFonts w:asciiTheme="minorHAnsi" w:hAnsiTheme="minorHAnsi"/>
          <w:b/>
          <w:bCs/>
          <w:color w:val="C0C0C0"/>
          <w:sz w:val="22"/>
          <w:szCs w:val="22"/>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80D0B" w:rsidRPr="003A7522">
        <w:rPr>
          <w:rFonts w:ascii="Arial" w:hAnsi="Arial" w:hint="cs"/>
          <w:b/>
          <w:bCs/>
          <w:color w:val="C0C0C0"/>
          <w:sz w:val="22"/>
          <w:szCs w:val="22"/>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לצרכן</w:t>
      </w:r>
    </w:p>
    <w:p w:rsidR="00071F36" w:rsidRPr="001B44D7" w:rsidRDefault="00071F36" w:rsidP="00D2477C">
      <w:pPr>
        <w:spacing w:line="360" w:lineRule="auto"/>
        <w:rPr>
          <w:rFonts w:asciiTheme="minorHAnsi" w:hAnsiTheme="minorHAnsi"/>
          <w:b/>
          <w:bCs/>
          <w:sz w:val="22"/>
          <w:szCs w:val="22"/>
          <w:rtl/>
        </w:rPr>
      </w:pPr>
    </w:p>
    <w:tbl>
      <w:tblPr>
        <w:bidiVisual/>
        <w:tblW w:w="9784" w:type="dxa"/>
        <w:jc w:val="center"/>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44"/>
        <w:gridCol w:w="3868"/>
        <w:gridCol w:w="3872"/>
      </w:tblGrid>
      <w:tr w:rsidR="000C2846" w:rsidRPr="001B44D7" w:rsidTr="000B5E6F">
        <w:trPr>
          <w:tblHeader/>
          <w:jc w:val="center"/>
        </w:trPr>
        <w:tc>
          <w:tcPr>
            <w:tcW w:w="9784" w:type="dxa"/>
            <w:gridSpan w:val="3"/>
            <w:shd w:val="pct12" w:color="auto" w:fill="FFFFFF"/>
            <w:vAlign w:val="center"/>
          </w:tcPr>
          <w:p w:rsidR="000C2846" w:rsidRPr="001B44D7" w:rsidRDefault="003A7522" w:rsidP="00F16A1D">
            <w:pPr>
              <w:jc w:val="center"/>
              <w:rPr>
                <w:rFonts w:asciiTheme="minorHAnsi" w:hAnsiTheme="minorHAnsi"/>
                <w:b/>
                <w:bCs/>
                <w:sz w:val="22"/>
                <w:szCs w:val="22"/>
                <w:rtl/>
              </w:rPr>
            </w:pPr>
            <w:r>
              <w:rPr>
                <w:rFonts w:ascii="Arial" w:hAnsi="Arial" w:hint="cs"/>
                <w:b/>
                <w:bCs/>
                <w:sz w:val="22"/>
                <w:szCs w:val="22"/>
                <w:rtl/>
              </w:rPr>
              <w:t>ההחמרות המבוקשות</w:t>
            </w:r>
          </w:p>
        </w:tc>
      </w:tr>
      <w:tr w:rsidR="000C2846" w:rsidRPr="001B44D7" w:rsidTr="00EF7960">
        <w:trPr>
          <w:tblHeader/>
          <w:jc w:val="center"/>
        </w:trPr>
        <w:tc>
          <w:tcPr>
            <w:tcW w:w="2044" w:type="dxa"/>
          </w:tcPr>
          <w:p w:rsidR="000C2846" w:rsidRPr="001B44D7" w:rsidRDefault="000C2846" w:rsidP="00F16A1D">
            <w:pPr>
              <w:spacing w:before="60"/>
              <w:jc w:val="center"/>
              <w:rPr>
                <w:rFonts w:asciiTheme="minorHAnsi" w:hAnsiTheme="minorHAnsi"/>
                <w:b/>
                <w:bCs/>
                <w:sz w:val="22"/>
                <w:szCs w:val="22"/>
                <w:rtl/>
              </w:rPr>
            </w:pPr>
            <w:r w:rsidRPr="001B44D7">
              <w:rPr>
                <w:rFonts w:ascii="Arial" w:hAnsi="Arial" w:hint="cs"/>
                <w:b/>
                <w:bCs/>
                <w:sz w:val="22"/>
                <w:szCs w:val="22"/>
                <w:rtl/>
              </w:rPr>
              <w:t>פרק</w:t>
            </w:r>
            <w:r w:rsidRPr="001B44D7">
              <w:rPr>
                <w:rFonts w:asciiTheme="minorHAnsi" w:hAnsiTheme="minorHAnsi"/>
                <w:b/>
                <w:bCs/>
                <w:sz w:val="22"/>
                <w:szCs w:val="22"/>
                <w:rtl/>
              </w:rPr>
              <w:t xml:space="preserve"> </w:t>
            </w:r>
            <w:r w:rsidRPr="001B44D7">
              <w:rPr>
                <w:rFonts w:ascii="Arial" w:hAnsi="Arial" w:hint="cs"/>
                <w:b/>
                <w:bCs/>
                <w:sz w:val="22"/>
                <w:szCs w:val="22"/>
                <w:rtl/>
              </w:rPr>
              <w:t>בעלון</w:t>
            </w:r>
          </w:p>
        </w:tc>
        <w:tc>
          <w:tcPr>
            <w:tcW w:w="3868" w:type="dxa"/>
          </w:tcPr>
          <w:p w:rsidR="000C2846" w:rsidRPr="001B44D7" w:rsidRDefault="000C2846" w:rsidP="00F16A1D">
            <w:pPr>
              <w:spacing w:before="60"/>
              <w:jc w:val="center"/>
              <w:rPr>
                <w:rFonts w:asciiTheme="minorHAnsi" w:hAnsiTheme="minorHAnsi"/>
                <w:b/>
                <w:bCs/>
                <w:sz w:val="22"/>
                <w:szCs w:val="22"/>
                <w:rtl/>
              </w:rPr>
            </w:pPr>
            <w:r w:rsidRPr="001B44D7">
              <w:rPr>
                <w:rFonts w:ascii="Arial" w:hAnsi="Arial" w:hint="cs"/>
                <w:b/>
                <w:bCs/>
                <w:sz w:val="22"/>
                <w:szCs w:val="22"/>
                <w:rtl/>
              </w:rPr>
              <w:t>טקסט</w:t>
            </w:r>
            <w:r w:rsidRPr="001B44D7">
              <w:rPr>
                <w:rFonts w:asciiTheme="minorHAnsi" w:hAnsiTheme="minorHAnsi"/>
                <w:b/>
                <w:bCs/>
                <w:sz w:val="22"/>
                <w:szCs w:val="22"/>
                <w:rtl/>
              </w:rPr>
              <w:t xml:space="preserve"> </w:t>
            </w:r>
            <w:r w:rsidRPr="001B44D7">
              <w:rPr>
                <w:rFonts w:ascii="Arial" w:hAnsi="Arial" w:hint="cs"/>
                <w:b/>
                <w:bCs/>
                <w:sz w:val="22"/>
                <w:szCs w:val="22"/>
                <w:rtl/>
              </w:rPr>
              <w:t>נוכחי</w:t>
            </w:r>
          </w:p>
        </w:tc>
        <w:tc>
          <w:tcPr>
            <w:tcW w:w="3872" w:type="dxa"/>
          </w:tcPr>
          <w:p w:rsidR="000C2846" w:rsidRPr="001B44D7" w:rsidRDefault="000C2846" w:rsidP="00F16A1D">
            <w:pPr>
              <w:spacing w:before="60"/>
              <w:jc w:val="center"/>
              <w:rPr>
                <w:rFonts w:asciiTheme="minorHAnsi" w:hAnsiTheme="minorHAnsi"/>
                <w:b/>
                <w:bCs/>
                <w:sz w:val="22"/>
                <w:szCs w:val="22"/>
                <w:rtl/>
              </w:rPr>
            </w:pPr>
            <w:r w:rsidRPr="001B44D7">
              <w:rPr>
                <w:rFonts w:ascii="Arial" w:hAnsi="Arial" w:hint="cs"/>
                <w:b/>
                <w:bCs/>
                <w:sz w:val="22"/>
                <w:szCs w:val="22"/>
                <w:rtl/>
              </w:rPr>
              <w:t>טקסט</w:t>
            </w:r>
            <w:r w:rsidRPr="001B44D7">
              <w:rPr>
                <w:rFonts w:asciiTheme="minorHAnsi" w:hAnsiTheme="minorHAnsi"/>
                <w:b/>
                <w:bCs/>
                <w:sz w:val="22"/>
                <w:szCs w:val="22"/>
                <w:rtl/>
              </w:rPr>
              <w:t xml:space="preserve"> </w:t>
            </w:r>
            <w:r w:rsidRPr="001B44D7">
              <w:rPr>
                <w:rFonts w:ascii="Arial" w:hAnsi="Arial" w:hint="cs"/>
                <w:b/>
                <w:bCs/>
                <w:sz w:val="22"/>
                <w:szCs w:val="22"/>
                <w:rtl/>
              </w:rPr>
              <w:t>חדש</w:t>
            </w:r>
          </w:p>
        </w:tc>
      </w:tr>
      <w:tr w:rsidR="00B129BB" w:rsidRPr="001B44D7" w:rsidTr="00EF7960">
        <w:trPr>
          <w:tblHeader/>
          <w:jc w:val="center"/>
        </w:trPr>
        <w:tc>
          <w:tcPr>
            <w:tcW w:w="2044" w:type="dxa"/>
          </w:tcPr>
          <w:p w:rsidR="00B129BB" w:rsidRPr="00B908BD" w:rsidRDefault="00F0641D" w:rsidP="00036B79">
            <w:pPr>
              <w:pStyle w:val="af"/>
              <w:numPr>
                <w:ilvl w:val="0"/>
                <w:numId w:val="19"/>
              </w:numPr>
              <w:spacing w:before="60" w:line="360" w:lineRule="auto"/>
              <w:rPr>
                <w:rFonts w:asciiTheme="minorHAnsi" w:hAnsiTheme="minorHAnsi"/>
                <w:b/>
                <w:bCs/>
                <w:sz w:val="22"/>
                <w:szCs w:val="22"/>
                <w:rtl/>
              </w:rPr>
            </w:pPr>
            <w:r w:rsidRPr="00B908BD">
              <w:rPr>
                <w:rFonts w:ascii="Arial" w:hAnsi="Arial" w:hint="cs"/>
                <w:b/>
                <w:bCs/>
                <w:sz w:val="22"/>
                <w:szCs w:val="22"/>
                <w:rtl/>
              </w:rPr>
              <w:t>למה</w:t>
            </w:r>
            <w:r w:rsidRPr="00B908BD">
              <w:rPr>
                <w:rFonts w:asciiTheme="minorHAnsi" w:hAnsiTheme="minorHAnsi"/>
                <w:b/>
                <w:bCs/>
                <w:sz w:val="22"/>
                <w:szCs w:val="22"/>
                <w:rtl/>
              </w:rPr>
              <w:t xml:space="preserve"> </w:t>
            </w:r>
            <w:r w:rsidRPr="00B908BD">
              <w:rPr>
                <w:rFonts w:ascii="Arial" w:hAnsi="Arial" w:hint="cs"/>
                <w:b/>
                <w:bCs/>
                <w:sz w:val="22"/>
                <w:szCs w:val="22"/>
                <w:rtl/>
              </w:rPr>
              <w:t>מיועדת</w:t>
            </w:r>
            <w:r w:rsidRPr="00B908BD">
              <w:rPr>
                <w:rFonts w:asciiTheme="minorHAnsi" w:hAnsiTheme="minorHAnsi"/>
                <w:b/>
                <w:bCs/>
                <w:sz w:val="22"/>
                <w:szCs w:val="22"/>
                <w:rtl/>
              </w:rPr>
              <w:t xml:space="preserve"> </w:t>
            </w:r>
            <w:r w:rsidRPr="00B908BD">
              <w:rPr>
                <w:rFonts w:ascii="Arial" w:hAnsi="Arial" w:hint="cs"/>
                <w:b/>
                <w:bCs/>
                <w:sz w:val="22"/>
                <w:szCs w:val="22"/>
                <w:rtl/>
              </w:rPr>
              <w:t>התרופה</w:t>
            </w:r>
            <w:r w:rsidRPr="00B908BD">
              <w:rPr>
                <w:rFonts w:asciiTheme="minorHAnsi" w:hAnsiTheme="minorHAnsi"/>
                <w:b/>
                <w:bCs/>
                <w:sz w:val="22"/>
                <w:szCs w:val="22"/>
                <w:rtl/>
              </w:rPr>
              <w:t>?</w:t>
            </w:r>
          </w:p>
        </w:tc>
        <w:tc>
          <w:tcPr>
            <w:tcW w:w="3868" w:type="dxa"/>
          </w:tcPr>
          <w:p w:rsidR="00B129BB" w:rsidRPr="001B44D7" w:rsidRDefault="00B129BB" w:rsidP="00F0641D">
            <w:pPr>
              <w:spacing w:before="60"/>
              <w:rPr>
                <w:rFonts w:asciiTheme="minorHAnsi" w:hAnsiTheme="minorHAnsi"/>
                <w:b/>
                <w:bCs/>
                <w:sz w:val="22"/>
                <w:szCs w:val="22"/>
              </w:rPr>
            </w:pPr>
          </w:p>
          <w:p w:rsidR="00B75EBD" w:rsidRPr="001B44D7" w:rsidRDefault="00B75EBD" w:rsidP="00F0641D">
            <w:pPr>
              <w:spacing w:before="60"/>
              <w:rPr>
                <w:rFonts w:asciiTheme="minorHAnsi" w:hAnsiTheme="minorHAnsi"/>
                <w:b/>
                <w:bCs/>
                <w:sz w:val="22"/>
                <w:szCs w:val="22"/>
                <w:rtl/>
              </w:rPr>
            </w:pPr>
          </w:p>
        </w:tc>
        <w:tc>
          <w:tcPr>
            <w:tcW w:w="3872" w:type="dxa"/>
          </w:tcPr>
          <w:p w:rsidR="00F206E1" w:rsidRPr="001B44D7" w:rsidRDefault="00F206E1" w:rsidP="00F0641D">
            <w:pPr>
              <w:spacing w:before="60"/>
              <w:rPr>
                <w:rFonts w:asciiTheme="minorHAnsi" w:hAnsiTheme="minorHAnsi"/>
                <w:color w:val="00B050"/>
                <w:sz w:val="22"/>
                <w:szCs w:val="22"/>
                <w:rtl/>
              </w:rPr>
            </w:pPr>
            <w:r w:rsidRPr="001B44D7">
              <w:rPr>
                <w:rFonts w:asciiTheme="minorHAnsi" w:hAnsiTheme="minorHAnsi"/>
                <w:color w:val="00B050"/>
                <w:sz w:val="22"/>
                <w:szCs w:val="22"/>
                <w:rtl/>
              </w:rPr>
              <w:t>......</w:t>
            </w:r>
          </w:p>
          <w:p w:rsidR="00B129BB" w:rsidRPr="001B44D7" w:rsidRDefault="00B75EBD" w:rsidP="00F0641D">
            <w:pPr>
              <w:spacing w:before="60"/>
              <w:rPr>
                <w:rFonts w:asciiTheme="minorHAnsi" w:hAnsiTheme="minorHAnsi"/>
                <w:b/>
                <w:bCs/>
                <w:sz w:val="22"/>
                <w:szCs w:val="22"/>
                <w:rtl/>
              </w:rPr>
            </w:pPr>
            <w:ins w:id="1040" w:author="Atias, Elinor" w:date="2013-03-21T11:58:00Z">
              <w:r w:rsidRPr="001B44D7">
                <w:rPr>
                  <w:rFonts w:ascii="Arial" w:hAnsi="Arial" w:hint="eastAsia"/>
                  <w:color w:val="00B050"/>
                  <w:sz w:val="22"/>
                  <w:szCs w:val="22"/>
                  <w:highlight w:val="yellow"/>
                  <w:rtl/>
                  <w:rPrChange w:id="1041" w:author="Atias, Elinor" w:date="2013-03-21T11:59:00Z">
                    <w:rPr>
                      <w:rFonts w:hint="eastAsia"/>
                      <w:color w:val="00B050"/>
                      <w:rtl/>
                    </w:rPr>
                  </w:rPrChange>
                </w:rPr>
                <w:t>במידה</w:t>
              </w:r>
              <w:r w:rsidRPr="001B44D7">
                <w:rPr>
                  <w:rFonts w:asciiTheme="minorHAnsi" w:hAnsiTheme="minorHAnsi"/>
                  <w:color w:val="00B050"/>
                  <w:sz w:val="22"/>
                  <w:szCs w:val="22"/>
                  <w:highlight w:val="yellow"/>
                  <w:rtl/>
                  <w:rPrChange w:id="1042" w:author="Atias, Elinor" w:date="2013-03-21T11:59:00Z">
                    <w:rPr>
                      <w:color w:val="00B050"/>
                      <w:rtl/>
                    </w:rPr>
                  </w:rPrChange>
                </w:rPr>
                <w:t xml:space="preserve"> </w:t>
              </w:r>
              <w:r w:rsidRPr="001B44D7">
                <w:rPr>
                  <w:rFonts w:ascii="Arial" w:hAnsi="Arial" w:hint="eastAsia"/>
                  <w:color w:val="00B050"/>
                  <w:sz w:val="22"/>
                  <w:szCs w:val="22"/>
                  <w:highlight w:val="yellow"/>
                  <w:rtl/>
                  <w:rPrChange w:id="1043" w:author="Atias, Elinor" w:date="2013-03-21T11:59:00Z">
                    <w:rPr>
                      <w:rFonts w:hint="eastAsia"/>
                      <w:color w:val="00B050"/>
                      <w:rtl/>
                    </w:rPr>
                  </w:rPrChange>
                </w:rPr>
                <w:t>ויש</w:t>
              </w:r>
              <w:r w:rsidRPr="001B44D7">
                <w:rPr>
                  <w:rFonts w:asciiTheme="minorHAnsi" w:hAnsiTheme="minorHAnsi"/>
                  <w:color w:val="00B050"/>
                  <w:sz w:val="22"/>
                  <w:szCs w:val="22"/>
                  <w:highlight w:val="yellow"/>
                  <w:rtl/>
                  <w:rPrChange w:id="1044" w:author="Atias, Elinor" w:date="2013-03-21T11:59:00Z">
                    <w:rPr>
                      <w:color w:val="00B050"/>
                      <w:rtl/>
                    </w:rPr>
                  </w:rPrChange>
                </w:rPr>
                <w:t xml:space="preserve"> </w:t>
              </w:r>
              <w:r w:rsidRPr="001B44D7">
                <w:rPr>
                  <w:rFonts w:ascii="Arial" w:hAnsi="Arial" w:hint="eastAsia"/>
                  <w:color w:val="00B050"/>
                  <w:sz w:val="22"/>
                  <w:szCs w:val="22"/>
                  <w:highlight w:val="yellow"/>
                  <w:rtl/>
                  <w:rPrChange w:id="1045" w:author="Atias, Elinor" w:date="2013-03-21T11:59:00Z">
                    <w:rPr>
                      <w:rFonts w:hint="eastAsia"/>
                      <w:color w:val="00B050"/>
                      <w:rtl/>
                    </w:rPr>
                  </w:rPrChange>
                </w:rPr>
                <w:t>לך</w:t>
              </w:r>
              <w:r w:rsidRPr="001B44D7">
                <w:rPr>
                  <w:rFonts w:asciiTheme="minorHAnsi" w:hAnsiTheme="minorHAnsi"/>
                  <w:color w:val="00B050"/>
                  <w:sz w:val="22"/>
                  <w:szCs w:val="22"/>
                  <w:highlight w:val="yellow"/>
                  <w:rtl/>
                  <w:rPrChange w:id="1046" w:author="Atias, Elinor" w:date="2013-03-21T11:59:00Z">
                    <w:rPr>
                      <w:color w:val="00B050"/>
                      <w:rtl/>
                    </w:rPr>
                  </w:rPrChange>
                </w:rPr>
                <w:t xml:space="preserve"> </w:t>
              </w:r>
              <w:r w:rsidRPr="001B44D7">
                <w:rPr>
                  <w:rFonts w:ascii="Arial" w:hAnsi="Arial" w:hint="eastAsia"/>
                  <w:color w:val="00B050"/>
                  <w:sz w:val="22"/>
                  <w:szCs w:val="22"/>
                  <w:highlight w:val="yellow"/>
                  <w:rtl/>
                  <w:rPrChange w:id="1047" w:author="Atias, Elinor" w:date="2013-03-21T11:59:00Z">
                    <w:rPr>
                      <w:rFonts w:hint="eastAsia"/>
                      <w:color w:val="00B050"/>
                      <w:rtl/>
                    </w:rPr>
                  </w:rPrChange>
                </w:rPr>
                <w:t>שאלות</w:t>
              </w:r>
              <w:r w:rsidRPr="001B44D7">
                <w:rPr>
                  <w:rFonts w:asciiTheme="minorHAnsi" w:hAnsiTheme="minorHAnsi"/>
                  <w:color w:val="00B050"/>
                  <w:sz w:val="22"/>
                  <w:szCs w:val="22"/>
                  <w:highlight w:val="yellow"/>
                  <w:rtl/>
                  <w:rPrChange w:id="1048" w:author="Atias, Elinor" w:date="2013-03-21T11:59:00Z">
                    <w:rPr>
                      <w:color w:val="00B050"/>
                      <w:rtl/>
                    </w:rPr>
                  </w:rPrChange>
                </w:rPr>
                <w:t xml:space="preserve"> </w:t>
              </w:r>
              <w:r w:rsidRPr="001B44D7">
                <w:rPr>
                  <w:rFonts w:ascii="Arial" w:hAnsi="Arial" w:hint="eastAsia"/>
                  <w:color w:val="00B050"/>
                  <w:sz w:val="22"/>
                  <w:szCs w:val="22"/>
                  <w:highlight w:val="yellow"/>
                  <w:rtl/>
                  <w:rPrChange w:id="1049" w:author="Atias, Elinor" w:date="2013-03-21T11:59:00Z">
                    <w:rPr>
                      <w:rFonts w:hint="eastAsia"/>
                      <w:color w:val="00B050"/>
                      <w:rtl/>
                    </w:rPr>
                  </w:rPrChange>
                </w:rPr>
                <w:t>כלשהן</w:t>
              </w:r>
              <w:r w:rsidRPr="001B44D7">
                <w:rPr>
                  <w:rFonts w:asciiTheme="minorHAnsi" w:hAnsiTheme="minorHAnsi"/>
                  <w:color w:val="00B050"/>
                  <w:sz w:val="22"/>
                  <w:szCs w:val="22"/>
                  <w:highlight w:val="yellow"/>
                  <w:rtl/>
                  <w:rPrChange w:id="1050" w:author="Atias, Elinor" w:date="2013-03-21T11:59:00Z">
                    <w:rPr>
                      <w:color w:val="00B050"/>
                      <w:rtl/>
                    </w:rPr>
                  </w:rPrChange>
                </w:rPr>
                <w:t xml:space="preserve"> </w:t>
              </w:r>
              <w:r w:rsidRPr="001B44D7">
                <w:rPr>
                  <w:rFonts w:ascii="Arial" w:hAnsi="Arial" w:hint="eastAsia"/>
                  <w:color w:val="00B050"/>
                  <w:sz w:val="22"/>
                  <w:szCs w:val="22"/>
                  <w:highlight w:val="yellow"/>
                  <w:rtl/>
                  <w:rPrChange w:id="1051" w:author="Atias, Elinor" w:date="2013-03-21T11:59:00Z">
                    <w:rPr>
                      <w:rFonts w:hint="eastAsia"/>
                      <w:color w:val="00B050"/>
                      <w:rtl/>
                    </w:rPr>
                  </w:rPrChange>
                </w:rPr>
                <w:t>על</w:t>
              </w:r>
              <w:r w:rsidRPr="001B44D7">
                <w:rPr>
                  <w:rFonts w:asciiTheme="minorHAnsi" w:hAnsiTheme="minorHAnsi"/>
                  <w:color w:val="00B050"/>
                  <w:sz w:val="22"/>
                  <w:szCs w:val="22"/>
                  <w:highlight w:val="yellow"/>
                  <w:rtl/>
                  <w:rPrChange w:id="1052" w:author="Atias, Elinor" w:date="2013-03-21T11:59:00Z">
                    <w:rPr>
                      <w:color w:val="00B050"/>
                      <w:rtl/>
                    </w:rPr>
                  </w:rPrChange>
                </w:rPr>
                <w:t xml:space="preserve"> </w:t>
              </w:r>
              <w:r w:rsidRPr="001B44D7">
                <w:rPr>
                  <w:rFonts w:ascii="Arial" w:hAnsi="Arial" w:hint="eastAsia"/>
                  <w:color w:val="00B050"/>
                  <w:sz w:val="22"/>
                  <w:szCs w:val="22"/>
                  <w:highlight w:val="yellow"/>
                  <w:rtl/>
                  <w:rPrChange w:id="1053" w:author="Atias, Elinor" w:date="2013-03-21T11:59:00Z">
                    <w:rPr>
                      <w:rFonts w:hint="eastAsia"/>
                      <w:color w:val="00B050"/>
                      <w:rtl/>
                    </w:rPr>
                  </w:rPrChange>
                </w:rPr>
                <w:t>אפיניטור</w:t>
              </w:r>
              <w:r w:rsidRPr="001B44D7">
                <w:rPr>
                  <w:rFonts w:asciiTheme="minorHAnsi" w:hAnsiTheme="minorHAnsi"/>
                  <w:color w:val="00B050"/>
                  <w:sz w:val="22"/>
                  <w:szCs w:val="22"/>
                  <w:highlight w:val="yellow"/>
                  <w:rtl/>
                  <w:rPrChange w:id="1054" w:author="Atias, Elinor" w:date="2013-03-21T11:59:00Z">
                    <w:rPr>
                      <w:color w:val="00B050"/>
                      <w:rtl/>
                    </w:rPr>
                  </w:rPrChange>
                </w:rPr>
                <w:t xml:space="preserve"> </w:t>
              </w:r>
              <w:r w:rsidRPr="001B44D7">
                <w:rPr>
                  <w:rFonts w:ascii="Arial" w:hAnsi="Arial" w:hint="eastAsia"/>
                  <w:color w:val="00B050"/>
                  <w:sz w:val="22"/>
                  <w:szCs w:val="22"/>
                  <w:highlight w:val="yellow"/>
                  <w:rtl/>
                  <w:rPrChange w:id="1055" w:author="Atias, Elinor" w:date="2013-03-21T11:59:00Z">
                    <w:rPr>
                      <w:rFonts w:hint="eastAsia"/>
                      <w:color w:val="00B050"/>
                      <w:rtl/>
                    </w:rPr>
                  </w:rPrChange>
                </w:rPr>
                <w:t>או</w:t>
              </w:r>
              <w:r w:rsidRPr="001B44D7">
                <w:rPr>
                  <w:rFonts w:asciiTheme="minorHAnsi" w:hAnsiTheme="minorHAnsi"/>
                  <w:color w:val="00B050"/>
                  <w:sz w:val="22"/>
                  <w:szCs w:val="22"/>
                  <w:highlight w:val="yellow"/>
                  <w:rtl/>
                  <w:rPrChange w:id="1056" w:author="Atias, Elinor" w:date="2013-03-21T11:59:00Z">
                    <w:rPr>
                      <w:color w:val="00B050"/>
                      <w:rtl/>
                    </w:rPr>
                  </w:rPrChange>
                </w:rPr>
                <w:t xml:space="preserve"> </w:t>
              </w:r>
              <w:r w:rsidRPr="001B44D7">
                <w:rPr>
                  <w:rFonts w:ascii="Arial" w:hAnsi="Arial" w:hint="eastAsia"/>
                  <w:color w:val="00B050"/>
                  <w:sz w:val="22"/>
                  <w:szCs w:val="22"/>
                  <w:highlight w:val="yellow"/>
                  <w:rtl/>
                  <w:rPrChange w:id="1057" w:author="Atias, Elinor" w:date="2013-03-21T11:59:00Z">
                    <w:rPr>
                      <w:rFonts w:hint="eastAsia"/>
                      <w:color w:val="00B050"/>
                      <w:rtl/>
                    </w:rPr>
                  </w:rPrChange>
                </w:rPr>
                <w:t>מדוע</w:t>
              </w:r>
              <w:r w:rsidRPr="001B44D7">
                <w:rPr>
                  <w:rFonts w:asciiTheme="minorHAnsi" w:hAnsiTheme="minorHAnsi"/>
                  <w:color w:val="00B050"/>
                  <w:sz w:val="22"/>
                  <w:szCs w:val="22"/>
                  <w:highlight w:val="yellow"/>
                  <w:rtl/>
                  <w:rPrChange w:id="1058" w:author="Atias, Elinor" w:date="2013-03-21T11:59:00Z">
                    <w:rPr>
                      <w:color w:val="00B050"/>
                      <w:rtl/>
                    </w:rPr>
                  </w:rPrChange>
                </w:rPr>
                <w:t xml:space="preserve"> </w:t>
              </w:r>
              <w:r w:rsidRPr="001B44D7">
                <w:rPr>
                  <w:rFonts w:ascii="Arial" w:hAnsi="Arial" w:hint="eastAsia"/>
                  <w:color w:val="00B050"/>
                  <w:sz w:val="22"/>
                  <w:szCs w:val="22"/>
                  <w:highlight w:val="yellow"/>
                  <w:rtl/>
                  <w:rPrChange w:id="1059" w:author="Atias, Elinor" w:date="2013-03-21T11:59:00Z">
                    <w:rPr>
                      <w:rFonts w:hint="eastAsia"/>
                      <w:color w:val="00B050"/>
                      <w:rtl/>
                    </w:rPr>
                  </w:rPrChange>
                </w:rPr>
                <w:t>תרופה</w:t>
              </w:r>
              <w:r w:rsidRPr="001B44D7">
                <w:rPr>
                  <w:rFonts w:asciiTheme="minorHAnsi" w:hAnsiTheme="minorHAnsi"/>
                  <w:color w:val="00B050"/>
                  <w:sz w:val="22"/>
                  <w:szCs w:val="22"/>
                  <w:highlight w:val="yellow"/>
                  <w:rtl/>
                  <w:rPrChange w:id="1060" w:author="Atias, Elinor" w:date="2013-03-21T11:59:00Z">
                    <w:rPr>
                      <w:color w:val="00B050"/>
                      <w:rtl/>
                    </w:rPr>
                  </w:rPrChange>
                </w:rPr>
                <w:t xml:space="preserve"> </w:t>
              </w:r>
              <w:r w:rsidRPr="001B44D7">
                <w:rPr>
                  <w:rFonts w:ascii="Arial" w:hAnsi="Arial" w:hint="eastAsia"/>
                  <w:color w:val="00B050"/>
                  <w:sz w:val="22"/>
                  <w:szCs w:val="22"/>
                  <w:highlight w:val="yellow"/>
                  <w:rtl/>
                  <w:rPrChange w:id="1061" w:author="Atias, Elinor" w:date="2013-03-21T11:59:00Z">
                    <w:rPr>
                      <w:rFonts w:hint="eastAsia"/>
                      <w:color w:val="00B050"/>
                      <w:rtl/>
                    </w:rPr>
                  </w:rPrChange>
                </w:rPr>
                <w:t>זו</w:t>
              </w:r>
              <w:r w:rsidRPr="001B44D7">
                <w:rPr>
                  <w:rFonts w:asciiTheme="minorHAnsi" w:hAnsiTheme="minorHAnsi"/>
                  <w:color w:val="00B050"/>
                  <w:sz w:val="22"/>
                  <w:szCs w:val="22"/>
                  <w:highlight w:val="yellow"/>
                  <w:rtl/>
                  <w:rPrChange w:id="1062" w:author="Atias, Elinor" w:date="2013-03-21T11:59:00Z">
                    <w:rPr>
                      <w:color w:val="00B050"/>
                      <w:rtl/>
                    </w:rPr>
                  </w:rPrChange>
                </w:rPr>
                <w:t xml:space="preserve"> </w:t>
              </w:r>
              <w:r w:rsidRPr="001B44D7">
                <w:rPr>
                  <w:rFonts w:ascii="Arial" w:hAnsi="Arial" w:hint="eastAsia"/>
                  <w:color w:val="00B050"/>
                  <w:sz w:val="22"/>
                  <w:szCs w:val="22"/>
                  <w:highlight w:val="yellow"/>
                  <w:rtl/>
                  <w:rPrChange w:id="1063" w:author="Atias, Elinor" w:date="2013-03-21T11:59:00Z">
                    <w:rPr>
                      <w:rFonts w:hint="eastAsia"/>
                      <w:color w:val="00B050"/>
                      <w:rtl/>
                    </w:rPr>
                  </w:rPrChange>
                </w:rPr>
                <w:t>נרשמה</w:t>
              </w:r>
              <w:r w:rsidRPr="001B44D7">
                <w:rPr>
                  <w:rFonts w:asciiTheme="minorHAnsi" w:hAnsiTheme="minorHAnsi"/>
                  <w:color w:val="00B050"/>
                  <w:sz w:val="22"/>
                  <w:szCs w:val="22"/>
                  <w:highlight w:val="yellow"/>
                  <w:rtl/>
                  <w:rPrChange w:id="1064" w:author="Atias, Elinor" w:date="2013-03-21T11:59:00Z">
                    <w:rPr>
                      <w:color w:val="00B050"/>
                      <w:rtl/>
                    </w:rPr>
                  </w:rPrChange>
                </w:rPr>
                <w:t xml:space="preserve"> </w:t>
              </w:r>
              <w:r w:rsidRPr="001B44D7">
                <w:rPr>
                  <w:rFonts w:ascii="Arial" w:hAnsi="Arial" w:hint="eastAsia"/>
                  <w:color w:val="00B050"/>
                  <w:sz w:val="22"/>
                  <w:szCs w:val="22"/>
                  <w:highlight w:val="yellow"/>
                  <w:rtl/>
                  <w:rPrChange w:id="1065" w:author="Atias, Elinor" w:date="2013-03-21T11:59:00Z">
                    <w:rPr>
                      <w:rFonts w:hint="eastAsia"/>
                      <w:color w:val="00B050"/>
                      <w:rtl/>
                    </w:rPr>
                  </w:rPrChange>
                </w:rPr>
                <w:t>עבורך</w:t>
              </w:r>
              <w:r w:rsidRPr="001B44D7">
                <w:rPr>
                  <w:rFonts w:asciiTheme="minorHAnsi" w:hAnsiTheme="minorHAnsi"/>
                  <w:color w:val="00B050"/>
                  <w:sz w:val="22"/>
                  <w:szCs w:val="22"/>
                  <w:highlight w:val="yellow"/>
                  <w:rtl/>
                  <w:rPrChange w:id="1066" w:author="Atias, Elinor" w:date="2013-03-21T11:59:00Z">
                    <w:rPr>
                      <w:color w:val="00B050"/>
                      <w:rtl/>
                    </w:rPr>
                  </w:rPrChange>
                </w:rPr>
                <w:t xml:space="preserve">, </w:t>
              </w:r>
              <w:r w:rsidRPr="001B44D7">
                <w:rPr>
                  <w:rFonts w:ascii="Arial" w:hAnsi="Arial" w:hint="eastAsia"/>
                  <w:color w:val="00B050"/>
                  <w:sz w:val="22"/>
                  <w:szCs w:val="22"/>
                  <w:highlight w:val="yellow"/>
                  <w:rtl/>
                  <w:rPrChange w:id="1067" w:author="Atias, Elinor" w:date="2013-03-21T11:59:00Z">
                    <w:rPr>
                      <w:rFonts w:hint="eastAsia"/>
                      <w:color w:val="00B050"/>
                      <w:rtl/>
                    </w:rPr>
                  </w:rPrChange>
                </w:rPr>
                <w:t>פנה</w:t>
              </w:r>
              <w:r w:rsidRPr="001B44D7">
                <w:rPr>
                  <w:rFonts w:asciiTheme="minorHAnsi" w:hAnsiTheme="minorHAnsi"/>
                  <w:color w:val="00B050"/>
                  <w:sz w:val="22"/>
                  <w:szCs w:val="22"/>
                  <w:highlight w:val="yellow"/>
                  <w:rtl/>
                  <w:rPrChange w:id="1068" w:author="Atias, Elinor" w:date="2013-03-21T11:59:00Z">
                    <w:rPr>
                      <w:color w:val="00B050"/>
                      <w:rtl/>
                    </w:rPr>
                  </w:rPrChange>
                </w:rPr>
                <w:t xml:space="preserve"> </w:t>
              </w:r>
              <w:r w:rsidRPr="001B44D7">
                <w:rPr>
                  <w:rFonts w:ascii="Arial" w:hAnsi="Arial" w:hint="eastAsia"/>
                  <w:color w:val="00B050"/>
                  <w:sz w:val="22"/>
                  <w:szCs w:val="22"/>
                  <w:highlight w:val="yellow"/>
                  <w:rtl/>
                  <w:rPrChange w:id="1069" w:author="Atias, Elinor" w:date="2013-03-21T11:59:00Z">
                    <w:rPr>
                      <w:rFonts w:hint="eastAsia"/>
                      <w:color w:val="00B050"/>
                      <w:rtl/>
                    </w:rPr>
                  </w:rPrChange>
                </w:rPr>
                <w:t>לרופא</w:t>
              </w:r>
              <w:r w:rsidRPr="001B44D7">
                <w:rPr>
                  <w:rFonts w:asciiTheme="minorHAnsi" w:hAnsiTheme="minorHAnsi"/>
                  <w:color w:val="00B050"/>
                  <w:sz w:val="22"/>
                  <w:szCs w:val="22"/>
                  <w:highlight w:val="yellow"/>
                  <w:rtl/>
                  <w:rPrChange w:id="1070" w:author="Atias, Elinor" w:date="2013-03-21T11:59:00Z">
                    <w:rPr>
                      <w:color w:val="00B050"/>
                      <w:rtl/>
                    </w:rPr>
                  </w:rPrChange>
                </w:rPr>
                <w:t xml:space="preserve"> </w:t>
              </w:r>
              <w:r w:rsidRPr="001B44D7">
                <w:rPr>
                  <w:rFonts w:ascii="Arial" w:hAnsi="Arial" w:hint="eastAsia"/>
                  <w:color w:val="00B050"/>
                  <w:sz w:val="22"/>
                  <w:szCs w:val="22"/>
                  <w:highlight w:val="yellow"/>
                  <w:rtl/>
                  <w:rPrChange w:id="1071" w:author="Atias, Elinor" w:date="2013-03-21T11:59:00Z">
                    <w:rPr>
                      <w:rFonts w:hint="eastAsia"/>
                      <w:color w:val="00B050"/>
                      <w:rtl/>
                    </w:rPr>
                  </w:rPrChange>
                </w:rPr>
                <w:t>שלך</w:t>
              </w:r>
            </w:ins>
          </w:p>
        </w:tc>
      </w:tr>
      <w:tr w:rsidR="00656686" w:rsidRPr="001B44D7" w:rsidTr="00EF7960">
        <w:trPr>
          <w:tblHeader/>
          <w:jc w:val="center"/>
        </w:trPr>
        <w:tc>
          <w:tcPr>
            <w:tcW w:w="2044" w:type="dxa"/>
          </w:tcPr>
          <w:p w:rsidR="00656686" w:rsidRPr="00B908BD" w:rsidRDefault="00656686" w:rsidP="00036B79">
            <w:pPr>
              <w:pStyle w:val="af"/>
              <w:numPr>
                <w:ilvl w:val="0"/>
                <w:numId w:val="19"/>
              </w:numPr>
              <w:spacing w:before="60" w:line="360" w:lineRule="auto"/>
              <w:rPr>
                <w:rFonts w:asciiTheme="minorHAnsi" w:hAnsiTheme="minorHAnsi"/>
                <w:b/>
                <w:bCs/>
                <w:sz w:val="22"/>
                <w:szCs w:val="22"/>
                <w:rtl/>
              </w:rPr>
            </w:pPr>
            <w:r w:rsidRPr="00B908BD">
              <w:rPr>
                <w:rFonts w:ascii="Arial" w:hAnsi="Arial" w:hint="cs"/>
                <w:b/>
                <w:bCs/>
                <w:sz w:val="22"/>
                <w:szCs w:val="22"/>
                <w:rtl/>
              </w:rPr>
              <w:t>לפני</w:t>
            </w:r>
            <w:r w:rsidRPr="00B908BD">
              <w:rPr>
                <w:rFonts w:asciiTheme="minorHAnsi" w:hAnsiTheme="minorHAnsi"/>
                <w:b/>
                <w:bCs/>
                <w:sz w:val="22"/>
                <w:szCs w:val="22"/>
                <w:rtl/>
              </w:rPr>
              <w:t xml:space="preserve"> </w:t>
            </w:r>
            <w:r w:rsidRPr="00B908BD">
              <w:rPr>
                <w:rFonts w:ascii="Arial" w:hAnsi="Arial" w:hint="cs"/>
                <w:b/>
                <w:bCs/>
                <w:sz w:val="22"/>
                <w:szCs w:val="22"/>
                <w:rtl/>
              </w:rPr>
              <w:t>שימוש</w:t>
            </w:r>
            <w:r w:rsidRPr="00B908BD">
              <w:rPr>
                <w:rFonts w:asciiTheme="minorHAnsi" w:hAnsiTheme="minorHAnsi"/>
                <w:b/>
                <w:bCs/>
                <w:sz w:val="22"/>
                <w:szCs w:val="22"/>
                <w:rtl/>
              </w:rPr>
              <w:t xml:space="preserve"> </w:t>
            </w:r>
            <w:r w:rsidRPr="00B908BD">
              <w:rPr>
                <w:rFonts w:ascii="Arial" w:hAnsi="Arial" w:hint="cs"/>
                <w:b/>
                <w:bCs/>
                <w:sz w:val="22"/>
                <w:szCs w:val="22"/>
                <w:rtl/>
              </w:rPr>
              <w:t>בתרופה</w:t>
            </w:r>
          </w:p>
        </w:tc>
        <w:tc>
          <w:tcPr>
            <w:tcW w:w="3868" w:type="dxa"/>
          </w:tcPr>
          <w:p w:rsidR="00656686" w:rsidRPr="00EC00B2" w:rsidRDefault="00656686" w:rsidP="00656686">
            <w:pPr>
              <w:spacing w:before="60"/>
              <w:rPr>
                <w:rFonts w:asciiTheme="minorHAnsi" w:hAnsiTheme="minorHAnsi"/>
                <w:b/>
                <w:bCs/>
                <w:sz w:val="22"/>
                <w:szCs w:val="22"/>
                <w:rtl/>
              </w:rPr>
            </w:pPr>
            <w:r w:rsidRPr="00EC00B2">
              <w:rPr>
                <w:rFonts w:ascii="Arial" w:hAnsi="Arial" w:hint="cs"/>
                <w:b/>
                <w:bCs/>
                <w:sz w:val="22"/>
                <w:szCs w:val="22"/>
                <w:rtl/>
              </w:rPr>
              <w:t>אין</w:t>
            </w:r>
            <w:r w:rsidRPr="00EC00B2">
              <w:rPr>
                <w:rFonts w:asciiTheme="minorHAnsi" w:hAnsiTheme="minorHAnsi"/>
                <w:b/>
                <w:bCs/>
                <w:sz w:val="22"/>
                <w:szCs w:val="22"/>
                <w:rtl/>
              </w:rPr>
              <w:t xml:space="preserve"> </w:t>
            </w:r>
            <w:r w:rsidRPr="00EC00B2">
              <w:rPr>
                <w:rFonts w:ascii="Arial" w:hAnsi="Arial" w:hint="cs"/>
                <w:b/>
                <w:bCs/>
                <w:sz w:val="22"/>
                <w:szCs w:val="22"/>
                <w:rtl/>
              </w:rPr>
              <w:t>להשתמש</w:t>
            </w:r>
            <w:r w:rsidRPr="00EC00B2">
              <w:rPr>
                <w:rFonts w:asciiTheme="minorHAnsi" w:hAnsiTheme="minorHAnsi"/>
                <w:b/>
                <w:bCs/>
                <w:sz w:val="22"/>
                <w:szCs w:val="22"/>
                <w:rtl/>
              </w:rPr>
              <w:t xml:space="preserve"> </w:t>
            </w:r>
            <w:r w:rsidRPr="00EC00B2">
              <w:rPr>
                <w:rFonts w:ascii="Arial" w:hAnsi="Arial" w:hint="cs"/>
                <w:b/>
                <w:bCs/>
                <w:sz w:val="22"/>
                <w:szCs w:val="22"/>
                <w:rtl/>
              </w:rPr>
              <w:t>בתרופה</w:t>
            </w:r>
            <w:r w:rsidRPr="00EC00B2">
              <w:rPr>
                <w:rFonts w:asciiTheme="minorHAnsi" w:hAnsiTheme="minorHAnsi"/>
                <w:b/>
                <w:bCs/>
                <w:sz w:val="22"/>
                <w:szCs w:val="22"/>
                <w:rtl/>
              </w:rPr>
              <w:t xml:space="preserve"> </w:t>
            </w:r>
            <w:r w:rsidRPr="00EC00B2">
              <w:rPr>
                <w:rFonts w:ascii="Arial" w:hAnsi="Arial" w:hint="cs"/>
                <w:b/>
                <w:bCs/>
                <w:sz w:val="22"/>
                <w:szCs w:val="22"/>
                <w:rtl/>
              </w:rPr>
              <w:t>מבלי</w:t>
            </w:r>
            <w:r w:rsidRPr="00EC00B2">
              <w:rPr>
                <w:rFonts w:asciiTheme="minorHAnsi" w:hAnsiTheme="minorHAnsi"/>
                <w:b/>
                <w:bCs/>
                <w:sz w:val="22"/>
                <w:szCs w:val="22"/>
                <w:rtl/>
              </w:rPr>
              <w:t xml:space="preserve"> </w:t>
            </w:r>
            <w:r w:rsidRPr="00EC00B2">
              <w:rPr>
                <w:rFonts w:ascii="Arial" w:hAnsi="Arial" w:hint="cs"/>
                <w:b/>
                <w:bCs/>
                <w:sz w:val="22"/>
                <w:szCs w:val="22"/>
                <w:rtl/>
              </w:rPr>
              <w:t>להיוועץ</w:t>
            </w:r>
            <w:r w:rsidRPr="00EC00B2">
              <w:rPr>
                <w:rFonts w:asciiTheme="minorHAnsi" w:hAnsiTheme="minorHAnsi"/>
                <w:b/>
                <w:bCs/>
                <w:sz w:val="22"/>
                <w:szCs w:val="22"/>
                <w:rtl/>
              </w:rPr>
              <w:t xml:space="preserve"> </w:t>
            </w:r>
            <w:r w:rsidRPr="00EC00B2">
              <w:rPr>
                <w:rFonts w:ascii="Arial" w:hAnsi="Arial" w:hint="cs"/>
                <w:b/>
                <w:bCs/>
                <w:sz w:val="22"/>
                <w:szCs w:val="22"/>
                <w:rtl/>
              </w:rPr>
              <w:t>ברופא</w:t>
            </w:r>
            <w:r w:rsidRPr="00EC00B2">
              <w:rPr>
                <w:rFonts w:asciiTheme="minorHAnsi" w:hAnsiTheme="minorHAnsi"/>
                <w:b/>
                <w:bCs/>
                <w:sz w:val="22"/>
                <w:szCs w:val="22"/>
                <w:rtl/>
              </w:rPr>
              <w:t xml:space="preserve"> </w:t>
            </w:r>
            <w:r w:rsidRPr="00EC00B2">
              <w:rPr>
                <w:rFonts w:ascii="Arial" w:hAnsi="Arial" w:hint="cs"/>
                <w:b/>
                <w:bCs/>
                <w:sz w:val="22"/>
                <w:szCs w:val="22"/>
                <w:rtl/>
              </w:rPr>
              <w:t>לפני</w:t>
            </w:r>
            <w:r w:rsidRPr="00EC00B2">
              <w:rPr>
                <w:rFonts w:asciiTheme="minorHAnsi" w:hAnsiTheme="minorHAnsi"/>
                <w:b/>
                <w:bCs/>
                <w:sz w:val="22"/>
                <w:szCs w:val="22"/>
                <w:rtl/>
              </w:rPr>
              <w:t xml:space="preserve"> </w:t>
            </w:r>
            <w:r w:rsidRPr="00EC00B2">
              <w:rPr>
                <w:rFonts w:ascii="Arial" w:hAnsi="Arial" w:hint="cs"/>
                <w:b/>
                <w:bCs/>
                <w:sz w:val="22"/>
                <w:szCs w:val="22"/>
                <w:rtl/>
              </w:rPr>
              <w:t>התחלת</w:t>
            </w:r>
            <w:r w:rsidRPr="00EC00B2">
              <w:rPr>
                <w:rFonts w:asciiTheme="minorHAnsi" w:hAnsiTheme="minorHAnsi"/>
                <w:b/>
                <w:bCs/>
                <w:sz w:val="22"/>
                <w:szCs w:val="22"/>
                <w:rtl/>
              </w:rPr>
              <w:t xml:space="preserve"> </w:t>
            </w:r>
            <w:r w:rsidRPr="00EC00B2">
              <w:rPr>
                <w:rFonts w:ascii="Arial" w:hAnsi="Arial" w:hint="cs"/>
                <w:b/>
                <w:bCs/>
                <w:sz w:val="22"/>
                <w:szCs w:val="22"/>
                <w:rtl/>
              </w:rPr>
              <w:t>הטיפול</w:t>
            </w:r>
            <w:r w:rsidRPr="00EC00B2">
              <w:rPr>
                <w:rFonts w:asciiTheme="minorHAnsi" w:hAnsiTheme="minorHAnsi"/>
                <w:b/>
                <w:bCs/>
                <w:sz w:val="22"/>
                <w:szCs w:val="22"/>
                <w:rtl/>
              </w:rPr>
              <w:t>:</w:t>
            </w:r>
          </w:p>
          <w:p w:rsidR="00656686" w:rsidRPr="00EC00B2" w:rsidRDefault="00656686" w:rsidP="00656686">
            <w:pPr>
              <w:spacing w:before="60"/>
              <w:rPr>
                <w:rFonts w:asciiTheme="minorHAnsi" w:hAnsiTheme="minorHAnsi"/>
                <w:sz w:val="22"/>
                <w:szCs w:val="22"/>
              </w:rPr>
            </w:pPr>
            <w:r w:rsidRPr="00EC00B2">
              <w:rPr>
                <w:rFonts w:asciiTheme="minorHAnsi" w:hAnsiTheme="minorHAnsi"/>
                <w:sz w:val="22"/>
                <w:szCs w:val="22"/>
                <w:rtl/>
              </w:rPr>
              <w:t>.....</w:t>
            </w:r>
          </w:p>
          <w:p w:rsidR="00656686" w:rsidRPr="00EC00B2" w:rsidRDefault="00656686" w:rsidP="00656686">
            <w:pPr>
              <w:ind w:left="1"/>
              <w:rPr>
                <w:rFonts w:asciiTheme="minorHAnsi" w:hAnsiTheme="minorHAnsi"/>
                <w:color w:val="000000"/>
                <w:sz w:val="22"/>
                <w:szCs w:val="22"/>
                <w:rtl/>
              </w:rPr>
            </w:pPr>
            <w:r w:rsidRPr="00EC00B2">
              <w:rPr>
                <w:rFonts w:ascii="Arial" w:hAnsi="Arial" w:hint="cs"/>
                <w:color w:val="000000"/>
                <w:sz w:val="22"/>
                <w:szCs w:val="22"/>
                <w:rtl/>
              </w:rPr>
              <w:t>אם</w:t>
            </w:r>
            <w:r w:rsidRPr="00EC00B2">
              <w:rPr>
                <w:rFonts w:asciiTheme="minorHAnsi" w:hAnsiTheme="minorHAnsi"/>
                <w:color w:val="000000"/>
                <w:sz w:val="22"/>
                <w:szCs w:val="22"/>
                <w:rtl/>
              </w:rPr>
              <w:t xml:space="preserve"> </w:t>
            </w:r>
            <w:r w:rsidRPr="00EC00B2">
              <w:rPr>
                <w:rFonts w:ascii="Arial" w:hAnsi="Arial" w:hint="cs"/>
                <w:color w:val="000000"/>
                <w:sz w:val="22"/>
                <w:szCs w:val="22"/>
                <w:rtl/>
              </w:rPr>
              <w:t>יש</w:t>
            </w:r>
            <w:r w:rsidRPr="00EC00B2">
              <w:rPr>
                <w:rFonts w:asciiTheme="minorHAnsi" w:hAnsiTheme="minorHAnsi"/>
                <w:color w:val="000000"/>
                <w:sz w:val="22"/>
                <w:szCs w:val="22"/>
                <w:rtl/>
              </w:rPr>
              <w:t xml:space="preserve"> </w:t>
            </w:r>
            <w:r w:rsidRPr="00EC00B2">
              <w:rPr>
                <w:rFonts w:ascii="Arial" w:hAnsi="Arial" w:hint="cs"/>
                <w:color w:val="000000"/>
                <w:sz w:val="22"/>
                <w:szCs w:val="22"/>
                <w:rtl/>
              </w:rPr>
              <w:t>לך</w:t>
            </w:r>
            <w:r w:rsidRPr="00EC00B2">
              <w:rPr>
                <w:rFonts w:asciiTheme="minorHAnsi" w:hAnsiTheme="minorHAnsi"/>
                <w:color w:val="000000"/>
                <w:sz w:val="22"/>
                <w:szCs w:val="22"/>
                <w:rtl/>
              </w:rPr>
              <w:t xml:space="preserve"> </w:t>
            </w:r>
            <w:r w:rsidRPr="00EC00B2">
              <w:rPr>
                <w:rFonts w:ascii="Arial" w:hAnsi="Arial" w:hint="cs"/>
                <w:color w:val="000000"/>
                <w:sz w:val="22"/>
                <w:szCs w:val="22"/>
                <w:rtl/>
              </w:rPr>
              <w:t>זיהומים</w:t>
            </w:r>
            <w:r w:rsidRPr="00EC00B2">
              <w:rPr>
                <w:rFonts w:asciiTheme="minorHAnsi" w:hAnsiTheme="minorHAnsi"/>
                <w:color w:val="000000"/>
                <w:sz w:val="22"/>
                <w:szCs w:val="22"/>
                <w:rtl/>
              </w:rPr>
              <w:t xml:space="preserve"> </w:t>
            </w:r>
            <w:r w:rsidRPr="00EC00B2">
              <w:rPr>
                <w:rFonts w:ascii="Arial" w:hAnsi="Arial" w:hint="cs"/>
                <w:color w:val="000000"/>
                <w:sz w:val="22"/>
                <w:szCs w:val="22"/>
                <w:rtl/>
              </w:rPr>
              <w:t>כלשהם</w:t>
            </w:r>
            <w:r w:rsidRPr="00EC00B2">
              <w:rPr>
                <w:rFonts w:asciiTheme="minorHAnsi" w:hAnsiTheme="minorHAnsi"/>
                <w:color w:val="000000"/>
                <w:sz w:val="22"/>
                <w:szCs w:val="22"/>
                <w:rtl/>
              </w:rPr>
              <w:t xml:space="preserve">. </w:t>
            </w:r>
            <w:r w:rsidRPr="00EC00B2">
              <w:rPr>
                <w:rFonts w:ascii="Arial" w:hAnsi="Arial" w:hint="cs"/>
                <w:color w:val="000000"/>
                <w:sz w:val="22"/>
                <w:szCs w:val="22"/>
                <w:rtl/>
              </w:rPr>
              <w:t>ייתכן</w:t>
            </w:r>
            <w:r w:rsidRPr="00EC00B2">
              <w:rPr>
                <w:rFonts w:asciiTheme="minorHAnsi" w:hAnsiTheme="minorHAnsi"/>
                <w:color w:val="000000"/>
                <w:sz w:val="22"/>
                <w:szCs w:val="22"/>
                <w:rtl/>
              </w:rPr>
              <w:t xml:space="preserve"> </w:t>
            </w:r>
            <w:r w:rsidRPr="00EC00B2">
              <w:rPr>
                <w:rFonts w:ascii="Arial" w:hAnsi="Arial" w:hint="cs"/>
                <w:color w:val="000000"/>
                <w:sz w:val="22"/>
                <w:szCs w:val="22"/>
                <w:rtl/>
              </w:rPr>
              <w:t>כי</w:t>
            </w:r>
            <w:r w:rsidRPr="00EC00B2">
              <w:rPr>
                <w:rFonts w:asciiTheme="minorHAnsi" w:hAnsiTheme="minorHAnsi"/>
                <w:color w:val="000000"/>
                <w:sz w:val="22"/>
                <w:szCs w:val="22"/>
                <w:rtl/>
              </w:rPr>
              <w:t xml:space="preserve"> </w:t>
            </w:r>
            <w:r w:rsidRPr="00EC00B2">
              <w:rPr>
                <w:rFonts w:ascii="Arial" w:hAnsi="Arial" w:hint="cs"/>
                <w:color w:val="000000"/>
                <w:sz w:val="22"/>
                <w:szCs w:val="22"/>
                <w:rtl/>
              </w:rPr>
              <w:t>יהיה</w:t>
            </w:r>
            <w:r w:rsidRPr="00EC00B2">
              <w:rPr>
                <w:rFonts w:asciiTheme="minorHAnsi" w:hAnsiTheme="minorHAnsi"/>
                <w:color w:val="000000"/>
                <w:sz w:val="22"/>
                <w:szCs w:val="22"/>
                <w:rtl/>
              </w:rPr>
              <w:t xml:space="preserve"> </w:t>
            </w:r>
            <w:r w:rsidRPr="00EC00B2">
              <w:rPr>
                <w:rFonts w:ascii="Arial" w:hAnsi="Arial" w:hint="cs"/>
                <w:color w:val="000000"/>
                <w:sz w:val="22"/>
                <w:szCs w:val="22"/>
                <w:rtl/>
              </w:rPr>
              <w:t>צורך</w:t>
            </w:r>
            <w:r w:rsidRPr="00EC00B2">
              <w:rPr>
                <w:rFonts w:asciiTheme="minorHAnsi" w:hAnsiTheme="minorHAnsi"/>
                <w:color w:val="000000"/>
                <w:sz w:val="22"/>
                <w:szCs w:val="22"/>
                <w:rtl/>
              </w:rPr>
              <w:t xml:space="preserve"> </w:t>
            </w:r>
            <w:r w:rsidRPr="00EC00B2">
              <w:rPr>
                <w:rFonts w:ascii="Arial" w:hAnsi="Arial" w:hint="cs"/>
                <w:color w:val="000000"/>
                <w:sz w:val="22"/>
                <w:szCs w:val="22"/>
                <w:rtl/>
              </w:rPr>
              <w:t>לטפל</w:t>
            </w:r>
            <w:r w:rsidRPr="00EC00B2">
              <w:rPr>
                <w:rFonts w:asciiTheme="minorHAnsi" w:hAnsiTheme="minorHAnsi"/>
                <w:color w:val="000000"/>
                <w:sz w:val="22"/>
                <w:szCs w:val="22"/>
                <w:rtl/>
              </w:rPr>
              <w:t xml:space="preserve"> </w:t>
            </w:r>
            <w:r w:rsidRPr="00EC00B2">
              <w:rPr>
                <w:rFonts w:ascii="Arial" w:hAnsi="Arial" w:hint="cs"/>
                <w:color w:val="000000"/>
                <w:sz w:val="22"/>
                <w:szCs w:val="22"/>
                <w:rtl/>
              </w:rPr>
              <w:t>בזיהום</w:t>
            </w:r>
            <w:r w:rsidRPr="00EC00B2">
              <w:rPr>
                <w:rFonts w:asciiTheme="minorHAnsi" w:hAnsiTheme="minorHAnsi"/>
                <w:color w:val="000000"/>
                <w:sz w:val="22"/>
                <w:szCs w:val="22"/>
                <w:rtl/>
              </w:rPr>
              <w:t xml:space="preserve"> </w:t>
            </w:r>
            <w:r w:rsidRPr="00EC00B2">
              <w:rPr>
                <w:rFonts w:ascii="Arial" w:hAnsi="Arial" w:hint="cs"/>
                <w:color w:val="000000"/>
                <w:sz w:val="22"/>
                <w:szCs w:val="22"/>
                <w:rtl/>
              </w:rPr>
              <w:t>לפני</w:t>
            </w:r>
            <w:r w:rsidRPr="00EC00B2">
              <w:rPr>
                <w:rFonts w:asciiTheme="minorHAnsi" w:hAnsiTheme="minorHAnsi"/>
                <w:color w:val="000000"/>
                <w:sz w:val="22"/>
                <w:szCs w:val="22"/>
                <w:rtl/>
              </w:rPr>
              <w:t xml:space="preserve"> </w:t>
            </w:r>
            <w:r w:rsidRPr="00EC00B2">
              <w:rPr>
                <w:rFonts w:ascii="Arial" w:hAnsi="Arial" w:hint="cs"/>
                <w:color w:val="000000"/>
                <w:sz w:val="22"/>
                <w:szCs w:val="22"/>
                <w:rtl/>
              </w:rPr>
              <w:t>התחלת</w:t>
            </w:r>
            <w:r w:rsidRPr="00EC00B2">
              <w:rPr>
                <w:rFonts w:asciiTheme="minorHAnsi" w:hAnsiTheme="minorHAnsi"/>
                <w:color w:val="000000"/>
                <w:sz w:val="22"/>
                <w:szCs w:val="22"/>
                <w:rtl/>
              </w:rPr>
              <w:t xml:space="preserve"> </w:t>
            </w:r>
            <w:r w:rsidRPr="00EC00B2">
              <w:rPr>
                <w:rFonts w:ascii="Arial" w:hAnsi="Arial" w:hint="cs"/>
                <w:color w:val="000000"/>
                <w:sz w:val="22"/>
                <w:szCs w:val="22"/>
                <w:rtl/>
              </w:rPr>
              <w:t>הטיפול</w:t>
            </w:r>
            <w:r w:rsidRPr="00EC00B2">
              <w:rPr>
                <w:rFonts w:asciiTheme="minorHAnsi" w:hAnsiTheme="minorHAnsi"/>
                <w:color w:val="000000"/>
                <w:sz w:val="22"/>
                <w:szCs w:val="22"/>
                <w:rtl/>
              </w:rPr>
              <w:t xml:space="preserve"> </w:t>
            </w:r>
            <w:r w:rsidRPr="00EC00B2">
              <w:rPr>
                <w:rFonts w:ascii="Arial" w:hAnsi="Arial" w:hint="cs"/>
                <w:color w:val="000000"/>
                <w:sz w:val="22"/>
                <w:szCs w:val="22"/>
                <w:rtl/>
              </w:rPr>
              <w:t>באפיניטור</w:t>
            </w:r>
            <w:r w:rsidRPr="00EC00B2">
              <w:rPr>
                <w:rFonts w:asciiTheme="minorHAnsi" w:hAnsiTheme="minorHAnsi"/>
                <w:color w:val="000000"/>
                <w:sz w:val="22"/>
                <w:szCs w:val="22"/>
                <w:rtl/>
              </w:rPr>
              <w:t xml:space="preserve">. </w:t>
            </w:r>
          </w:p>
          <w:p w:rsidR="00656686" w:rsidRPr="00EC00B2" w:rsidRDefault="00656686" w:rsidP="00656686">
            <w:pPr>
              <w:ind w:left="1"/>
              <w:rPr>
                <w:rFonts w:asciiTheme="minorHAnsi" w:hAnsiTheme="minorHAnsi"/>
                <w:color w:val="000000"/>
                <w:sz w:val="22"/>
                <w:szCs w:val="22"/>
                <w:rtl/>
              </w:rPr>
            </w:pPr>
            <w:r w:rsidRPr="00EC00B2">
              <w:rPr>
                <w:rFonts w:asciiTheme="minorHAnsi" w:hAnsiTheme="minorHAnsi"/>
                <w:color w:val="000000"/>
                <w:sz w:val="22"/>
                <w:szCs w:val="22"/>
                <w:rtl/>
              </w:rPr>
              <w:t>...</w:t>
            </w:r>
          </w:p>
          <w:p w:rsidR="009974AD" w:rsidRPr="00EC00B2" w:rsidRDefault="009974AD" w:rsidP="009974AD">
            <w:pPr>
              <w:rPr>
                <w:b/>
                <w:bCs/>
                <w:color w:val="000000"/>
                <w:sz w:val="22"/>
                <w:szCs w:val="22"/>
                <w:rtl/>
              </w:rPr>
            </w:pPr>
            <w:r w:rsidRPr="00EC00B2">
              <w:rPr>
                <w:rFonts w:hint="cs"/>
                <w:b/>
                <w:bCs/>
                <w:color w:val="000000"/>
                <w:sz w:val="22"/>
                <w:szCs w:val="22"/>
                <w:rtl/>
              </w:rPr>
              <w:t>מה עליך לדעת במהלך הטיפול באפיניטור:</w:t>
            </w:r>
          </w:p>
          <w:p w:rsidR="009974AD" w:rsidRPr="00EC00B2" w:rsidRDefault="009974AD" w:rsidP="00036B79">
            <w:pPr>
              <w:numPr>
                <w:ilvl w:val="0"/>
                <w:numId w:val="9"/>
              </w:numPr>
              <w:rPr>
                <w:color w:val="000000"/>
                <w:sz w:val="22"/>
                <w:szCs w:val="22"/>
              </w:rPr>
            </w:pPr>
            <w:r w:rsidRPr="00EC00B2">
              <w:rPr>
                <w:rFonts w:hint="cs"/>
                <w:b/>
                <w:bCs/>
                <w:color w:val="000000"/>
                <w:sz w:val="22"/>
                <w:szCs w:val="22"/>
                <w:rtl/>
              </w:rPr>
              <w:t>בעיות בריאה או בנשימה:</w:t>
            </w:r>
            <w:r w:rsidRPr="00EC00B2">
              <w:rPr>
                <w:rFonts w:hint="cs"/>
                <w:color w:val="000000"/>
                <w:sz w:val="22"/>
                <w:szCs w:val="22"/>
                <w:rtl/>
              </w:rPr>
              <w:t xml:space="preserve"> </w:t>
            </w:r>
            <w:r w:rsidR="00E4447F" w:rsidRPr="00EC00B2">
              <w:rPr>
                <w:rFonts w:hint="cs"/>
                <w:color w:val="000000"/>
                <w:sz w:val="22"/>
                <w:szCs w:val="22"/>
                <w:rtl/>
              </w:rPr>
              <w:t>....</w:t>
            </w:r>
          </w:p>
          <w:p w:rsidR="009974AD" w:rsidRPr="00EC00B2" w:rsidRDefault="009974AD" w:rsidP="00036B79">
            <w:pPr>
              <w:numPr>
                <w:ilvl w:val="0"/>
                <w:numId w:val="9"/>
              </w:numPr>
              <w:rPr>
                <w:color w:val="000000"/>
                <w:sz w:val="22"/>
                <w:szCs w:val="22"/>
              </w:rPr>
            </w:pPr>
            <w:r w:rsidRPr="00EC00B2">
              <w:rPr>
                <w:rFonts w:hint="cs"/>
                <w:b/>
                <w:bCs/>
                <w:color w:val="000000"/>
                <w:sz w:val="22"/>
                <w:szCs w:val="22"/>
                <w:rtl/>
              </w:rPr>
              <w:t xml:space="preserve">זיהום: </w:t>
            </w:r>
            <w:r w:rsidR="00E4447F" w:rsidRPr="00EC00B2">
              <w:rPr>
                <w:rFonts w:hint="cs"/>
                <w:color w:val="000000"/>
                <w:sz w:val="22"/>
                <w:szCs w:val="22"/>
                <w:rtl/>
              </w:rPr>
              <w:t>....</w:t>
            </w:r>
          </w:p>
          <w:p w:rsidR="009974AD" w:rsidRPr="00EC00B2" w:rsidRDefault="009974AD" w:rsidP="00036B79">
            <w:pPr>
              <w:numPr>
                <w:ilvl w:val="0"/>
                <w:numId w:val="9"/>
              </w:numPr>
              <w:rPr>
                <w:color w:val="000000"/>
                <w:sz w:val="22"/>
                <w:szCs w:val="22"/>
              </w:rPr>
            </w:pPr>
            <w:r w:rsidRPr="00EC00B2">
              <w:rPr>
                <w:rFonts w:hint="cs"/>
                <w:b/>
                <w:bCs/>
                <w:color w:val="000000"/>
                <w:sz w:val="22"/>
                <w:szCs w:val="22"/>
                <w:rtl/>
              </w:rPr>
              <w:t>כיבים בפה:</w:t>
            </w:r>
            <w:r w:rsidRPr="00EC00B2">
              <w:rPr>
                <w:rFonts w:hint="cs"/>
                <w:color w:val="000000"/>
                <w:sz w:val="22"/>
                <w:szCs w:val="22"/>
                <w:rtl/>
              </w:rPr>
              <w:t xml:space="preserve"> </w:t>
            </w:r>
            <w:r w:rsidR="00E4447F" w:rsidRPr="00EC00B2">
              <w:rPr>
                <w:rFonts w:hint="cs"/>
                <w:color w:val="000000"/>
                <w:sz w:val="22"/>
                <w:szCs w:val="22"/>
                <w:rtl/>
              </w:rPr>
              <w:t>.....</w:t>
            </w:r>
          </w:p>
          <w:p w:rsidR="009974AD" w:rsidRPr="00EC00B2" w:rsidRDefault="00E4447F" w:rsidP="00036B79">
            <w:pPr>
              <w:numPr>
                <w:ilvl w:val="0"/>
                <w:numId w:val="17"/>
              </w:numPr>
              <w:ind w:left="391" w:hanging="425"/>
              <w:rPr>
                <w:color w:val="000000"/>
                <w:sz w:val="22"/>
                <w:szCs w:val="22"/>
              </w:rPr>
            </w:pPr>
            <w:r w:rsidRPr="00EC00B2">
              <w:rPr>
                <w:rFonts w:hint="cs"/>
                <w:b/>
                <w:bCs/>
                <w:color w:val="000000"/>
                <w:sz w:val="22"/>
                <w:szCs w:val="22"/>
                <w:rtl/>
              </w:rPr>
              <w:t>....</w:t>
            </w:r>
          </w:p>
          <w:p w:rsidR="009974AD" w:rsidRPr="00EC00B2" w:rsidRDefault="009974AD" w:rsidP="00036B79">
            <w:pPr>
              <w:numPr>
                <w:ilvl w:val="0"/>
                <w:numId w:val="9"/>
              </w:numPr>
              <w:rPr>
                <w:color w:val="000000"/>
                <w:sz w:val="22"/>
                <w:szCs w:val="22"/>
              </w:rPr>
            </w:pPr>
            <w:r w:rsidRPr="00EC00B2">
              <w:rPr>
                <w:rFonts w:hint="cs"/>
                <w:b/>
                <w:bCs/>
                <w:color w:val="000000"/>
                <w:sz w:val="22"/>
                <w:szCs w:val="22"/>
                <w:rtl/>
              </w:rPr>
              <w:t>חיסון:</w:t>
            </w:r>
            <w:r w:rsidRPr="00EC00B2">
              <w:rPr>
                <w:rFonts w:hint="cs"/>
                <w:color w:val="000000"/>
                <w:sz w:val="22"/>
                <w:szCs w:val="22"/>
                <w:rtl/>
              </w:rPr>
              <w:t xml:space="preserve"> אם עליך לקבל חיסון במהלך הטיפול עם אפיניטור, פנה/י קודם לרופא לקבלת ייעוץ. </w:t>
            </w:r>
          </w:p>
          <w:p w:rsidR="009974AD" w:rsidRPr="00EC00B2" w:rsidRDefault="009974AD" w:rsidP="009974AD">
            <w:pPr>
              <w:ind w:left="357"/>
              <w:rPr>
                <w:color w:val="000000"/>
                <w:sz w:val="22"/>
                <w:szCs w:val="22"/>
              </w:rPr>
            </w:pPr>
            <w:r w:rsidRPr="00EC00B2">
              <w:rPr>
                <w:rFonts w:hint="cs"/>
                <w:color w:val="000000"/>
                <w:sz w:val="22"/>
                <w:szCs w:val="22"/>
                <w:rtl/>
              </w:rPr>
              <w:t>אין לקבל חיסון חי ואין לשהות בקרבת אנשים אשר חוסנו לאחרונה בתרכיב חיסון מסוג זה.</w:t>
            </w:r>
          </w:p>
          <w:p w:rsidR="00656686" w:rsidRPr="00EC00B2" w:rsidRDefault="00656686" w:rsidP="00F0641D">
            <w:pPr>
              <w:spacing w:before="60"/>
              <w:rPr>
                <w:rFonts w:asciiTheme="minorHAnsi" w:hAnsiTheme="minorHAnsi"/>
                <w:b/>
                <w:bCs/>
                <w:sz w:val="22"/>
                <w:szCs w:val="22"/>
                <w:rtl/>
              </w:rPr>
            </w:pPr>
          </w:p>
          <w:p w:rsidR="009974AD" w:rsidRPr="00EC00B2" w:rsidRDefault="009974AD" w:rsidP="00F0641D">
            <w:pPr>
              <w:spacing w:before="60"/>
              <w:rPr>
                <w:rFonts w:asciiTheme="minorHAnsi" w:hAnsiTheme="minorHAnsi"/>
                <w:b/>
                <w:bCs/>
                <w:sz w:val="22"/>
                <w:szCs w:val="22"/>
                <w:rtl/>
              </w:rPr>
            </w:pPr>
          </w:p>
          <w:p w:rsidR="00EC00B2" w:rsidRPr="00EC00B2" w:rsidRDefault="00EC00B2" w:rsidP="00F0641D">
            <w:pPr>
              <w:spacing w:before="60"/>
              <w:rPr>
                <w:rFonts w:asciiTheme="minorHAnsi" w:hAnsiTheme="minorHAnsi"/>
                <w:b/>
                <w:bCs/>
                <w:sz w:val="22"/>
                <w:szCs w:val="22"/>
                <w:rtl/>
              </w:rPr>
            </w:pPr>
          </w:p>
          <w:p w:rsidR="00EC00B2" w:rsidRPr="00EC00B2" w:rsidRDefault="00EC00B2" w:rsidP="00F0641D">
            <w:pPr>
              <w:spacing w:before="60"/>
              <w:rPr>
                <w:rFonts w:asciiTheme="minorHAnsi" w:hAnsiTheme="minorHAnsi"/>
                <w:b/>
                <w:bCs/>
                <w:sz w:val="22"/>
                <w:szCs w:val="22"/>
                <w:rtl/>
              </w:rPr>
            </w:pPr>
          </w:p>
          <w:p w:rsidR="00EC00B2" w:rsidRPr="00EC00B2" w:rsidRDefault="00EC00B2" w:rsidP="00F0641D">
            <w:pPr>
              <w:spacing w:before="60"/>
              <w:rPr>
                <w:rFonts w:asciiTheme="minorHAnsi" w:hAnsiTheme="minorHAnsi"/>
                <w:b/>
                <w:bCs/>
                <w:sz w:val="22"/>
                <w:szCs w:val="22"/>
                <w:rtl/>
              </w:rPr>
            </w:pPr>
          </w:p>
          <w:p w:rsidR="00EC00B2" w:rsidRPr="00EC00B2" w:rsidRDefault="00EC00B2" w:rsidP="00F0641D">
            <w:pPr>
              <w:spacing w:before="60"/>
              <w:rPr>
                <w:rFonts w:asciiTheme="minorHAnsi" w:hAnsiTheme="minorHAnsi"/>
                <w:b/>
                <w:bCs/>
                <w:sz w:val="22"/>
                <w:szCs w:val="22"/>
                <w:rtl/>
              </w:rPr>
            </w:pPr>
          </w:p>
          <w:p w:rsidR="00EC00B2" w:rsidRPr="00EC00B2" w:rsidRDefault="00EC00B2" w:rsidP="00F0641D">
            <w:pPr>
              <w:spacing w:before="60"/>
              <w:rPr>
                <w:rFonts w:asciiTheme="minorHAnsi" w:hAnsiTheme="minorHAnsi"/>
                <w:b/>
                <w:bCs/>
                <w:sz w:val="22"/>
                <w:szCs w:val="22"/>
                <w:rtl/>
              </w:rPr>
            </w:pPr>
          </w:p>
          <w:p w:rsidR="00EC00B2" w:rsidRPr="00EC00B2" w:rsidRDefault="00EC00B2" w:rsidP="00F0641D">
            <w:pPr>
              <w:spacing w:before="60"/>
              <w:rPr>
                <w:rFonts w:asciiTheme="minorHAnsi" w:hAnsiTheme="minorHAnsi"/>
                <w:b/>
                <w:bCs/>
                <w:sz w:val="22"/>
                <w:szCs w:val="22"/>
                <w:rtl/>
              </w:rPr>
            </w:pPr>
          </w:p>
          <w:p w:rsidR="00EC00B2" w:rsidRPr="00EC00B2" w:rsidRDefault="00EC00B2" w:rsidP="00F0641D">
            <w:pPr>
              <w:spacing w:before="60"/>
              <w:rPr>
                <w:rFonts w:asciiTheme="minorHAnsi" w:hAnsiTheme="minorHAnsi"/>
                <w:b/>
                <w:bCs/>
                <w:sz w:val="22"/>
                <w:szCs w:val="22"/>
                <w:rtl/>
              </w:rPr>
            </w:pPr>
          </w:p>
          <w:p w:rsidR="00EC00B2" w:rsidRPr="00EC00B2" w:rsidRDefault="00EC00B2" w:rsidP="00F0641D">
            <w:pPr>
              <w:spacing w:before="60"/>
              <w:rPr>
                <w:rFonts w:asciiTheme="minorHAnsi" w:hAnsiTheme="minorHAnsi"/>
                <w:b/>
                <w:bCs/>
                <w:sz w:val="22"/>
                <w:szCs w:val="22"/>
                <w:rtl/>
              </w:rPr>
            </w:pPr>
          </w:p>
          <w:p w:rsidR="00EC00B2" w:rsidRPr="00EC00B2" w:rsidRDefault="00EC00B2" w:rsidP="00F0641D">
            <w:pPr>
              <w:spacing w:before="60"/>
              <w:rPr>
                <w:rFonts w:asciiTheme="minorHAnsi" w:hAnsiTheme="minorHAnsi"/>
                <w:b/>
                <w:bCs/>
                <w:sz w:val="22"/>
                <w:szCs w:val="22"/>
                <w:rtl/>
              </w:rPr>
            </w:pPr>
          </w:p>
          <w:p w:rsidR="00EC00B2" w:rsidRPr="00EC00B2" w:rsidRDefault="00EC00B2" w:rsidP="00F0641D">
            <w:pPr>
              <w:spacing w:before="60"/>
              <w:rPr>
                <w:rFonts w:asciiTheme="minorHAnsi" w:hAnsiTheme="minorHAnsi"/>
                <w:b/>
                <w:bCs/>
                <w:sz w:val="22"/>
                <w:szCs w:val="22"/>
                <w:rtl/>
              </w:rPr>
            </w:pPr>
          </w:p>
          <w:p w:rsidR="00EC00B2" w:rsidRDefault="00EC00B2" w:rsidP="00F0641D">
            <w:pPr>
              <w:spacing w:before="60"/>
              <w:rPr>
                <w:rFonts w:asciiTheme="minorHAnsi" w:hAnsiTheme="minorHAnsi"/>
                <w:b/>
                <w:bCs/>
                <w:sz w:val="22"/>
                <w:szCs w:val="22"/>
              </w:rPr>
            </w:pPr>
          </w:p>
          <w:p w:rsidR="004A412B" w:rsidRDefault="004A412B" w:rsidP="00F0641D">
            <w:pPr>
              <w:spacing w:before="60"/>
              <w:rPr>
                <w:rFonts w:asciiTheme="minorHAnsi" w:hAnsiTheme="minorHAnsi"/>
                <w:b/>
                <w:bCs/>
                <w:sz w:val="22"/>
                <w:szCs w:val="22"/>
              </w:rPr>
            </w:pPr>
          </w:p>
          <w:p w:rsidR="004A412B" w:rsidRDefault="004A412B" w:rsidP="00F0641D">
            <w:pPr>
              <w:spacing w:before="60"/>
              <w:rPr>
                <w:rFonts w:asciiTheme="minorHAnsi" w:hAnsiTheme="minorHAnsi"/>
                <w:b/>
                <w:bCs/>
                <w:sz w:val="22"/>
                <w:szCs w:val="22"/>
              </w:rPr>
            </w:pPr>
          </w:p>
          <w:p w:rsidR="004A412B" w:rsidRDefault="004A412B" w:rsidP="00F0641D">
            <w:pPr>
              <w:spacing w:before="60"/>
              <w:rPr>
                <w:rFonts w:asciiTheme="minorHAnsi" w:hAnsiTheme="minorHAnsi"/>
                <w:b/>
                <w:bCs/>
                <w:sz w:val="22"/>
                <w:szCs w:val="22"/>
              </w:rPr>
            </w:pPr>
          </w:p>
          <w:p w:rsidR="004A412B" w:rsidRDefault="004A412B" w:rsidP="00F0641D">
            <w:pPr>
              <w:spacing w:before="60"/>
              <w:rPr>
                <w:rFonts w:asciiTheme="minorHAnsi" w:hAnsiTheme="minorHAnsi"/>
                <w:b/>
                <w:bCs/>
                <w:sz w:val="22"/>
                <w:szCs w:val="22"/>
              </w:rPr>
            </w:pPr>
          </w:p>
          <w:p w:rsidR="004A412B" w:rsidRPr="00EC00B2" w:rsidRDefault="004A412B" w:rsidP="00F0641D">
            <w:pPr>
              <w:spacing w:before="60"/>
              <w:rPr>
                <w:rFonts w:asciiTheme="minorHAnsi" w:hAnsiTheme="minorHAnsi"/>
                <w:b/>
                <w:bCs/>
                <w:sz w:val="22"/>
                <w:szCs w:val="22"/>
                <w:rtl/>
              </w:rPr>
            </w:pPr>
          </w:p>
          <w:p w:rsidR="00EC00B2" w:rsidRPr="00EC00B2" w:rsidRDefault="00EC00B2" w:rsidP="00F0641D">
            <w:pPr>
              <w:spacing w:before="60"/>
              <w:rPr>
                <w:rFonts w:asciiTheme="minorHAnsi" w:hAnsiTheme="minorHAnsi"/>
                <w:b/>
                <w:bCs/>
                <w:sz w:val="22"/>
                <w:szCs w:val="22"/>
                <w:rtl/>
              </w:rPr>
            </w:pPr>
            <w:r w:rsidRPr="00EC00B2">
              <w:rPr>
                <w:rFonts w:asciiTheme="minorHAnsi" w:hAnsiTheme="minorHAnsi" w:hint="cs"/>
                <w:b/>
                <w:bCs/>
                <w:sz w:val="22"/>
                <w:szCs w:val="22"/>
                <w:rtl/>
              </w:rPr>
              <w:t>....</w:t>
            </w:r>
          </w:p>
          <w:p w:rsidR="00EC00B2" w:rsidRPr="00EC00B2" w:rsidRDefault="00EC00B2" w:rsidP="00F0641D">
            <w:pPr>
              <w:spacing w:before="60"/>
              <w:rPr>
                <w:rFonts w:asciiTheme="minorHAnsi" w:hAnsiTheme="minorHAnsi"/>
                <w:b/>
                <w:bCs/>
                <w:sz w:val="22"/>
                <w:szCs w:val="22"/>
              </w:rPr>
            </w:pPr>
            <w:r w:rsidRPr="00EC00B2">
              <w:rPr>
                <w:rFonts w:hint="cs"/>
                <w:color w:val="000000"/>
                <w:sz w:val="22"/>
                <w:szCs w:val="22"/>
                <w:rtl/>
              </w:rPr>
              <w:t>במידה והינך בהריון או מיניקה, יש לפנות לרופא לייעוץ לפני נטילת כל תרופה.</w:t>
            </w:r>
          </w:p>
        </w:tc>
        <w:tc>
          <w:tcPr>
            <w:tcW w:w="3872" w:type="dxa"/>
          </w:tcPr>
          <w:p w:rsidR="009245FE" w:rsidRPr="00656686" w:rsidRDefault="009245FE" w:rsidP="009245FE">
            <w:pPr>
              <w:keepNext/>
              <w:outlineLvl w:val="3"/>
              <w:rPr>
                <w:rFonts w:asciiTheme="minorHAnsi" w:hAnsiTheme="minorHAnsi"/>
                <w:b/>
                <w:bCs/>
                <w:color w:val="00B050"/>
                <w:sz w:val="22"/>
                <w:szCs w:val="22"/>
                <w:rtl/>
                <w:lang w:eastAsia="en-US"/>
              </w:rPr>
            </w:pPr>
            <w:r w:rsidRPr="00656686">
              <w:rPr>
                <w:rFonts w:ascii="Arial" w:hAnsi="Arial" w:hint="cs"/>
                <w:b/>
                <w:bCs/>
                <w:color w:val="00B050"/>
                <w:sz w:val="22"/>
                <w:szCs w:val="22"/>
                <w:rtl/>
              </w:rPr>
              <w:t>לפני</w:t>
            </w:r>
            <w:r w:rsidRPr="00656686">
              <w:rPr>
                <w:rFonts w:asciiTheme="minorHAnsi" w:hAnsiTheme="minorHAnsi"/>
                <w:b/>
                <w:bCs/>
                <w:color w:val="00B050"/>
                <w:sz w:val="22"/>
                <w:szCs w:val="22"/>
                <w:rtl/>
              </w:rPr>
              <w:t xml:space="preserve"> </w:t>
            </w:r>
            <w:r w:rsidRPr="00656686">
              <w:rPr>
                <w:rFonts w:ascii="Arial" w:hAnsi="Arial" w:hint="cs"/>
                <w:b/>
                <w:bCs/>
                <w:color w:val="00B050"/>
                <w:sz w:val="22"/>
                <w:szCs w:val="22"/>
                <w:rtl/>
              </w:rPr>
              <w:t>הטיפול</w:t>
            </w:r>
            <w:r w:rsidRPr="00656686">
              <w:rPr>
                <w:rFonts w:asciiTheme="minorHAnsi" w:hAnsiTheme="minorHAnsi"/>
                <w:b/>
                <w:bCs/>
                <w:color w:val="00B050"/>
                <w:sz w:val="22"/>
                <w:szCs w:val="22"/>
                <w:rtl/>
              </w:rPr>
              <w:t xml:space="preserve"> </w:t>
            </w:r>
            <w:r w:rsidRPr="00656686">
              <w:rPr>
                <w:rFonts w:ascii="Arial" w:hAnsi="Arial" w:hint="cs"/>
                <w:b/>
                <w:bCs/>
                <w:color w:val="00B050"/>
                <w:sz w:val="22"/>
                <w:szCs w:val="22"/>
                <w:rtl/>
              </w:rPr>
              <w:t>באפיניטור</w:t>
            </w:r>
            <w:r w:rsidRPr="00656686">
              <w:rPr>
                <w:rFonts w:asciiTheme="minorHAnsi" w:hAnsiTheme="minorHAnsi"/>
                <w:b/>
                <w:bCs/>
                <w:color w:val="00B050"/>
                <w:sz w:val="22"/>
                <w:szCs w:val="22"/>
                <w:rtl/>
              </w:rPr>
              <w:t xml:space="preserve">, </w:t>
            </w:r>
            <w:r w:rsidRPr="00656686">
              <w:rPr>
                <w:rFonts w:ascii="Arial" w:hAnsi="Arial" w:hint="cs"/>
                <w:b/>
                <w:bCs/>
                <w:color w:val="00B050"/>
                <w:sz w:val="22"/>
                <w:szCs w:val="22"/>
                <w:rtl/>
              </w:rPr>
              <w:t>ספר</w:t>
            </w:r>
            <w:r w:rsidRPr="00656686">
              <w:rPr>
                <w:rFonts w:asciiTheme="minorHAnsi" w:hAnsiTheme="minorHAnsi"/>
                <w:b/>
                <w:bCs/>
                <w:color w:val="00B050"/>
                <w:sz w:val="22"/>
                <w:szCs w:val="22"/>
                <w:rtl/>
              </w:rPr>
              <w:t xml:space="preserve"> </w:t>
            </w:r>
            <w:r w:rsidRPr="00656686">
              <w:rPr>
                <w:rFonts w:ascii="Arial" w:hAnsi="Arial" w:hint="cs"/>
                <w:b/>
                <w:bCs/>
                <w:color w:val="00B050"/>
                <w:sz w:val="22"/>
                <w:szCs w:val="22"/>
                <w:rtl/>
              </w:rPr>
              <w:t>לרופא</w:t>
            </w:r>
            <w:r w:rsidRPr="00656686">
              <w:rPr>
                <w:rFonts w:asciiTheme="minorHAnsi" w:hAnsiTheme="minorHAnsi"/>
                <w:b/>
                <w:bCs/>
                <w:color w:val="00B050"/>
                <w:sz w:val="22"/>
                <w:szCs w:val="22"/>
                <w:rtl/>
              </w:rPr>
              <w:t xml:space="preserve"> </w:t>
            </w:r>
            <w:r w:rsidRPr="00656686">
              <w:rPr>
                <w:rFonts w:ascii="Arial" w:hAnsi="Arial" w:hint="cs"/>
                <w:b/>
                <w:bCs/>
                <w:color w:val="00B050"/>
                <w:sz w:val="22"/>
                <w:szCs w:val="22"/>
                <w:rtl/>
              </w:rPr>
              <w:t>אם</w:t>
            </w:r>
            <w:r w:rsidRPr="00656686">
              <w:rPr>
                <w:rFonts w:asciiTheme="minorHAnsi" w:hAnsiTheme="minorHAnsi"/>
                <w:b/>
                <w:bCs/>
                <w:color w:val="00B050"/>
                <w:sz w:val="22"/>
                <w:szCs w:val="22"/>
                <w:rtl/>
              </w:rPr>
              <w:t xml:space="preserve"> </w:t>
            </w:r>
            <w:r w:rsidRPr="00656686">
              <w:rPr>
                <w:rFonts w:ascii="Arial" w:hAnsi="Arial" w:hint="cs"/>
                <w:color w:val="00B050"/>
                <w:sz w:val="22"/>
                <w:szCs w:val="22"/>
                <w:rtl/>
                <w:lang w:eastAsia="en-US"/>
              </w:rPr>
              <w:t>אחד</w:t>
            </w:r>
            <w:r w:rsidRPr="00656686">
              <w:rPr>
                <w:rFonts w:asciiTheme="minorHAnsi" w:hAnsiTheme="minorHAnsi"/>
                <w:color w:val="00B050"/>
                <w:sz w:val="22"/>
                <w:szCs w:val="22"/>
                <w:rtl/>
                <w:lang w:eastAsia="en-US"/>
              </w:rPr>
              <w:t xml:space="preserve"> </w:t>
            </w:r>
            <w:r w:rsidRPr="00656686">
              <w:rPr>
                <w:rFonts w:ascii="Arial" w:hAnsi="Arial" w:hint="cs"/>
                <w:color w:val="00B050"/>
                <w:sz w:val="22"/>
                <w:szCs w:val="22"/>
                <w:rtl/>
                <w:lang w:eastAsia="en-US"/>
              </w:rPr>
              <w:t>מהמצבים</w:t>
            </w:r>
            <w:r w:rsidRPr="00656686">
              <w:rPr>
                <w:rFonts w:asciiTheme="minorHAnsi" w:hAnsiTheme="minorHAnsi"/>
                <w:color w:val="00B050"/>
                <w:sz w:val="22"/>
                <w:szCs w:val="22"/>
                <w:rtl/>
                <w:lang w:eastAsia="en-US"/>
              </w:rPr>
              <w:t xml:space="preserve"> </w:t>
            </w:r>
            <w:r w:rsidRPr="00656686">
              <w:rPr>
                <w:rFonts w:ascii="Arial" w:hAnsi="Arial" w:hint="cs"/>
                <w:color w:val="00B050"/>
                <w:sz w:val="22"/>
                <w:szCs w:val="22"/>
                <w:rtl/>
                <w:lang w:eastAsia="en-US"/>
              </w:rPr>
              <w:t>להלן</w:t>
            </w:r>
            <w:r w:rsidRPr="00656686">
              <w:rPr>
                <w:rFonts w:asciiTheme="minorHAnsi" w:hAnsiTheme="minorHAnsi"/>
                <w:color w:val="00B050"/>
                <w:sz w:val="22"/>
                <w:szCs w:val="22"/>
                <w:rtl/>
                <w:lang w:eastAsia="en-US"/>
              </w:rPr>
              <w:t xml:space="preserve"> </w:t>
            </w:r>
            <w:r w:rsidRPr="00656686">
              <w:rPr>
                <w:rFonts w:ascii="Arial" w:hAnsi="Arial" w:hint="cs"/>
                <w:color w:val="00B050"/>
                <w:sz w:val="22"/>
                <w:szCs w:val="22"/>
                <w:rtl/>
                <w:lang w:eastAsia="en-US"/>
              </w:rPr>
              <w:t>חל</w:t>
            </w:r>
            <w:r w:rsidRPr="00656686">
              <w:rPr>
                <w:rFonts w:asciiTheme="minorHAnsi" w:hAnsiTheme="minorHAnsi"/>
                <w:color w:val="00B050"/>
                <w:sz w:val="22"/>
                <w:szCs w:val="22"/>
                <w:rtl/>
                <w:lang w:eastAsia="en-US"/>
              </w:rPr>
              <w:t xml:space="preserve"> </w:t>
            </w:r>
            <w:r w:rsidRPr="00656686">
              <w:rPr>
                <w:rFonts w:ascii="Arial" w:hAnsi="Arial" w:hint="cs"/>
                <w:color w:val="00B050"/>
                <w:sz w:val="22"/>
                <w:szCs w:val="22"/>
                <w:rtl/>
                <w:lang w:eastAsia="en-US"/>
              </w:rPr>
              <w:t>עליך</w:t>
            </w:r>
            <w:r w:rsidRPr="00656686">
              <w:rPr>
                <w:rFonts w:asciiTheme="minorHAnsi" w:hAnsiTheme="minorHAnsi"/>
                <w:b/>
                <w:bCs/>
                <w:color w:val="00B050"/>
                <w:sz w:val="22"/>
                <w:szCs w:val="22"/>
                <w:rtl/>
                <w:lang w:eastAsia="en-US"/>
              </w:rPr>
              <w:t>:</w:t>
            </w:r>
          </w:p>
          <w:p w:rsidR="009245FE" w:rsidRPr="00656686" w:rsidRDefault="009245FE" w:rsidP="009245FE">
            <w:pPr>
              <w:spacing w:line="240" w:lineRule="exact"/>
              <w:rPr>
                <w:rFonts w:asciiTheme="minorHAnsi" w:hAnsiTheme="minorHAnsi"/>
                <w:sz w:val="22"/>
                <w:szCs w:val="22"/>
                <w:rtl/>
              </w:rPr>
            </w:pPr>
            <w:r w:rsidRPr="00656686">
              <w:rPr>
                <w:rFonts w:asciiTheme="minorHAnsi" w:hAnsiTheme="minorHAnsi"/>
                <w:sz w:val="22"/>
                <w:szCs w:val="22"/>
                <w:rtl/>
              </w:rPr>
              <w:t>....</w:t>
            </w:r>
          </w:p>
          <w:p w:rsidR="009245FE" w:rsidRPr="00656686" w:rsidRDefault="009245FE" w:rsidP="00036B79">
            <w:pPr>
              <w:numPr>
                <w:ilvl w:val="0"/>
                <w:numId w:val="8"/>
              </w:numPr>
              <w:spacing w:line="240" w:lineRule="exact"/>
              <w:ind w:left="0" w:firstLine="0"/>
              <w:rPr>
                <w:rFonts w:asciiTheme="minorHAnsi" w:hAnsiTheme="minorHAnsi"/>
                <w:sz w:val="22"/>
                <w:szCs w:val="22"/>
              </w:rPr>
            </w:pPr>
            <w:r w:rsidRPr="00656686">
              <w:rPr>
                <w:rFonts w:ascii="Arial" w:hAnsi="Arial" w:hint="cs"/>
                <w:color w:val="000000"/>
                <w:sz w:val="22"/>
                <w:szCs w:val="22"/>
                <w:rtl/>
              </w:rPr>
              <w:t>אם</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יש</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לך</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זיהומים</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כלשהם</w:t>
            </w:r>
            <w:r w:rsidRPr="00656686">
              <w:rPr>
                <w:rFonts w:asciiTheme="minorHAnsi" w:hAnsiTheme="minorHAnsi"/>
                <w:color w:val="000000"/>
                <w:sz w:val="22"/>
                <w:szCs w:val="22"/>
                <w:rtl/>
              </w:rPr>
              <w:t xml:space="preserve">. </w:t>
            </w:r>
            <w:del w:id="1072" w:author="Talias, Shiran (Ext)" w:date="2013-03-11T15:52:00Z">
              <w:r w:rsidRPr="00656686">
                <w:rPr>
                  <w:rFonts w:ascii="Arial" w:hAnsi="Arial" w:hint="cs"/>
                  <w:color w:val="000000"/>
                  <w:sz w:val="22"/>
                  <w:szCs w:val="22"/>
                  <w:rtl/>
                </w:rPr>
                <w:delText>ייתכן</w:delText>
              </w:r>
              <w:r w:rsidRPr="00656686">
                <w:rPr>
                  <w:rFonts w:asciiTheme="minorHAnsi" w:hAnsiTheme="minorHAnsi"/>
                  <w:color w:val="000000"/>
                  <w:sz w:val="22"/>
                  <w:szCs w:val="22"/>
                  <w:rtl/>
                </w:rPr>
                <w:delText xml:space="preserve"> </w:delText>
              </w:r>
              <w:r w:rsidRPr="00656686">
                <w:rPr>
                  <w:rFonts w:ascii="Arial" w:hAnsi="Arial" w:hint="cs"/>
                  <w:color w:val="000000"/>
                  <w:sz w:val="22"/>
                  <w:szCs w:val="22"/>
                  <w:rtl/>
                </w:rPr>
                <w:delText>כי</w:delText>
              </w:r>
              <w:r w:rsidRPr="00656686">
                <w:rPr>
                  <w:rFonts w:asciiTheme="minorHAnsi" w:hAnsiTheme="minorHAnsi"/>
                  <w:color w:val="000000"/>
                  <w:sz w:val="22"/>
                  <w:szCs w:val="22"/>
                  <w:rtl/>
                </w:rPr>
                <w:delText xml:space="preserve"> </w:delText>
              </w:r>
              <w:r w:rsidRPr="00656686">
                <w:rPr>
                  <w:rFonts w:ascii="Arial" w:hAnsi="Arial" w:hint="cs"/>
                  <w:color w:val="000000"/>
                  <w:sz w:val="22"/>
                  <w:szCs w:val="22"/>
                  <w:rtl/>
                </w:rPr>
                <w:delText>יהיה</w:delText>
              </w:r>
              <w:r w:rsidRPr="00656686">
                <w:rPr>
                  <w:rFonts w:asciiTheme="minorHAnsi" w:hAnsiTheme="minorHAnsi"/>
                  <w:color w:val="000000"/>
                  <w:sz w:val="22"/>
                  <w:szCs w:val="22"/>
                  <w:rtl/>
                </w:rPr>
                <w:delText xml:space="preserve"> </w:delText>
              </w:r>
            </w:del>
            <w:ins w:id="1073" w:author="Talias, Shiran (Ext)" w:date="2013-03-11T15:52:00Z">
              <w:r w:rsidRPr="00656686">
                <w:rPr>
                  <w:rFonts w:ascii="Arial" w:hAnsi="Arial" w:hint="cs"/>
                  <w:color w:val="000000"/>
                  <w:sz w:val="22"/>
                  <w:szCs w:val="22"/>
                  <w:highlight w:val="yellow"/>
                  <w:rtl/>
                </w:rPr>
                <w:t>יש</w:t>
              </w:r>
              <w:r w:rsidRPr="00656686">
                <w:rPr>
                  <w:rFonts w:asciiTheme="minorHAnsi" w:hAnsiTheme="minorHAnsi"/>
                  <w:color w:val="000000"/>
                  <w:sz w:val="22"/>
                  <w:szCs w:val="22"/>
                  <w:rtl/>
                </w:rPr>
                <w:t xml:space="preserve"> </w:t>
              </w:r>
            </w:ins>
            <w:r w:rsidRPr="00656686">
              <w:rPr>
                <w:rFonts w:ascii="Arial" w:hAnsi="Arial" w:hint="cs"/>
                <w:color w:val="000000"/>
                <w:sz w:val="22"/>
                <w:szCs w:val="22"/>
                <w:rtl/>
              </w:rPr>
              <w:t>צורך</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לטפל</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בזיהום</w:t>
            </w:r>
            <w:r w:rsidRPr="00656686">
              <w:rPr>
                <w:rFonts w:asciiTheme="minorHAnsi" w:hAnsiTheme="minorHAnsi"/>
                <w:color w:val="000000"/>
                <w:sz w:val="22"/>
                <w:szCs w:val="22"/>
                <w:rtl/>
              </w:rPr>
              <w:t xml:space="preserve"> </w:t>
            </w:r>
            <w:ins w:id="1074" w:author="Talias, Shiran (Ext)" w:date="2013-03-11T15:52:00Z">
              <w:r w:rsidRPr="00656686">
                <w:rPr>
                  <w:rFonts w:ascii="Arial" w:hAnsi="Arial" w:hint="cs"/>
                  <w:color w:val="000000"/>
                  <w:sz w:val="22"/>
                  <w:szCs w:val="22"/>
                  <w:rtl/>
                </w:rPr>
                <w:t>שלך</w:t>
              </w:r>
              <w:r w:rsidRPr="00656686">
                <w:rPr>
                  <w:rFonts w:asciiTheme="minorHAnsi" w:hAnsiTheme="minorHAnsi"/>
                  <w:color w:val="000000"/>
                  <w:sz w:val="22"/>
                  <w:szCs w:val="22"/>
                  <w:rtl/>
                </w:rPr>
                <w:t xml:space="preserve"> </w:t>
              </w:r>
            </w:ins>
            <w:r w:rsidRPr="00656686">
              <w:rPr>
                <w:rFonts w:ascii="Arial" w:hAnsi="Arial" w:hint="cs"/>
                <w:color w:val="000000"/>
                <w:sz w:val="22"/>
                <w:szCs w:val="22"/>
                <w:rtl/>
              </w:rPr>
              <w:t>לפני</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התחלת</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הטיפול</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באפיניטור</w:t>
            </w:r>
            <w:r w:rsidRPr="00656686">
              <w:rPr>
                <w:rFonts w:asciiTheme="minorHAnsi" w:hAnsiTheme="minorHAnsi"/>
                <w:color w:val="000000"/>
                <w:sz w:val="22"/>
                <w:szCs w:val="22"/>
                <w:rtl/>
              </w:rPr>
              <w:t>.</w:t>
            </w:r>
          </w:p>
          <w:p w:rsidR="009245FE" w:rsidRPr="00656686" w:rsidRDefault="009245FE" w:rsidP="009245FE">
            <w:pPr>
              <w:spacing w:line="240" w:lineRule="exact"/>
              <w:rPr>
                <w:rFonts w:asciiTheme="minorHAnsi" w:hAnsiTheme="minorHAnsi"/>
                <w:sz w:val="22"/>
                <w:szCs w:val="22"/>
              </w:rPr>
            </w:pPr>
            <w:r w:rsidRPr="00656686">
              <w:rPr>
                <w:rFonts w:asciiTheme="minorHAnsi" w:hAnsiTheme="minorHAnsi"/>
                <w:sz w:val="22"/>
                <w:szCs w:val="22"/>
                <w:rtl/>
              </w:rPr>
              <w:t>....</w:t>
            </w:r>
          </w:p>
          <w:p w:rsidR="009245FE" w:rsidRPr="00656686" w:rsidRDefault="009245FE" w:rsidP="009245FE">
            <w:pPr>
              <w:spacing w:before="240"/>
              <w:rPr>
                <w:rFonts w:asciiTheme="minorHAnsi" w:hAnsiTheme="minorHAnsi"/>
                <w:b/>
                <w:bCs/>
                <w:color w:val="000000"/>
                <w:sz w:val="22"/>
                <w:szCs w:val="22"/>
              </w:rPr>
            </w:pPr>
            <w:r w:rsidRPr="00656686">
              <w:rPr>
                <w:rFonts w:ascii="Arial" w:hAnsi="Arial" w:hint="cs"/>
                <w:b/>
                <w:bCs/>
                <w:color w:val="000000"/>
                <w:sz w:val="22"/>
                <w:szCs w:val="22"/>
                <w:rtl/>
              </w:rPr>
              <w:t>מה</w:t>
            </w:r>
            <w:r w:rsidRPr="00656686">
              <w:rPr>
                <w:rFonts w:asciiTheme="minorHAnsi" w:hAnsiTheme="minorHAnsi"/>
                <w:b/>
                <w:bCs/>
                <w:color w:val="000000"/>
                <w:sz w:val="22"/>
                <w:szCs w:val="22"/>
                <w:rtl/>
              </w:rPr>
              <w:t xml:space="preserve"> </w:t>
            </w:r>
            <w:r w:rsidRPr="00656686">
              <w:rPr>
                <w:rFonts w:ascii="Arial" w:hAnsi="Arial" w:hint="cs"/>
                <w:b/>
                <w:bCs/>
                <w:color w:val="000000"/>
                <w:sz w:val="22"/>
                <w:szCs w:val="22"/>
                <w:rtl/>
              </w:rPr>
              <w:t>עלייך</w:t>
            </w:r>
            <w:r w:rsidRPr="00656686">
              <w:rPr>
                <w:rFonts w:asciiTheme="minorHAnsi" w:hAnsiTheme="minorHAnsi"/>
                <w:b/>
                <w:bCs/>
                <w:color w:val="000000"/>
                <w:sz w:val="22"/>
                <w:szCs w:val="22"/>
                <w:rtl/>
              </w:rPr>
              <w:t xml:space="preserve"> </w:t>
            </w:r>
            <w:r w:rsidRPr="00656686">
              <w:rPr>
                <w:rFonts w:ascii="Arial" w:hAnsi="Arial" w:hint="cs"/>
                <w:b/>
                <w:bCs/>
                <w:color w:val="000000"/>
                <w:sz w:val="22"/>
                <w:szCs w:val="22"/>
                <w:rtl/>
              </w:rPr>
              <w:t>לדעת</w:t>
            </w:r>
            <w:r w:rsidRPr="00656686">
              <w:rPr>
                <w:rFonts w:asciiTheme="minorHAnsi" w:hAnsiTheme="minorHAnsi"/>
                <w:b/>
                <w:bCs/>
                <w:color w:val="000000"/>
                <w:sz w:val="22"/>
                <w:szCs w:val="22"/>
                <w:rtl/>
              </w:rPr>
              <w:t xml:space="preserve"> </w:t>
            </w:r>
            <w:r w:rsidRPr="00656686">
              <w:rPr>
                <w:rFonts w:ascii="Arial" w:hAnsi="Arial" w:hint="cs"/>
                <w:b/>
                <w:bCs/>
                <w:color w:val="000000"/>
                <w:sz w:val="22"/>
                <w:szCs w:val="22"/>
                <w:rtl/>
              </w:rPr>
              <w:t>במהלך</w:t>
            </w:r>
            <w:r w:rsidRPr="00656686">
              <w:rPr>
                <w:rFonts w:asciiTheme="minorHAnsi" w:hAnsiTheme="minorHAnsi"/>
                <w:b/>
                <w:bCs/>
                <w:color w:val="000000"/>
                <w:sz w:val="22"/>
                <w:szCs w:val="22"/>
                <w:rtl/>
              </w:rPr>
              <w:t xml:space="preserve"> </w:t>
            </w:r>
            <w:r w:rsidRPr="00656686">
              <w:rPr>
                <w:rFonts w:ascii="Arial" w:hAnsi="Arial" w:hint="cs"/>
                <w:b/>
                <w:bCs/>
                <w:color w:val="000000"/>
                <w:sz w:val="22"/>
                <w:szCs w:val="22"/>
                <w:rtl/>
              </w:rPr>
              <w:t>הטיפול</w:t>
            </w:r>
            <w:r w:rsidRPr="00656686">
              <w:rPr>
                <w:rFonts w:asciiTheme="minorHAnsi" w:hAnsiTheme="minorHAnsi"/>
                <w:b/>
                <w:bCs/>
                <w:color w:val="000000"/>
                <w:sz w:val="22"/>
                <w:szCs w:val="22"/>
                <w:rtl/>
              </w:rPr>
              <w:t xml:space="preserve"> </w:t>
            </w:r>
            <w:r w:rsidRPr="00656686">
              <w:rPr>
                <w:rFonts w:ascii="Arial" w:hAnsi="Arial" w:hint="cs"/>
                <w:b/>
                <w:bCs/>
                <w:color w:val="000000"/>
                <w:sz w:val="22"/>
                <w:szCs w:val="22"/>
                <w:rtl/>
              </w:rPr>
              <w:t>באפיניטור</w:t>
            </w:r>
            <w:r w:rsidRPr="00656686">
              <w:rPr>
                <w:rFonts w:asciiTheme="minorHAnsi" w:hAnsiTheme="minorHAnsi"/>
                <w:b/>
                <w:bCs/>
                <w:color w:val="000000"/>
                <w:sz w:val="22"/>
                <w:szCs w:val="22"/>
                <w:rtl/>
              </w:rPr>
              <w:t>:</w:t>
            </w:r>
          </w:p>
          <w:p w:rsidR="009245FE" w:rsidRPr="00656686" w:rsidRDefault="009245FE" w:rsidP="00036B79">
            <w:pPr>
              <w:numPr>
                <w:ilvl w:val="0"/>
                <w:numId w:val="9"/>
              </w:numPr>
              <w:rPr>
                <w:rFonts w:asciiTheme="minorHAnsi" w:hAnsiTheme="minorHAnsi"/>
                <w:color w:val="000000"/>
                <w:sz w:val="22"/>
                <w:szCs w:val="22"/>
                <w:highlight w:val="yellow"/>
              </w:rPr>
            </w:pPr>
            <w:r w:rsidRPr="00656686">
              <w:rPr>
                <w:rFonts w:ascii="Arial" w:hAnsi="Arial" w:hint="cs"/>
                <w:b/>
                <w:bCs/>
                <w:color w:val="000000"/>
                <w:sz w:val="22"/>
                <w:szCs w:val="22"/>
                <w:rtl/>
              </w:rPr>
              <w:t>בעיות</w:t>
            </w:r>
            <w:r w:rsidRPr="00656686">
              <w:rPr>
                <w:rFonts w:asciiTheme="minorHAnsi" w:hAnsiTheme="minorHAnsi"/>
                <w:b/>
                <w:bCs/>
                <w:color w:val="000000"/>
                <w:sz w:val="22"/>
                <w:szCs w:val="22"/>
                <w:rtl/>
              </w:rPr>
              <w:t xml:space="preserve"> </w:t>
            </w:r>
            <w:r w:rsidRPr="00656686">
              <w:rPr>
                <w:rFonts w:ascii="Arial" w:hAnsi="Arial" w:hint="cs"/>
                <w:b/>
                <w:bCs/>
                <w:color w:val="000000"/>
                <w:sz w:val="22"/>
                <w:szCs w:val="22"/>
                <w:rtl/>
              </w:rPr>
              <w:t>בריאה</w:t>
            </w:r>
            <w:r w:rsidRPr="00656686">
              <w:rPr>
                <w:rFonts w:asciiTheme="minorHAnsi" w:hAnsiTheme="minorHAnsi"/>
                <w:b/>
                <w:bCs/>
                <w:color w:val="000000"/>
                <w:sz w:val="22"/>
                <w:szCs w:val="22"/>
                <w:rtl/>
              </w:rPr>
              <w:t xml:space="preserve"> </w:t>
            </w:r>
            <w:r w:rsidRPr="00656686">
              <w:rPr>
                <w:rFonts w:ascii="Arial" w:hAnsi="Arial" w:hint="cs"/>
                <w:b/>
                <w:bCs/>
                <w:color w:val="000000"/>
                <w:sz w:val="22"/>
                <w:szCs w:val="22"/>
                <w:rtl/>
              </w:rPr>
              <w:t>או</w:t>
            </w:r>
            <w:r w:rsidRPr="00656686">
              <w:rPr>
                <w:rFonts w:asciiTheme="minorHAnsi" w:hAnsiTheme="minorHAnsi"/>
                <w:b/>
                <w:bCs/>
                <w:color w:val="000000"/>
                <w:sz w:val="22"/>
                <w:szCs w:val="22"/>
                <w:rtl/>
              </w:rPr>
              <w:t xml:space="preserve"> </w:t>
            </w:r>
            <w:r w:rsidRPr="00656686">
              <w:rPr>
                <w:rFonts w:ascii="Arial" w:hAnsi="Arial" w:hint="cs"/>
                <w:b/>
                <w:bCs/>
                <w:color w:val="000000"/>
                <w:sz w:val="22"/>
                <w:szCs w:val="22"/>
                <w:rtl/>
              </w:rPr>
              <w:t>בנשימה</w:t>
            </w:r>
            <w:r w:rsidRPr="00656686">
              <w:rPr>
                <w:rFonts w:asciiTheme="minorHAnsi" w:hAnsiTheme="minorHAnsi"/>
                <w:b/>
                <w:bCs/>
                <w:color w:val="000000"/>
                <w:sz w:val="22"/>
                <w:szCs w:val="22"/>
                <w:rtl/>
              </w:rPr>
              <w:t>:</w:t>
            </w:r>
            <w:r w:rsidRPr="00656686">
              <w:rPr>
                <w:rFonts w:asciiTheme="minorHAnsi" w:hAnsiTheme="minorHAnsi"/>
                <w:color w:val="000000"/>
                <w:sz w:val="22"/>
                <w:szCs w:val="22"/>
                <w:rtl/>
              </w:rPr>
              <w:t xml:space="preserve"> </w:t>
            </w:r>
            <w:r w:rsidRPr="00656686">
              <w:rPr>
                <w:rFonts w:asciiTheme="minorHAnsi" w:hAnsiTheme="minorHAnsi"/>
                <w:color w:val="000000"/>
                <w:sz w:val="22"/>
                <w:szCs w:val="22"/>
              </w:rPr>
              <w:t>..</w:t>
            </w:r>
            <w:r w:rsidRPr="00656686">
              <w:rPr>
                <w:rFonts w:asciiTheme="minorHAnsi" w:hAnsiTheme="minorHAnsi"/>
                <w:color w:val="000000"/>
                <w:sz w:val="22"/>
                <w:szCs w:val="22"/>
                <w:rtl/>
              </w:rPr>
              <w:t>.</w:t>
            </w:r>
            <w:ins w:id="1075" w:author="Talias, Shiran (Ext)" w:date="2013-03-11T17:04:00Z">
              <w:r w:rsidRPr="00656686">
                <w:rPr>
                  <w:rFonts w:asciiTheme="minorHAnsi" w:hAnsiTheme="minorHAnsi"/>
                  <w:color w:val="000000"/>
                  <w:sz w:val="22"/>
                  <w:szCs w:val="22"/>
                  <w:rtl/>
                </w:rPr>
                <w:t xml:space="preserve"> </w:t>
              </w:r>
              <w:r w:rsidRPr="00656686">
                <w:rPr>
                  <w:rFonts w:ascii="Arial" w:hAnsi="Arial" w:hint="cs"/>
                  <w:color w:val="000000"/>
                  <w:sz w:val="22"/>
                  <w:szCs w:val="22"/>
                  <w:highlight w:val="yellow"/>
                  <w:rtl/>
                </w:rPr>
                <w:t>ייתכן</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והרופא</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שלך</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יתחיל</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מחדש</w:t>
              </w:r>
            </w:ins>
            <w:ins w:id="1076" w:author="Talias, Shiran (Ext)" w:date="2013-03-11T17:05:00Z">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את</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הטיפול</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באפיניטור</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במינון</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נמוך</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יותר</w:t>
              </w:r>
              <w:r w:rsidRPr="00656686">
                <w:rPr>
                  <w:rFonts w:asciiTheme="minorHAnsi" w:hAnsiTheme="minorHAnsi"/>
                  <w:color w:val="000000"/>
                  <w:sz w:val="22"/>
                  <w:szCs w:val="22"/>
                  <w:highlight w:val="yellow"/>
                  <w:rtl/>
                </w:rPr>
                <w:t>.</w:t>
              </w:r>
            </w:ins>
          </w:p>
          <w:p w:rsidR="009245FE" w:rsidRDefault="009245FE" w:rsidP="00036B79">
            <w:pPr>
              <w:numPr>
                <w:ilvl w:val="0"/>
                <w:numId w:val="9"/>
              </w:numPr>
              <w:rPr>
                <w:rFonts w:asciiTheme="minorHAnsi" w:hAnsiTheme="minorHAnsi"/>
                <w:color w:val="000000"/>
                <w:sz w:val="22"/>
                <w:szCs w:val="22"/>
                <w:highlight w:val="yellow"/>
              </w:rPr>
            </w:pPr>
            <w:r w:rsidRPr="00656686">
              <w:rPr>
                <w:rFonts w:ascii="Arial" w:hAnsi="Arial" w:hint="cs"/>
                <w:b/>
                <w:bCs/>
                <w:color w:val="000000"/>
                <w:sz w:val="22"/>
                <w:szCs w:val="22"/>
                <w:rtl/>
              </w:rPr>
              <w:t>זיהום</w:t>
            </w:r>
            <w:r w:rsidRPr="00656686">
              <w:rPr>
                <w:rFonts w:asciiTheme="minorHAnsi" w:hAnsiTheme="minorHAnsi"/>
                <w:b/>
                <w:bCs/>
                <w:color w:val="000000"/>
                <w:sz w:val="22"/>
                <w:szCs w:val="22"/>
                <w:rtl/>
              </w:rPr>
              <w:t xml:space="preserve">: </w:t>
            </w:r>
            <w:r w:rsidRPr="00656686">
              <w:rPr>
                <w:rFonts w:asciiTheme="minorHAnsi" w:hAnsiTheme="minorHAnsi"/>
                <w:color w:val="000000"/>
                <w:sz w:val="22"/>
                <w:szCs w:val="22"/>
              </w:rPr>
              <w:t>…</w:t>
            </w:r>
            <w:r w:rsidRPr="00656686">
              <w:rPr>
                <w:rFonts w:asciiTheme="minorHAnsi" w:hAnsiTheme="minorHAnsi"/>
                <w:color w:val="000000"/>
                <w:sz w:val="22"/>
                <w:szCs w:val="22"/>
                <w:highlight w:val="yellow"/>
                <w:rtl/>
              </w:rPr>
              <w:t>.</w:t>
            </w:r>
            <w:ins w:id="1077" w:author="Talias, Shiran (Ext)" w:date="2013-03-11T17:09:00Z">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ייתכן</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והרופא</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שלך</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יצטרך</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להורות</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לך</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להפסיק</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את</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הטיפול</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באפיניטור</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לזמן</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מה</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או</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באופן</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קבוע</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ולהוסיף</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תרופה</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על</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מנת</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לעזור</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עם</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תופעת</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לוואי</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זו</w:t>
              </w:r>
              <w:r w:rsidRPr="00656686">
                <w:rPr>
                  <w:rFonts w:asciiTheme="minorHAnsi" w:hAnsiTheme="minorHAnsi"/>
                  <w:color w:val="000000"/>
                  <w:sz w:val="22"/>
                  <w:szCs w:val="22"/>
                  <w:highlight w:val="yellow"/>
                  <w:rtl/>
                </w:rPr>
                <w:t>.</w:t>
              </w:r>
            </w:ins>
          </w:p>
          <w:p w:rsidR="00DF6A84" w:rsidRPr="00DF6A84" w:rsidRDefault="00DF6A84" w:rsidP="00036B79">
            <w:pPr>
              <w:numPr>
                <w:ilvl w:val="0"/>
                <w:numId w:val="9"/>
              </w:numPr>
              <w:rPr>
                <w:ins w:id="1078" w:author="Talias, Shiran (Ext)" w:date="2013-03-11T17:20:00Z"/>
                <w:rFonts w:asciiTheme="minorHAnsi" w:hAnsiTheme="minorHAnsi"/>
                <w:color w:val="000000"/>
                <w:sz w:val="22"/>
                <w:szCs w:val="22"/>
                <w:highlight w:val="yellow"/>
              </w:rPr>
            </w:pPr>
            <w:r w:rsidRPr="00DF6A84">
              <w:rPr>
                <w:rFonts w:ascii="Arial" w:hAnsi="Arial"/>
                <w:color w:val="000000"/>
                <w:sz w:val="22"/>
                <w:szCs w:val="22"/>
              </w:rPr>
              <w:t>….</w:t>
            </w:r>
          </w:p>
          <w:p w:rsidR="009245FE" w:rsidRDefault="009245FE" w:rsidP="00036B79">
            <w:pPr>
              <w:numPr>
                <w:ilvl w:val="0"/>
                <w:numId w:val="9"/>
              </w:numPr>
              <w:rPr>
                <w:rFonts w:asciiTheme="minorHAnsi" w:hAnsiTheme="minorHAnsi"/>
                <w:color w:val="000000"/>
                <w:sz w:val="22"/>
                <w:szCs w:val="22"/>
                <w:highlight w:val="yellow"/>
              </w:rPr>
            </w:pPr>
            <w:r w:rsidRPr="00656686">
              <w:rPr>
                <w:rFonts w:ascii="Arial" w:hAnsi="Arial" w:hint="cs"/>
                <w:b/>
                <w:bCs/>
                <w:color w:val="000000"/>
                <w:sz w:val="22"/>
                <w:szCs w:val="22"/>
                <w:rtl/>
              </w:rPr>
              <w:t>כיבים</w:t>
            </w:r>
            <w:r w:rsidRPr="00656686">
              <w:rPr>
                <w:rFonts w:asciiTheme="minorHAnsi" w:hAnsiTheme="minorHAnsi"/>
                <w:b/>
                <w:bCs/>
                <w:color w:val="000000"/>
                <w:sz w:val="22"/>
                <w:szCs w:val="22"/>
                <w:rtl/>
              </w:rPr>
              <w:t xml:space="preserve"> </w:t>
            </w:r>
            <w:r w:rsidRPr="00656686">
              <w:rPr>
                <w:rFonts w:ascii="Arial" w:hAnsi="Arial" w:hint="cs"/>
                <w:b/>
                <w:bCs/>
                <w:color w:val="000000"/>
                <w:sz w:val="22"/>
                <w:szCs w:val="22"/>
                <w:rtl/>
              </w:rPr>
              <w:t>בפה</w:t>
            </w:r>
            <w:r w:rsidRPr="00656686">
              <w:rPr>
                <w:rFonts w:asciiTheme="minorHAnsi" w:hAnsiTheme="minorHAnsi"/>
                <w:b/>
                <w:bCs/>
                <w:color w:val="000000"/>
                <w:sz w:val="22"/>
                <w:szCs w:val="22"/>
                <w:rtl/>
              </w:rPr>
              <w:t>:</w:t>
            </w:r>
            <w:r w:rsidRPr="00656686">
              <w:rPr>
                <w:rFonts w:asciiTheme="minorHAnsi" w:hAnsiTheme="minorHAnsi"/>
                <w:color w:val="000000"/>
                <w:sz w:val="22"/>
                <w:szCs w:val="22"/>
                <w:rtl/>
              </w:rPr>
              <w:t xml:space="preserve"> </w:t>
            </w:r>
            <w:r w:rsidRPr="00656686">
              <w:rPr>
                <w:rFonts w:asciiTheme="minorHAnsi" w:hAnsiTheme="minorHAnsi"/>
                <w:color w:val="000000"/>
                <w:sz w:val="22"/>
                <w:szCs w:val="22"/>
              </w:rPr>
              <w:t>…</w:t>
            </w:r>
            <w:ins w:id="1079" w:author="Talias, Shiran (Ext)" w:date="2013-03-11T17:16:00Z">
              <w:r w:rsidRPr="00656686">
                <w:rPr>
                  <w:rFonts w:ascii="Arial" w:hAnsi="Arial" w:hint="cs"/>
                  <w:color w:val="000000"/>
                  <w:sz w:val="22"/>
                  <w:szCs w:val="22"/>
                  <w:highlight w:val="yellow"/>
                  <w:rtl/>
                </w:rPr>
                <w:t>ייתכן</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והרופא</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שלך</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יתחיל</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מחדש</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את</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הטיפול</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באפיניטור</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באותו</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המינון</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או</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במינון</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נמוך</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יותר</w:t>
              </w:r>
              <w:r w:rsidRPr="00656686">
                <w:rPr>
                  <w:rFonts w:asciiTheme="minorHAnsi" w:hAnsiTheme="minorHAnsi"/>
                  <w:color w:val="000000"/>
                  <w:sz w:val="22"/>
                  <w:szCs w:val="22"/>
                  <w:highlight w:val="yellow"/>
                  <w:rtl/>
                </w:rPr>
                <w:t>.</w:t>
              </w:r>
            </w:ins>
          </w:p>
          <w:p w:rsidR="00C233B8" w:rsidRPr="00C233B8" w:rsidRDefault="00C233B8" w:rsidP="00036B79">
            <w:pPr>
              <w:numPr>
                <w:ilvl w:val="0"/>
                <w:numId w:val="9"/>
              </w:numPr>
              <w:rPr>
                <w:rFonts w:asciiTheme="minorHAnsi" w:hAnsiTheme="minorHAnsi"/>
                <w:color w:val="000000"/>
                <w:sz w:val="22"/>
                <w:szCs w:val="22"/>
              </w:rPr>
            </w:pPr>
            <w:r w:rsidRPr="00C233B8">
              <w:rPr>
                <w:rFonts w:asciiTheme="minorHAnsi" w:hAnsiTheme="minorHAnsi"/>
                <w:color w:val="000000"/>
                <w:sz w:val="22"/>
                <w:szCs w:val="22"/>
              </w:rPr>
              <w:t>…</w:t>
            </w:r>
          </w:p>
          <w:p w:rsidR="009245FE" w:rsidRPr="00656686" w:rsidRDefault="009245FE" w:rsidP="00036B79">
            <w:pPr>
              <w:numPr>
                <w:ilvl w:val="0"/>
                <w:numId w:val="9"/>
              </w:numPr>
              <w:rPr>
                <w:rFonts w:asciiTheme="minorHAnsi" w:hAnsiTheme="minorHAnsi"/>
                <w:color w:val="000000"/>
                <w:sz w:val="22"/>
                <w:szCs w:val="22"/>
                <w:highlight w:val="yellow"/>
              </w:rPr>
            </w:pPr>
            <w:r w:rsidRPr="00656686">
              <w:rPr>
                <w:rFonts w:ascii="Arial" w:hAnsi="Arial" w:hint="cs"/>
                <w:b/>
                <w:bCs/>
                <w:color w:val="000000"/>
                <w:sz w:val="22"/>
                <w:szCs w:val="22"/>
                <w:rtl/>
              </w:rPr>
              <w:t>חיסון</w:t>
            </w:r>
            <w:r w:rsidRPr="00656686">
              <w:rPr>
                <w:rFonts w:asciiTheme="minorHAnsi" w:hAnsiTheme="minorHAnsi"/>
                <w:b/>
                <w:bCs/>
                <w:color w:val="000000"/>
                <w:sz w:val="22"/>
                <w:szCs w:val="22"/>
                <w:rtl/>
              </w:rPr>
              <w:t>:</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אם</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עליך</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לקבל</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חיסון</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במהלך</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הטיפול</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עם</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אפיניטור</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פנה</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קודם</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לרופא</w:t>
            </w:r>
            <w:r w:rsidRPr="00656686">
              <w:rPr>
                <w:rFonts w:asciiTheme="minorHAnsi" w:hAnsiTheme="minorHAnsi"/>
                <w:color w:val="000000"/>
                <w:sz w:val="22"/>
                <w:szCs w:val="22"/>
                <w:rtl/>
              </w:rPr>
              <w:t xml:space="preserve"> </w:t>
            </w:r>
            <w:ins w:id="1080" w:author="Talias, Shiran (Ext)" w:date="2013-03-11T17:27:00Z">
              <w:r w:rsidRPr="00656686">
                <w:rPr>
                  <w:rFonts w:ascii="Arial" w:hAnsi="Arial" w:hint="cs"/>
                  <w:color w:val="000000"/>
                  <w:sz w:val="22"/>
                  <w:szCs w:val="22"/>
                  <w:rtl/>
                </w:rPr>
                <w:t>שלך</w:t>
              </w:r>
              <w:r w:rsidRPr="00656686">
                <w:rPr>
                  <w:rFonts w:asciiTheme="minorHAnsi" w:hAnsiTheme="minorHAnsi"/>
                  <w:color w:val="000000"/>
                  <w:sz w:val="22"/>
                  <w:szCs w:val="22"/>
                  <w:rtl/>
                </w:rPr>
                <w:t xml:space="preserve"> </w:t>
              </w:r>
            </w:ins>
            <w:r w:rsidRPr="00656686">
              <w:rPr>
                <w:rFonts w:ascii="Arial" w:hAnsi="Arial" w:hint="cs"/>
                <w:color w:val="000000"/>
                <w:sz w:val="22"/>
                <w:szCs w:val="22"/>
                <w:rtl/>
              </w:rPr>
              <w:t>לקבלת</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ייעוץ</w:t>
            </w:r>
            <w:r w:rsidRPr="00656686">
              <w:rPr>
                <w:rFonts w:asciiTheme="minorHAnsi" w:hAnsiTheme="minorHAnsi"/>
                <w:color w:val="000000"/>
                <w:sz w:val="22"/>
                <w:szCs w:val="22"/>
                <w:rtl/>
              </w:rPr>
              <w:t xml:space="preserve">. </w:t>
            </w:r>
            <w:ins w:id="1081" w:author="Talias, Shiran (Ext)" w:date="2013-03-11T17:28:00Z">
              <w:r w:rsidRPr="00656686">
                <w:rPr>
                  <w:rFonts w:ascii="Arial" w:hAnsi="Arial" w:hint="cs"/>
                  <w:color w:val="000000"/>
                  <w:sz w:val="22"/>
                  <w:szCs w:val="22"/>
                  <w:highlight w:val="yellow"/>
                  <w:rtl/>
                </w:rPr>
                <w:t>עבור</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ילדים</w:t>
              </w:r>
              <w:r w:rsidRPr="00656686">
                <w:rPr>
                  <w:rFonts w:asciiTheme="minorHAnsi" w:hAnsiTheme="minorHAnsi"/>
                  <w:color w:val="000000"/>
                  <w:sz w:val="22"/>
                  <w:szCs w:val="22"/>
                  <w:highlight w:val="yellow"/>
                  <w:rtl/>
                </w:rPr>
                <w:t xml:space="preserve"> </w:t>
              </w:r>
            </w:ins>
            <w:ins w:id="1082" w:author="Talias, Shiran (Ext)" w:date="2013-03-11T17:29:00Z">
              <w:r w:rsidRPr="00656686">
                <w:rPr>
                  <w:rFonts w:ascii="Arial" w:hAnsi="Arial" w:hint="cs"/>
                  <w:color w:val="000000"/>
                  <w:sz w:val="22"/>
                  <w:szCs w:val="22"/>
                  <w:highlight w:val="yellow"/>
                  <w:rtl/>
                </w:rPr>
                <w:t>חולים</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עם</w:t>
              </w:r>
              <w:r w:rsidRPr="00656686">
                <w:rPr>
                  <w:rFonts w:asciiTheme="minorHAnsi" w:hAnsiTheme="minorHAnsi"/>
                  <w:color w:val="000000"/>
                  <w:sz w:val="22"/>
                  <w:szCs w:val="22"/>
                  <w:highlight w:val="yellow"/>
                  <w:rtl/>
                </w:rPr>
                <w:t xml:space="preserve"> </w:t>
              </w:r>
              <w:r w:rsidRPr="00656686">
                <w:rPr>
                  <w:rFonts w:asciiTheme="minorHAnsi" w:hAnsiTheme="minorHAnsi"/>
                  <w:color w:val="000000"/>
                  <w:sz w:val="22"/>
                  <w:szCs w:val="22"/>
                  <w:highlight w:val="yellow"/>
                </w:rPr>
                <w:t>SEGA</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שאינם</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דורשים</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טיפול</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מיידי</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השלם</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את</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סדרת</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החיסונים</w:t>
              </w:r>
              <w:r w:rsidRPr="00656686">
                <w:rPr>
                  <w:rFonts w:asciiTheme="minorHAnsi" w:hAnsiTheme="minorHAnsi"/>
                  <w:color w:val="000000"/>
                  <w:sz w:val="22"/>
                  <w:szCs w:val="22"/>
                  <w:highlight w:val="yellow"/>
                  <w:rtl/>
                </w:rPr>
                <w:t xml:space="preserve"> </w:t>
              </w:r>
            </w:ins>
            <w:ins w:id="1083" w:author="Rohald, Ayala" w:date="2014-07-13T11:54:00Z">
              <w:r w:rsidRPr="00656686">
                <w:rPr>
                  <w:rFonts w:ascii="Arial" w:hAnsi="Arial" w:hint="cs"/>
                  <w:color w:val="000000"/>
                  <w:sz w:val="22"/>
                  <w:szCs w:val="22"/>
                  <w:highlight w:val="yellow"/>
                  <w:rtl/>
                </w:rPr>
                <w:t>החיים</w:t>
              </w:r>
              <w:r w:rsidRPr="00656686">
                <w:rPr>
                  <w:rFonts w:asciiTheme="minorHAnsi" w:hAnsiTheme="minorHAnsi"/>
                  <w:color w:val="000000"/>
                  <w:sz w:val="22"/>
                  <w:szCs w:val="22"/>
                  <w:highlight w:val="yellow"/>
                  <w:rtl/>
                </w:rPr>
                <w:t xml:space="preserve"> </w:t>
              </w:r>
            </w:ins>
            <w:ins w:id="1084" w:author="Talias, Shiran (Ext)" w:date="2013-03-11T17:29:00Z">
              <w:r w:rsidRPr="00656686">
                <w:rPr>
                  <w:rFonts w:ascii="Arial" w:hAnsi="Arial" w:hint="cs"/>
                  <w:color w:val="000000"/>
                  <w:sz w:val="22"/>
                  <w:szCs w:val="22"/>
                  <w:highlight w:val="yellow"/>
                  <w:rtl/>
                </w:rPr>
                <w:t>המומלצת</w:t>
              </w:r>
              <w:r w:rsidRPr="00656686">
                <w:rPr>
                  <w:rFonts w:asciiTheme="minorHAnsi" w:hAnsiTheme="minorHAnsi"/>
                  <w:color w:val="000000"/>
                  <w:sz w:val="22"/>
                  <w:szCs w:val="22"/>
                  <w:highlight w:val="yellow"/>
                  <w:rtl/>
                </w:rPr>
                <w:t xml:space="preserve"> </w:t>
              </w:r>
            </w:ins>
            <w:ins w:id="1085" w:author="Talias, Shiran (Ext)" w:date="2013-03-11T17:30:00Z">
              <w:r w:rsidRPr="00656686">
                <w:rPr>
                  <w:rFonts w:ascii="Arial" w:hAnsi="Arial" w:hint="cs"/>
                  <w:color w:val="000000"/>
                  <w:sz w:val="22"/>
                  <w:szCs w:val="22"/>
                  <w:highlight w:val="yellow"/>
                  <w:rtl/>
                </w:rPr>
                <w:t>בגיל</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הילדות</w:t>
              </w:r>
              <w:r w:rsidRPr="00656686">
                <w:rPr>
                  <w:rFonts w:asciiTheme="minorHAnsi" w:hAnsiTheme="minorHAnsi"/>
                  <w:color w:val="000000"/>
                  <w:sz w:val="22"/>
                  <w:szCs w:val="22"/>
                  <w:highlight w:val="yellow"/>
                  <w:rtl/>
                </w:rPr>
                <w:t xml:space="preserve"> </w:t>
              </w:r>
              <w:del w:id="1086" w:author="Rohald, Ayala" w:date="2014-07-13T11:54:00Z">
                <w:r w:rsidRPr="00656686" w:rsidDel="007D0DA4">
                  <w:rPr>
                    <w:rFonts w:ascii="Arial" w:hAnsi="Arial" w:hint="cs"/>
                    <w:color w:val="000000"/>
                    <w:sz w:val="22"/>
                    <w:szCs w:val="22"/>
                    <w:highlight w:val="yellow"/>
                    <w:rtl/>
                  </w:rPr>
                  <w:delText>של</w:delText>
                </w:r>
                <w:r w:rsidRPr="00656686" w:rsidDel="007D0DA4">
                  <w:rPr>
                    <w:rFonts w:asciiTheme="minorHAnsi" w:hAnsiTheme="minorHAnsi"/>
                    <w:color w:val="000000"/>
                    <w:sz w:val="22"/>
                    <w:szCs w:val="22"/>
                    <w:highlight w:val="yellow"/>
                    <w:rtl/>
                  </w:rPr>
                  <w:delText xml:space="preserve"> </w:delText>
                </w:r>
                <w:r w:rsidRPr="00656686" w:rsidDel="007D0DA4">
                  <w:rPr>
                    <w:rFonts w:ascii="Arial" w:hAnsi="Arial" w:hint="cs"/>
                    <w:color w:val="000000"/>
                    <w:sz w:val="22"/>
                    <w:szCs w:val="22"/>
                    <w:highlight w:val="yellow"/>
                    <w:rtl/>
                  </w:rPr>
                  <w:delText>חיסונים</w:delText>
                </w:r>
                <w:r w:rsidRPr="00656686" w:rsidDel="007D0DA4">
                  <w:rPr>
                    <w:rFonts w:asciiTheme="minorHAnsi" w:hAnsiTheme="minorHAnsi"/>
                    <w:color w:val="000000"/>
                    <w:sz w:val="22"/>
                    <w:szCs w:val="22"/>
                    <w:highlight w:val="yellow"/>
                    <w:rtl/>
                  </w:rPr>
                  <w:delText xml:space="preserve"> </w:delText>
                </w:r>
                <w:r w:rsidRPr="00656686" w:rsidDel="007D0DA4">
                  <w:rPr>
                    <w:rFonts w:ascii="Arial" w:hAnsi="Arial" w:hint="cs"/>
                    <w:color w:val="000000"/>
                    <w:sz w:val="22"/>
                    <w:szCs w:val="22"/>
                    <w:highlight w:val="yellow"/>
                    <w:rtl/>
                  </w:rPr>
                  <w:delText>חיים</w:delText>
                </w:r>
              </w:del>
            </w:ins>
            <w:ins w:id="1087" w:author="Talias, Shiran (Ext)" w:date="2013-03-11T17:32:00Z">
              <w:del w:id="1088" w:author="Rohald, Ayala" w:date="2014-07-13T11:54:00Z">
                <w:r w:rsidRPr="00656686" w:rsidDel="007D0DA4">
                  <w:rPr>
                    <w:rFonts w:asciiTheme="minorHAnsi" w:hAnsiTheme="minorHAnsi"/>
                    <w:color w:val="000000"/>
                    <w:sz w:val="22"/>
                    <w:szCs w:val="22"/>
                    <w:highlight w:val="yellow"/>
                    <w:rtl/>
                  </w:rPr>
                  <w:delText xml:space="preserve"> </w:delText>
                </w:r>
              </w:del>
            </w:ins>
            <w:ins w:id="1089" w:author="Talias, Shiran (Ext)" w:date="2013-03-11T17:30:00Z">
              <w:r w:rsidRPr="00656686">
                <w:rPr>
                  <w:rFonts w:ascii="Arial" w:hAnsi="Arial" w:hint="cs"/>
                  <w:color w:val="000000"/>
                  <w:sz w:val="22"/>
                  <w:szCs w:val="22"/>
                  <w:highlight w:val="yellow"/>
                  <w:rtl/>
                </w:rPr>
                <w:t>לפני</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תחילת</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הטיפול</w:t>
              </w:r>
            </w:ins>
            <w:ins w:id="1090" w:author="Talias, Shiran (Ext)" w:date="2013-03-11T17:32:00Z">
              <w:r w:rsidRPr="00656686">
                <w:rPr>
                  <w:rFonts w:asciiTheme="minorHAnsi" w:hAnsiTheme="minorHAnsi"/>
                  <w:color w:val="000000"/>
                  <w:sz w:val="22"/>
                  <w:szCs w:val="22"/>
                  <w:highlight w:val="yellow"/>
                  <w:rtl/>
                </w:rPr>
                <w:t>,</w:t>
              </w:r>
            </w:ins>
            <w:ins w:id="1091" w:author="Talias, Shiran (Ext)" w:date="2013-03-11T17:30:00Z">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בהתאם</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להנחיות</w:t>
              </w:r>
            </w:ins>
            <w:ins w:id="1092" w:author="Talias, Shiran (Ext)" w:date="2013-03-11T17:32:00Z">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הטיפול</w:t>
              </w:r>
              <w:r w:rsidRPr="00656686">
                <w:rPr>
                  <w:rFonts w:asciiTheme="minorHAnsi" w:hAnsiTheme="minorHAnsi"/>
                  <w:color w:val="000000"/>
                  <w:sz w:val="22"/>
                  <w:szCs w:val="22"/>
                  <w:highlight w:val="yellow"/>
                  <w:rtl/>
                </w:rPr>
                <w:t xml:space="preserve"> </w:t>
              </w:r>
              <w:r w:rsidRPr="00656686">
                <w:rPr>
                  <w:rFonts w:ascii="Arial" w:hAnsi="Arial" w:hint="cs"/>
                  <w:color w:val="000000"/>
                  <w:sz w:val="22"/>
                  <w:szCs w:val="22"/>
                  <w:highlight w:val="yellow"/>
                  <w:rtl/>
                </w:rPr>
                <w:t>המקומיות</w:t>
              </w:r>
              <w:r w:rsidRPr="00656686">
                <w:rPr>
                  <w:rFonts w:asciiTheme="minorHAnsi" w:hAnsiTheme="minorHAnsi"/>
                  <w:color w:val="000000"/>
                  <w:sz w:val="22"/>
                  <w:szCs w:val="22"/>
                  <w:highlight w:val="yellow"/>
                  <w:rtl/>
                </w:rPr>
                <w:t>.</w:t>
              </w:r>
            </w:ins>
          </w:p>
          <w:p w:rsidR="009245FE" w:rsidRPr="00656686" w:rsidRDefault="009245FE" w:rsidP="009245FE">
            <w:pPr>
              <w:ind w:left="357"/>
              <w:rPr>
                <w:color w:val="000000"/>
                <w:sz w:val="22"/>
                <w:szCs w:val="22"/>
              </w:rPr>
            </w:pPr>
            <w:r w:rsidRPr="00656686">
              <w:rPr>
                <w:rFonts w:ascii="Arial" w:hAnsi="Arial" w:hint="cs"/>
                <w:color w:val="000000"/>
                <w:sz w:val="22"/>
                <w:szCs w:val="22"/>
                <w:rtl/>
              </w:rPr>
              <w:t>אין</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לקבל</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חיסון</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חי</w:t>
            </w:r>
            <w:r w:rsidRPr="00656686">
              <w:rPr>
                <w:rFonts w:asciiTheme="minorHAnsi" w:hAnsiTheme="minorHAnsi"/>
                <w:color w:val="000000"/>
                <w:sz w:val="22"/>
                <w:szCs w:val="22"/>
                <w:rtl/>
              </w:rPr>
              <w:t xml:space="preserve"> </w:t>
            </w:r>
            <w:r w:rsidRPr="00656686">
              <w:rPr>
                <w:rFonts w:ascii="Arial" w:hAnsi="Arial" w:hint="cs"/>
                <w:color w:val="000000"/>
                <w:sz w:val="22"/>
                <w:szCs w:val="22"/>
                <w:rtl/>
              </w:rPr>
              <w:t>ואין</w:t>
            </w:r>
            <w:r w:rsidRPr="00656686">
              <w:rPr>
                <w:rFonts w:hint="cs"/>
                <w:color w:val="000000"/>
                <w:sz w:val="22"/>
                <w:szCs w:val="22"/>
                <w:rtl/>
              </w:rPr>
              <w:t xml:space="preserve"> לשהות בקרבת אנשים אשר חוסנו לאחרונה בתרכיב חיסון מסוג זה.</w:t>
            </w:r>
          </w:p>
          <w:p w:rsidR="009245FE" w:rsidRDefault="009245FE" w:rsidP="009245FE">
            <w:pPr>
              <w:spacing w:before="60"/>
              <w:rPr>
                <w:rFonts w:asciiTheme="minorHAnsi" w:hAnsiTheme="minorHAnsi"/>
                <w:color w:val="00B050"/>
                <w:sz w:val="22"/>
                <w:szCs w:val="22"/>
                <w:rtl/>
              </w:rPr>
            </w:pPr>
          </w:p>
          <w:p w:rsidR="009245FE" w:rsidRDefault="009245FE" w:rsidP="009245FE">
            <w:pPr>
              <w:keepNext/>
              <w:rPr>
                <w:b/>
                <w:bCs/>
                <w:color w:val="00B050"/>
              </w:rPr>
            </w:pPr>
            <w:r w:rsidRPr="006E078D">
              <w:rPr>
                <w:rFonts w:hint="cs"/>
                <w:b/>
                <w:bCs/>
                <w:color w:val="00B050"/>
                <w:rtl/>
              </w:rPr>
              <w:t>נטילת תרופות אחרות</w:t>
            </w:r>
          </w:p>
          <w:p w:rsidR="009245FE" w:rsidRPr="00656686" w:rsidRDefault="009245FE" w:rsidP="009245FE">
            <w:pPr>
              <w:keepNext/>
              <w:rPr>
                <w:rFonts w:asciiTheme="minorHAnsi" w:hAnsiTheme="minorHAnsi" w:cstheme="minorHAnsi"/>
                <w:sz w:val="22"/>
                <w:szCs w:val="22"/>
              </w:rPr>
            </w:pPr>
            <w:r w:rsidRPr="00656686">
              <w:rPr>
                <w:rFonts w:asciiTheme="minorHAnsi" w:hAnsiTheme="minorHAnsi" w:cstheme="minorHAnsi"/>
                <w:sz w:val="22"/>
                <w:szCs w:val="22"/>
              </w:rPr>
              <w:t>….</w:t>
            </w:r>
          </w:p>
          <w:p w:rsidR="009245FE" w:rsidRPr="00656686" w:rsidRDefault="009245FE" w:rsidP="00036B79">
            <w:pPr>
              <w:numPr>
                <w:ilvl w:val="0"/>
                <w:numId w:val="18"/>
              </w:numPr>
              <w:rPr>
                <w:rFonts w:asciiTheme="minorHAnsi" w:hAnsiTheme="minorHAnsi"/>
                <w:sz w:val="22"/>
                <w:szCs w:val="22"/>
                <w:highlight w:val="yellow"/>
              </w:rPr>
            </w:pPr>
            <w:ins w:id="1093" w:author="Rohald, Ayala" w:date="2014-07-24T19:05:00Z">
              <w:r w:rsidRPr="00656686">
                <w:rPr>
                  <w:rFonts w:ascii="Arial" w:hAnsi="Arial" w:hint="cs"/>
                  <w:sz w:val="22"/>
                  <w:szCs w:val="22"/>
                  <w:highlight w:val="yellow"/>
                  <w:rtl/>
                </w:rPr>
                <w:t>מעכבי</w:t>
              </w:r>
            </w:ins>
            <w:ins w:id="1094" w:author="Rohald, Ayala" w:date="2014-07-12T13:23:00Z">
              <w:r w:rsidRPr="00656686">
                <w:rPr>
                  <w:rFonts w:asciiTheme="minorHAnsi" w:hAnsiTheme="minorHAnsi"/>
                  <w:sz w:val="22"/>
                  <w:szCs w:val="22"/>
                  <w:highlight w:val="yellow"/>
                  <w:rtl/>
                </w:rPr>
                <w:t xml:space="preserve"> </w:t>
              </w:r>
              <w:r w:rsidRPr="00656686">
                <w:rPr>
                  <w:rFonts w:ascii="Arial" w:hAnsi="Arial" w:hint="cs"/>
                  <w:sz w:val="22"/>
                  <w:szCs w:val="22"/>
                  <w:highlight w:val="yellow"/>
                  <w:rtl/>
                </w:rPr>
                <w:t>האנזים</w:t>
              </w:r>
              <w:r w:rsidRPr="00656686">
                <w:rPr>
                  <w:rFonts w:asciiTheme="minorHAnsi" w:hAnsiTheme="minorHAnsi"/>
                  <w:sz w:val="22"/>
                  <w:szCs w:val="22"/>
                  <w:highlight w:val="yellow"/>
                  <w:rtl/>
                </w:rPr>
                <w:t xml:space="preserve"> </w:t>
              </w:r>
              <w:r w:rsidRPr="00656686">
                <w:rPr>
                  <w:rFonts w:asciiTheme="minorHAnsi" w:hAnsiTheme="minorHAnsi"/>
                  <w:sz w:val="22"/>
                  <w:szCs w:val="22"/>
                  <w:highlight w:val="yellow"/>
                </w:rPr>
                <w:t>angiotensin converting enzyme</w:t>
              </w:r>
              <w:r w:rsidRPr="00656686">
                <w:rPr>
                  <w:rFonts w:asciiTheme="minorHAnsi" w:hAnsiTheme="minorHAnsi"/>
                  <w:sz w:val="22"/>
                  <w:szCs w:val="22"/>
                  <w:highlight w:val="yellow"/>
                  <w:rtl/>
                </w:rPr>
                <w:t xml:space="preserve"> (</w:t>
              </w:r>
              <w:r w:rsidRPr="00656686">
                <w:rPr>
                  <w:rFonts w:asciiTheme="minorHAnsi" w:hAnsiTheme="minorHAnsi"/>
                  <w:sz w:val="22"/>
                  <w:szCs w:val="22"/>
                  <w:highlight w:val="yellow"/>
                </w:rPr>
                <w:t>ACE</w:t>
              </w:r>
              <w:r w:rsidRPr="00656686">
                <w:rPr>
                  <w:rFonts w:asciiTheme="minorHAnsi" w:hAnsiTheme="minorHAnsi"/>
                  <w:sz w:val="22"/>
                  <w:szCs w:val="22"/>
                  <w:highlight w:val="yellow"/>
                  <w:rtl/>
                </w:rPr>
                <w:t>)</w:t>
              </w:r>
            </w:ins>
            <w:ins w:id="1095" w:author="Rohald, Ayala" w:date="2014-07-12T13:24:00Z">
              <w:r w:rsidRPr="00656686">
                <w:rPr>
                  <w:rFonts w:asciiTheme="minorHAnsi" w:hAnsiTheme="minorHAnsi"/>
                  <w:sz w:val="22"/>
                  <w:szCs w:val="22"/>
                  <w:highlight w:val="yellow"/>
                  <w:rtl/>
                </w:rPr>
                <w:t xml:space="preserve">, </w:t>
              </w:r>
              <w:r w:rsidRPr="00656686">
                <w:rPr>
                  <w:rFonts w:ascii="Arial" w:hAnsi="Arial" w:hint="cs"/>
                  <w:sz w:val="22"/>
                  <w:szCs w:val="22"/>
                  <w:highlight w:val="yellow"/>
                  <w:rtl/>
                </w:rPr>
                <w:t>תרופות</w:t>
              </w:r>
              <w:r w:rsidRPr="00656686">
                <w:rPr>
                  <w:rFonts w:asciiTheme="minorHAnsi" w:hAnsiTheme="minorHAnsi"/>
                  <w:sz w:val="22"/>
                  <w:szCs w:val="22"/>
                  <w:highlight w:val="yellow"/>
                  <w:rtl/>
                </w:rPr>
                <w:t xml:space="preserve"> </w:t>
              </w:r>
              <w:r w:rsidRPr="00656686">
                <w:rPr>
                  <w:rFonts w:ascii="Arial" w:hAnsi="Arial" w:hint="cs"/>
                  <w:sz w:val="22"/>
                  <w:szCs w:val="22"/>
                  <w:highlight w:val="yellow"/>
                  <w:rtl/>
                </w:rPr>
                <w:t>המשמשות</w:t>
              </w:r>
              <w:r w:rsidRPr="00656686">
                <w:rPr>
                  <w:rFonts w:asciiTheme="minorHAnsi" w:hAnsiTheme="minorHAnsi"/>
                  <w:sz w:val="22"/>
                  <w:szCs w:val="22"/>
                  <w:highlight w:val="yellow"/>
                  <w:rtl/>
                </w:rPr>
                <w:t xml:space="preserve"> </w:t>
              </w:r>
              <w:r w:rsidRPr="00656686">
                <w:rPr>
                  <w:rFonts w:ascii="Arial" w:hAnsi="Arial" w:hint="cs"/>
                  <w:sz w:val="22"/>
                  <w:szCs w:val="22"/>
                  <w:highlight w:val="yellow"/>
                  <w:rtl/>
                </w:rPr>
                <w:t>לטיפול</w:t>
              </w:r>
              <w:r w:rsidRPr="00656686">
                <w:rPr>
                  <w:rFonts w:asciiTheme="minorHAnsi" w:hAnsiTheme="minorHAnsi"/>
                  <w:sz w:val="22"/>
                  <w:szCs w:val="22"/>
                  <w:highlight w:val="yellow"/>
                  <w:rtl/>
                </w:rPr>
                <w:t xml:space="preserve"> </w:t>
              </w:r>
              <w:r w:rsidRPr="00656686">
                <w:rPr>
                  <w:rFonts w:ascii="Arial" w:hAnsi="Arial" w:hint="cs"/>
                  <w:sz w:val="22"/>
                  <w:szCs w:val="22"/>
                  <w:highlight w:val="yellow"/>
                  <w:rtl/>
                </w:rPr>
                <w:t>בלחץ</w:t>
              </w:r>
              <w:r w:rsidRPr="00656686">
                <w:rPr>
                  <w:rFonts w:asciiTheme="minorHAnsi" w:hAnsiTheme="minorHAnsi"/>
                  <w:sz w:val="22"/>
                  <w:szCs w:val="22"/>
                  <w:highlight w:val="yellow"/>
                  <w:rtl/>
                </w:rPr>
                <w:t>-</w:t>
              </w:r>
              <w:r w:rsidRPr="00656686">
                <w:rPr>
                  <w:rFonts w:ascii="Arial" w:hAnsi="Arial" w:hint="cs"/>
                  <w:sz w:val="22"/>
                  <w:szCs w:val="22"/>
                  <w:highlight w:val="yellow"/>
                  <w:rtl/>
                </w:rPr>
                <w:t>דם</w:t>
              </w:r>
              <w:r w:rsidRPr="00656686">
                <w:rPr>
                  <w:rFonts w:asciiTheme="minorHAnsi" w:hAnsiTheme="minorHAnsi"/>
                  <w:sz w:val="22"/>
                  <w:szCs w:val="22"/>
                  <w:highlight w:val="yellow"/>
                  <w:rtl/>
                </w:rPr>
                <w:t xml:space="preserve"> </w:t>
              </w:r>
              <w:r w:rsidRPr="00656686">
                <w:rPr>
                  <w:rFonts w:ascii="Arial" w:hAnsi="Arial" w:hint="cs"/>
                  <w:sz w:val="22"/>
                  <w:szCs w:val="22"/>
                  <w:highlight w:val="yellow"/>
                  <w:rtl/>
                </w:rPr>
                <w:t>גבוה</w:t>
              </w:r>
              <w:r w:rsidRPr="00656686">
                <w:rPr>
                  <w:rFonts w:asciiTheme="minorHAnsi" w:hAnsiTheme="minorHAnsi"/>
                  <w:sz w:val="22"/>
                  <w:szCs w:val="22"/>
                  <w:highlight w:val="yellow"/>
                  <w:rtl/>
                </w:rPr>
                <w:t xml:space="preserve"> </w:t>
              </w:r>
              <w:r w:rsidRPr="00656686">
                <w:rPr>
                  <w:rFonts w:ascii="Arial" w:hAnsi="Arial" w:hint="cs"/>
                  <w:sz w:val="22"/>
                  <w:szCs w:val="22"/>
                  <w:highlight w:val="yellow"/>
                  <w:rtl/>
                </w:rPr>
                <w:t>או</w:t>
              </w:r>
              <w:r w:rsidRPr="00656686">
                <w:rPr>
                  <w:rFonts w:asciiTheme="minorHAnsi" w:hAnsiTheme="minorHAnsi"/>
                  <w:sz w:val="22"/>
                  <w:szCs w:val="22"/>
                  <w:highlight w:val="yellow"/>
                  <w:rtl/>
                </w:rPr>
                <w:t xml:space="preserve"> </w:t>
              </w:r>
              <w:r w:rsidRPr="00656686">
                <w:rPr>
                  <w:rFonts w:ascii="Arial" w:hAnsi="Arial" w:hint="cs"/>
                  <w:sz w:val="22"/>
                  <w:szCs w:val="22"/>
                  <w:highlight w:val="yellow"/>
                  <w:rtl/>
                </w:rPr>
                <w:t>בעיות</w:t>
              </w:r>
              <w:r w:rsidRPr="00656686">
                <w:rPr>
                  <w:rFonts w:asciiTheme="minorHAnsi" w:hAnsiTheme="minorHAnsi"/>
                  <w:sz w:val="22"/>
                  <w:szCs w:val="22"/>
                  <w:highlight w:val="yellow"/>
                  <w:rtl/>
                </w:rPr>
                <w:t xml:space="preserve"> </w:t>
              </w:r>
            </w:ins>
            <w:ins w:id="1096" w:author="Rohald, Ayala" w:date="2014-07-12T13:25:00Z">
              <w:r w:rsidRPr="00656686">
                <w:rPr>
                  <w:rFonts w:ascii="Arial" w:hAnsi="Arial" w:hint="cs"/>
                  <w:sz w:val="22"/>
                  <w:szCs w:val="22"/>
                  <w:highlight w:val="yellow"/>
                  <w:rtl/>
                </w:rPr>
                <w:t>לב</w:t>
              </w:r>
              <w:r w:rsidRPr="00656686">
                <w:rPr>
                  <w:rFonts w:asciiTheme="minorHAnsi" w:hAnsiTheme="minorHAnsi"/>
                  <w:sz w:val="22"/>
                  <w:szCs w:val="22"/>
                  <w:highlight w:val="yellow"/>
                  <w:rtl/>
                </w:rPr>
                <w:t xml:space="preserve"> </w:t>
              </w:r>
              <w:r w:rsidRPr="00656686">
                <w:rPr>
                  <w:rFonts w:ascii="Arial" w:hAnsi="Arial" w:hint="cs"/>
                  <w:sz w:val="22"/>
                  <w:szCs w:val="22"/>
                  <w:highlight w:val="yellow"/>
                  <w:rtl/>
                </w:rPr>
                <w:t>וכלי</w:t>
              </w:r>
              <w:r w:rsidRPr="00656686">
                <w:rPr>
                  <w:rFonts w:asciiTheme="minorHAnsi" w:hAnsiTheme="minorHAnsi"/>
                  <w:sz w:val="22"/>
                  <w:szCs w:val="22"/>
                  <w:highlight w:val="yellow"/>
                  <w:rtl/>
                </w:rPr>
                <w:t>-</w:t>
              </w:r>
              <w:r w:rsidRPr="00656686">
                <w:rPr>
                  <w:rFonts w:ascii="Arial" w:hAnsi="Arial" w:hint="cs"/>
                  <w:sz w:val="22"/>
                  <w:szCs w:val="22"/>
                  <w:highlight w:val="yellow"/>
                  <w:rtl/>
                </w:rPr>
                <w:t>דם</w:t>
              </w:r>
              <w:r w:rsidRPr="00656686">
                <w:rPr>
                  <w:rFonts w:asciiTheme="minorHAnsi" w:hAnsiTheme="minorHAnsi"/>
                  <w:sz w:val="22"/>
                  <w:szCs w:val="22"/>
                  <w:highlight w:val="yellow"/>
                  <w:rtl/>
                </w:rPr>
                <w:t xml:space="preserve"> </w:t>
              </w:r>
              <w:r w:rsidRPr="00656686">
                <w:rPr>
                  <w:rFonts w:ascii="Arial" w:hAnsi="Arial" w:hint="cs"/>
                  <w:sz w:val="22"/>
                  <w:szCs w:val="22"/>
                  <w:highlight w:val="yellow"/>
                  <w:rtl/>
                </w:rPr>
                <w:t>אחרות</w:t>
              </w:r>
              <w:r w:rsidRPr="00656686">
                <w:rPr>
                  <w:rFonts w:asciiTheme="minorHAnsi" w:hAnsiTheme="minorHAnsi"/>
                  <w:sz w:val="22"/>
                  <w:szCs w:val="22"/>
                  <w:highlight w:val="yellow"/>
                  <w:rtl/>
                </w:rPr>
                <w:t>.</w:t>
              </w:r>
            </w:ins>
          </w:p>
          <w:p w:rsidR="009245FE" w:rsidRPr="00656686" w:rsidRDefault="009245FE" w:rsidP="009245FE">
            <w:pPr>
              <w:keepNext/>
              <w:rPr>
                <w:rFonts w:asciiTheme="minorHAnsi" w:hAnsiTheme="minorHAnsi" w:cstheme="minorHAnsi"/>
                <w:sz w:val="22"/>
                <w:szCs w:val="22"/>
              </w:rPr>
            </w:pPr>
            <w:r w:rsidRPr="00656686">
              <w:rPr>
                <w:rFonts w:asciiTheme="minorHAnsi" w:hAnsiTheme="minorHAnsi" w:cstheme="minorHAnsi"/>
                <w:sz w:val="22"/>
                <w:szCs w:val="22"/>
              </w:rPr>
              <w:t>….</w:t>
            </w:r>
          </w:p>
          <w:p w:rsidR="009245FE" w:rsidRPr="00656686" w:rsidRDefault="009245FE" w:rsidP="009245FE">
            <w:pPr>
              <w:pStyle w:val="af"/>
              <w:spacing w:before="120" w:line="240" w:lineRule="exact"/>
              <w:ind w:left="0"/>
              <w:outlineLvl w:val="3"/>
              <w:rPr>
                <w:rFonts w:ascii="Arial" w:hAnsi="Arial"/>
                <w:b/>
                <w:bCs/>
                <w:color w:val="00B050"/>
                <w:sz w:val="22"/>
                <w:szCs w:val="22"/>
              </w:rPr>
            </w:pPr>
            <w:r w:rsidRPr="00656686">
              <w:rPr>
                <w:rFonts w:ascii="Arial" w:hAnsi="Arial" w:hint="cs"/>
                <w:b/>
                <w:bCs/>
                <w:color w:val="00B050"/>
                <w:sz w:val="22"/>
                <w:szCs w:val="22"/>
                <w:rtl/>
              </w:rPr>
              <w:t>הריון</w:t>
            </w:r>
            <w:r w:rsidRPr="00656686">
              <w:rPr>
                <w:rFonts w:asciiTheme="minorHAnsi" w:hAnsiTheme="minorHAnsi"/>
                <w:b/>
                <w:bCs/>
                <w:color w:val="00B050"/>
                <w:sz w:val="22"/>
                <w:szCs w:val="22"/>
                <w:rtl/>
              </w:rPr>
              <w:t xml:space="preserve"> </w:t>
            </w:r>
            <w:r w:rsidRPr="00656686">
              <w:rPr>
                <w:rFonts w:ascii="Arial" w:hAnsi="Arial" w:hint="cs"/>
                <w:b/>
                <w:bCs/>
                <w:color w:val="00B050"/>
                <w:sz w:val="22"/>
                <w:szCs w:val="22"/>
                <w:rtl/>
              </w:rPr>
              <w:t>והנקה</w:t>
            </w:r>
          </w:p>
          <w:p w:rsidR="009245FE" w:rsidRPr="00656686" w:rsidRDefault="009245FE" w:rsidP="009245FE">
            <w:pPr>
              <w:pStyle w:val="af"/>
              <w:spacing w:before="120" w:line="240" w:lineRule="exact"/>
              <w:ind w:left="0"/>
              <w:outlineLvl w:val="3"/>
              <w:rPr>
                <w:rFonts w:asciiTheme="minorHAnsi" w:hAnsiTheme="minorHAnsi"/>
                <w:b/>
                <w:bCs/>
                <w:color w:val="00B050"/>
                <w:sz w:val="22"/>
                <w:szCs w:val="22"/>
                <w:rtl/>
              </w:rPr>
            </w:pPr>
            <w:r w:rsidRPr="00656686">
              <w:rPr>
                <w:rFonts w:hint="cs"/>
                <w:color w:val="00B050"/>
                <w:sz w:val="22"/>
                <w:szCs w:val="22"/>
                <w:rtl/>
              </w:rPr>
              <w:t>אם הינך בהריון או מניקה, יש להיוועץ ברופא או ברוקח לפני שימוש בתרופות</w:t>
            </w:r>
            <w:ins w:id="1097" w:author="Atias, Elinor" w:date="2013-03-21T11:30:00Z">
              <w:r w:rsidRPr="00656686">
                <w:rPr>
                  <w:rFonts w:hint="cs"/>
                  <w:color w:val="00B050"/>
                  <w:sz w:val="22"/>
                  <w:szCs w:val="22"/>
                  <w:rtl/>
                </w:rPr>
                <w:t xml:space="preserve"> </w:t>
              </w:r>
              <w:r w:rsidRPr="00656686">
                <w:rPr>
                  <w:rFonts w:hint="cs"/>
                  <w:color w:val="00B050"/>
                  <w:sz w:val="22"/>
                  <w:szCs w:val="22"/>
                  <w:highlight w:val="yellow"/>
                  <w:rtl/>
                </w:rPr>
                <w:t>כלשהן</w:t>
              </w:r>
            </w:ins>
            <w:r w:rsidRPr="00656686">
              <w:rPr>
                <w:rFonts w:hint="cs"/>
                <w:color w:val="00B050"/>
                <w:sz w:val="22"/>
                <w:szCs w:val="22"/>
                <w:rtl/>
              </w:rPr>
              <w:t>.</w:t>
            </w:r>
          </w:p>
          <w:p w:rsidR="00656686" w:rsidRPr="00656686" w:rsidRDefault="00656686" w:rsidP="00F0641D">
            <w:pPr>
              <w:spacing w:before="60"/>
              <w:rPr>
                <w:rFonts w:asciiTheme="minorHAnsi" w:hAnsiTheme="minorHAnsi"/>
                <w:color w:val="00B050"/>
                <w:sz w:val="22"/>
                <w:szCs w:val="22"/>
                <w:rtl/>
              </w:rPr>
            </w:pPr>
          </w:p>
        </w:tc>
      </w:tr>
      <w:tr w:rsidR="00656686" w:rsidRPr="001B44D7" w:rsidTr="00EF7960">
        <w:trPr>
          <w:tblHeader/>
          <w:jc w:val="center"/>
        </w:trPr>
        <w:tc>
          <w:tcPr>
            <w:tcW w:w="2044" w:type="dxa"/>
          </w:tcPr>
          <w:p w:rsidR="00656686" w:rsidRPr="00B908BD" w:rsidRDefault="00656686" w:rsidP="00036B79">
            <w:pPr>
              <w:pStyle w:val="af"/>
              <w:numPr>
                <w:ilvl w:val="0"/>
                <w:numId w:val="20"/>
              </w:numPr>
              <w:spacing w:before="60" w:line="360" w:lineRule="auto"/>
              <w:rPr>
                <w:rFonts w:asciiTheme="minorHAnsi" w:hAnsiTheme="minorHAnsi"/>
                <w:b/>
                <w:bCs/>
                <w:sz w:val="22"/>
                <w:szCs w:val="22"/>
                <w:rtl/>
              </w:rPr>
            </w:pPr>
            <w:r w:rsidRPr="00B908BD">
              <w:rPr>
                <w:rFonts w:ascii="Arial" w:hAnsi="Arial" w:hint="cs"/>
                <w:b/>
                <w:bCs/>
                <w:sz w:val="22"/>
                <w:szCs w:val="22"/>
                <w:rtl/>
              </w:rPr>
              <w:lastRenderedPageBreak/>
              <w:t>לפני</w:t>
            </w:r>
            <w:r w:rsidRPr="00B908BD">
              <w:rPr>
                <w:rFonts w:asciiTheme="minorHAnsi" w:hAnsiTheme="minorHAnsi"/>
                <w:b/>
                <w:bCs/>
                <w:sz w:val="22"/>
                <w:szCs w:val="22"/>
                <w:rtl/>
              </w:rPr>
              <w:t xml:space="preserve"> </w:t>
            </w:r>
            <w:r w:rsidRPr="00B908BD">
              <w:rPr>
                <w:rFonts w:ascii="Arial" w:hAnsi="Arial" w:hint="cs"/>
                <w:b/>
                <w:bCs/>
                <w:sz w:val="22"/>
                <w:szCs w:val="22"/>
                <w:rtl/>
              </w:rPr>
              <w:t>שימוש</w:t>
            </w:r>
            <w:r w:rsidRPr="00B908BD">
              <w:rPr>
                <w:rFonts w:asciiTheme="minorHAnsi" w:hAnsiTheme="minorHAnsi"/>
                <w:b/>
                <w:bCs/>
                <w:sz w:val="22"/>
                <w:szCs w:val="22"/>
                <w:rtl/>
              </w:rPr>
              <w:t xml:space="preserve"> </w:t>
            </w:r>
            <w:r w:rsidRPr="00B908BD">
              <w:rPr>
                <w:rFonts w:ascii="Arial" w:hAnsi="Arial" w:hint="cs"/>
                <w:b/>
                <w:bCs/>
                <w:sz w:val="22"/>
                <w:szCs w:val="22"/>
                <w:rtl/>
              </w:rPr>
              <w:t>בתרופה</w:t>
            </w:r>
          </w:p>
        </w:tc>
        <w:tc>
          <w:tcPr>
            <w:tcW w:w="3868" w:type="dxa"/>
          </w:tcPr>
          <w:p w:rsidR="00656686" w:rsidRPr="001B44D7" w:rsidRDefault="00656686" w:rsidP="00B908BD">
            <w:pPr>
              <w:rPr>
                <w:rFonts w:asciiTheme="minorHAnsi" w:hAnsiTheme="minorHAnsi"/>
                <w:color w:val="000000"/>
                <w:sz w:val="22"/>
                <w:szCs w:val="22"/>
                <w:rtl/>
              </w:rPr>
            </w:pPr>
          </w:p>
          <w:p w:rsidR="00656686" w:rsidRPr="001B44D7" w:rsidRDefault="00656686" w:rsidP="00F206E1">
            <w:pPr>
              <w:ind w:left="1"/>
              <w:rPr>
                <w:rFonts w:asciiTheme="minorHAnsi" w:hAnsiTheme="minorHAnsi"/>
                <w:b/>
                <w:bCs/>
                <w:sz w:val="22"/>
                <w:szCs w:val="22"/>
                <w:rtl/>
              </w:rPr>
            </w:pPr>
          </w:p>
          <w:p w:rsidR="00656686" w:rsidRPr="001B44D7" w:rsidRDefault="00656686" w:rsidP="006F6DC1">
            <w:pPr>
              <w:spacing w:before="120"/>
              <w:rPr>
                <w:rFonts w:asciiTheme="minorHAnsi" w:hAnsiTheme="minorHAnsi"/>
                <w:color w:val="000000"/>
                <w:sz w:val="22"/>
                <w:szCs w:val="22"/>
                <w:rtl/>
              </w:rPr>
            </w:pPr>
            <w:r w:rsidRPr="001B44D7">
              <w:rPr>
                <w:rFonts w:asciiTheme="minorHAnsi" w:hAnsiTheme="minorHAnsi"/>
                <w:color w:val="000000"/>
                <w:sz w:val="22"/>
                <w:szCs w:val="22"/>
                <w:rtl/>
              </w:rPr>
              <w:t>....</w:t>
            </w:r>
          </w:p>
          <w:p w:rsidR="00656686" w:rsidRPr="001B44D7" w:rsidRDefault="00656686" w:rsidP="006F6DC1">
            <w:pPr>
              <w:spacing w:before="120"/>
              <w:rPr>
                <w:rFonts w:asciiTheme="minorHAnsi" w:hAnsiTheme="minorHAnsi"/>
                <w:color w:val="000000"/>
                <w:sz w:val="22"/>
                <w:szCs w:val="22"/>
              </w:rPr>
            </w:pPr>
            <w:r w:rsidRPr="001B44D7">
              <w:rPr>
                <w:rFonts w:ascii="Arial" w:hAnsi="Arial" w:hint="cs"/>
                <w:color w:val="000000"/>
                <w:sz w:val="22"/>
                <w:szCs w:val="22"/>
                <w:rtl/>
              </w:rPr>
              <w:t>ייתכן</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ויש</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לאפיניטור</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השפעה</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על</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פוריות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הגבר</w:t>
            </w:r>
            <w:r w:rsidRPr="001B44D7">
              <w:rPr>
                <w:rFonts w:asciiTheme="minorHAnsi" w:hAnsiTheme="minorHAnsi"/>
                <w:color w:val="000000"/>
                <w:sz w:val="22"/>
                <w:szCs w:val="22"/>
                <w:rtl/>
              </w:rPr>
              <w:t>.</w:t>
            </w:r>
            <w:r w:rsidRPr="001B44D7">
              <w:rPr>
                <w:rFonts w:ascii="Arial" w:hAnsi="Arial" w:hint="cs"/>
                <w:color w:val="000000"/>
                <w:sz w:val="22"/>
                <w:szCs w:val="22"/>
                <w:rtl/>
              </w:rPr>
              <w:t>בנשים</w:t>
            </w:r>
            <w:r w:rsidRPr="001B44D7">
              <w:rPr>
                <w:rFonts w:asciiTheme="minorHAnsi" w:hAnsiTheme="minorHAnsi"/>
                <w:color w:val="000000"/>
                <w:sz w:val="22"/>
                <w:szCs w:val="22"/>
                <w:rtl/>
              </w:rPr>
              <w:t xml:space="preserve"> </w:t>
            </w:r>
            <w:r w:rsidR="00610E8D">
              <w:rPr>
                <w:rFonts w:ascii="Arial" w:hAnsi="Arial" w:hint="cs"/>
                <w:color w:val="000000"/>
                <w:sz w:val="22"/>
                <w:szCs w:val="22"/>
                <w:rtl/>
              </w:rPr>
              <w:t>מסוי</w:t>
            </w:r>
            <w:r w:rsidRPr="001B44D7">
              <w:rPr>
                <w:rFonts w:ascii="Arial" w:hAnsi="Arial" w:hint="cs"/>
                <w:color w:val="000000"/>
                <w:sz w:val="22"/>
                <w:szCs w:val="22"/>
                <w:rtl/>
              </w:rPr>
              <w:t>מות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אשר</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נטלו</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אפיניטור</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נצפתה</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היעדרות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של</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מחזור</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הווסת</w:t>
            </w:r>
            <w:r w:rsidRPr="001B44D7">
              <w:rPr>
                <w:rFonts w:asciiTheme="minorHAnsi" w:hAnsiTheme="minorHAnsi"/>
                <w:color w:val="000000"/>
                <w:sz w:val="22"/>
                <w:szCs w:val="22"/>
                <w:rtl/>
              </w:rPr>
              <w:t xml:space="preserve"> (</w:t>
            </w:r>
            <w:r w:rsidRPr="001B44D7">
              <w:rPr>
                <w:rFonts w:asciiTheme="minorHAnsi" w:hAnsiTheme="minorHAnsi"/>
                <w:color w:val="000000"/>
                <w:sz w:val="22"/>
                <w:szCs w:val="22"/>
              </w:rPr>
              <w:t>amenorrhea</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אם</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הנכם</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מעוניינים</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בהריון</w:t>
            </w:r>
            <w:r w:rsidRPr="001B44D7">
              <w:rPr>
                <w:rFonts w:asciiTheme="minorHAnsi" w:hAnsiTheme="minorHAnsi"/>
                <w:color w:val="000000"/>
                <w:sz w:val="22"/>
                <w:szCs w:val="22"/>
                <w:rtl/>
              </w:rPr>
              <w:t xml:space="preserve"> - </w:t>
            </w:r>
            <w:r w:rsidRPr="001B44D7">
              <w:rPr>
                <w:rFonts w:ascii="Arial" w:hAnsi="Arial" w:hint="cs"/>
                <w:color w:val="000000"/>
                <w:sz w:val="22"/>
                <w:szCs w:val="22"/>
                <w:rtl/>
              </w:rPr>
              <w:t>היוועצו</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ברופא</w:t>
            </w:r>
            <w:r w:rsidRPr="001B44D7">
              <w:rPr>
                <w:rFonts w:asciiTheme="minorHAnsi" w:hAnsiTheme="minorHAnsi"/>
                <w:color w:val="000000"/>
                <w:sz w:val="22"/>
                <w:szCs w:val="22"/>
                <w:rtl/>
              </w:rPr>
              <w:t>.</w:t>
            </w:r>
          </w:p>
          <w:p w:rsidR="00656686" w:rsidRPr="001B44D7" w:rsidRDefault="00656686" w:rsidP="00F206E1">
            <w:pPr>
              <w:ind w:left="1"/>
              <w:rPr>
                <w:rFonts w:asciiTheme="minorHAnsi" w:hAnsiTheme="minorHAnsi"/>
                <w:b/>
                <w:bCs/>
                <w:sz w:val="22"/>
                <w:szCs w:val="22"/>
                <w:rtl/>
              </w:rPr>
            </w:pPr>
          </w:p>
          <w:p w:rsidR="00656686" w:rsidRPr="001B44D7" w:rsidRDefault="00656686" w:rsidP="00F206E1">
            <w:pPr>
              <w:ind w:left="1"/>
              <w:rPr>
                <w:rFonts w:asciiTheme="minorHAnsi" w:hAnsiTheme="minorHAnsi"/>
                <w:b/>
                <w:bCs/>
                <w:sz w:val="22"/>
                <w:szCs w:val="22"/>
                <w:rtl/>
              </w:rPr>
            </w:pPr>
          </w:p>
        </w:tc>
        <w:tc>
          <w:tcPr>
            <w:tcW w:w="3872" w:type="dxa"/>
          </w:tcPr>
          <w:p w:rsidR="00656686" w:rsidRDefault="00656686" w:rsidP="00EF7960">
            <w:pPr>
              <w:pStyle w:val="af"/>
              <w:spacing w:line="240" w:lineRule="exact"/>
              <w:ind w:left="-113"/>
              <w:outlineLvl w:val="0"/>
              <w:rPr>
                <w:rFonts w:asciiTheme="minorHAnsi" w:hAnsiTheme="minorHAnsi"/>
                <w:sz w:val="22"/>
                <w:szCs w:val="22"/>
              </w:rPr>
            </w:pPr>
          </w:p>
          <w:p w:rsidR="009245FE" w:rsidRPr="001B44D7" w:rsidRDefault="009245FE" w:rsidP="009245FE">
            <w:pPr>
              <w:pStyle w:val="af"/>
              <w:spacing w:line="240" w:lineRule="exact"/>
              <w:ind w:left="0"/>
              <w:outlineLvl w:val="0"/>
              <w:rPr>
                <w:rFonts w:asciiTheme="minorHAnsi" w:hAnsiTheme="minorHAnsi"/>
                <w:sz w:val="22"/>
                <w:szCs w:val="22"/>
                <w:rtl/>
              </w:rPr>
            </w:pPr>
            <w:r w:rsidRPr="001B44D7">
              <w:rPr>
                <w:rFonts w:asciiTheme="minorHAnsi" w:hAnsiTheme="minorHAnsi"/>
                <w:sz w:val="22"/>
                <w:szCs w:val="22"/>
                <w:rtl/>
              </w:rPr>
              <w:t>.....</w:t>
            </w:r>
          </w:p>
          <w:p w:rsidR="009245FE" w:rsidRPr="00925EAE" w:rsidRDefault="009245FE" w:rsidP="009245FE">
            <w:pPr>
              <w:rPr>
                <w:b/>
                <w:bCs/>
                <w:color w:val="00B050"/>
                <w:rtl/>
              </w:rPr>
            </w:pPr>
            <w:r w:rsidRPr="00925EAE">
              <w:rPr>
                <w:rFonts w:hint="cs"/>
                <w:b/>
                <w:bCs/>
                <w:color w:val="00B050"/>
                <w:rtl/>
              </w:rPr>
              <w:t>פוריות</w:t>
            </w:r>
          </w:p>
          <w:p w:rsidR="009245FE" w:rsidRDefault="009245FE" w:rsidP="009245FE">
            <w:pPr>
              <w:ind w:left="1"/>
              <w:rPr>
                <w:color w:val="000000"/>
                <w:rtl/>
              </w:rPr>
            </w:pPr>
            <w:r w:rsidRPr="006A1EAA">
              <w:rPr>
                <w:rFonts w:hint="cs"/>
                <w:color w:val="000000"/>
                <w:rtl/>
              </w:rPr>
              <w:t>ייתכן ויש לאפיניטור השפעה על פוריות הגבר</w:t>
            </w:r>
            <w:ins w:id="1098" w:author="Talias, Shiran (Ext)" w:date="2013-03-12T08:59:00Z">
              <w:r>
                <w:rPr>
                  <w:rFonts w:hint="cs"/>
                  <w:color w:val="000000"/>
                  <w:rtl/>
                </w:rPr>
                <w:t xml:space="preserve"> </w:t>
              </w:r>
              <w:r w:rsidRPr="00766792">
                <w:rPr>
                  <w:rFonts w:hint="cs"/>
                  <w:color w:val="000000"/>
                  <w:highlight w:val="yellow"/>
                  <w:rtl/>
                </w:rPr>
                <w:t>והאישה</w:t>
              </w:r>
            </w:ins>
            <w:r>
              <w:rPr>
                <w:rFonts w:hint="cs"/>
                <w:color w:val="000000"/>
                <w:rtl/>
              </w:rPr>
              <w:t xml:space="preserve">. </w:t>
            </w:r>
            <w:del w:id="1099" w:author="Talias, Shiran (Ext)" w:date="2013-03-12T09:07:00Z">
              <w:r w:rsidRPr="00B50C7C" w:rsidDel="00A27F2E">
                <w:rPr>
                  <w:rFonts w:hint="cs"/>
                  <w:color w:val="000000"/>
                  <w:rtl/>
                </w:rPr>
                <w:delText xml:space="preserve">בנשים מסויימות אשר נטלו אפיניטור נצפתה </w:delText>
              </w:r>
            </w:del>
            <w:r w:rsidRPr="00B50C7C">
              <w:rPr>
                <w:rFonts w:hint="cs"/>
                <w:color w:val="000000"/>
                <w:rtl/>
              </w:rPr>
              <w:t xml:space="preserve">היעדרות של מחזור הווסת </w:t>
            </w:r>
            <w:ins w:id="1100" w:author="Talias, Shiran (Ext)" w:date="2013-03-12T09:05:00Z">
              <w:r w:rsidRPr="00766792">
                <w:rPr>
                  <w:rFonts w:hint="cs"/>
                  <w:color w:val="000000"/>
                  <w:highlight w:val="yellow"/>
                  <w:rtl/>
                </w:rPr>
                <w:t>בנשים שקודם לכן קיבלו ווסת</w:t>
              </w:r>
              <w:r>
                <w:rPr>
                  <w:rFonts w:hint="cs"/>
                  <w:color w:val="000000"/>
                  <w:rtl/>
                </w:rPr>
                <w:t xml:space="preserve"> </w:t>
              </w:r>
            </w:ins>
            <w:r w:rsidRPr="00B50C7C">
              <w:rPr>
                <w:rFonts w:hint="cs"/>
                <w:color w:val="000000"/>
                <w:rtl/>
              </w:rPr>
              <w:t>(</w:t>
            </w:r>
            <w:r w:rsidRPr="00B50C7C">
              <w:rPr>
                <w:color w:val="000000"/>
              </w:rPr>
              <w:t>amenorrhea</w:t>
            </w:r>
            <w:ins w:id="1101" w:author="Talias, Shiran (Ext)" w:date="2013-03-12T09:06:00Z">
              <w:r>
                <w:rPr>
                  <w:rFonts w:hint="cs"/>
                  <w:color w:val="000000"/>
                  <w:rtl/>
                </w:rPr>
                <w:t xml:space="preserve"> </w:t>
              </w:r>
              <w:r w:rsidRPr="00766792">
                <w:rPr>
                  <w:color w:val="000000"/>
                  <w:highlight w:val="yellow"/>
                </w:rPr>
                <w:t>secondary</w:t>
              </w:r>
            </w:ins>
            <w:r w:rsidRPr="00B50C7C">
              <w:rPr>
                <w:rFonts w:hint="cs"/>
                <w:color w:val="000000"/>
                <w:rtl/>
              </w:rPr>
              <w:t>)</w:t>
            </w:r>
            <w:ins w:id="1102" w:author="Talias, Shiran (Ext)" w:date="2013-03-12T09:07:00Z">
              <w:r>
                <w:rPr>
                  <w:rFonts w:hint="cs"/>
                  <w:color w:val="000000"/>
                  <w:rtl/>
                </w:rPr>
                <w:t xml:space="preserve"> </w:t>
              </w:r>
              <w:r w:rsidRPr="00063F23">
                <w:rPr>
                  <w:rFonts w:hint="cs"/>
                  <w:color w:val="000000"/>
                  <w:rtl/>
                </w:rPr>
                <w:t>נצפתה בנשים מסויימות אשר נטלו אפיניטור</w:t>
              </w:r>
            </w:ins>
            <w:r w:rsidRPr="00063F23">
              <w:rPr>
                <w:rFonts w:hint="cs"/>
                <w:color w:val="000000"/>
                <w:highlight w:val="yellow"/>
                <w:rtl/>
              </w:rPr>
              <w:t>.</w:t>
            </w:r>
            <w:r w:rsidRPr="00B50C7C">
              <w:rPr>
                <w:rFonts w:hint="cs"/>
                <w:color w:val="000000"/>
                <w:rtl/>
              </w:rPr>
              <w:t xml:space="preserve"> אם הנכם מעונייני</w:t>
            </w:r>
            <w:r w:rsidRPr="006A1EAA">
              <w:rPr>
                <w:rFonts w:hint="cs"/>
                <w:color w:val="000000"/>
                <w:rtl/>
              </w:rPr>
              <w:t>ם בהריון</w:t>
            </w:r>
            <w:r>
              <w:rPr>
                <w:rFonts w:hint="cs"/>
                <w:color w:val="000000"/>
                <w:rtl/>
              </w:rPr>
              <w:t xml:space="preserve"> </w:t>
            </w:r>
            <w:r w:rsidRPr="006A1EAA">
              <w:rPr>
                <w:rFonts w:hint="cs"/>
                <w:color w:val="000000"/>
                <w:rtl/>
              </w:rPr>
              <w:t>- היוועצו ברופא.</w:t>
            </w:r>
          </w:p>
          <w:p w:rsidR="00656686" w:rsidRPr="001B44D7" w:rsidRDefault="00656686" w:rsidP="00EB62F8">
            <w:pPr>
              <w:ind w:left="1"/>
              <w:rPr>
                <w:rFonts w:asciiTheme="minorHAnsi" w:hAnsiTheme="minorHAnsi"/>
                <w:color w:val="000000"/>
                <w:sz w:val="22"/>
                <w:szCs w:val="22"/>
                <w:rtl/>
              </w:rPr>
            </w:pPr>
          </w:p>
        </w:tc>
      </w:tr>
      <w:tr w:rsidR="00656686" w:rsidRPr="001B44D7" w:rsidTr="00EF7960">
        <w:trPr>
          <w:tblHeader/>
          <w:jc w:val="center"/>
        </w:trPr>
        <w:tc>
          <w:tcPr>
            <w:tcW w:w="2044" w:type="dxa"/>
          </w:tcPr>
          <w:p w:rsidR="00656686" w:rsidRPr="003B2F2A" w:rsidRDefault="00656686" w:rsidP="00036B79">
            <w:pPr>
              <w:pStyle w:val="af"/>
              <w:numPr>
                <w:ilvl w:val="0"/>
                <w:numId w:val="20"/>
              </w:numPr>
              <w:spacing w:before="60" w:line="360" w:lineRule="auto"/>
              <w:jc w:val="center"/>
              <w:rPr>
                <w:rFonts w:asciiTheme="minorHAnsi" w:hAnsiTheme="minorHAnsi"/>
                <w:b/>
                <w:bCs/>
                <w:sz w:val="22"/>
                <w:szCs w:val="22"/>
                <w:rtl/>
              </w:rPr>
            </w:pPr>
            <w:r w:rsidRPr="003B2F2A">
              <w:rPr>
                <w:rFonts w:ascii="Arial" w:hAnsi="Arial" w:hint="cs"/>
                <w:b/>
                <w:bCs/>
                <w:sz w:val="22"/>
                <w:szCs w:val="22"/>
                <w:rtl/>
              </w:rPr>
              <w:t>כיצד</w:t>
            </w:r>
            <w:r w:rsidRPr="003B2F2A">
              <w:rPr>
                <w:rFonts w:ascii="Arial" w:hAnsi="Arial"/>
                <w:b/>
                <w:bCs/>
                <w:sz w:val="22"/>
                <w:szCs w:val="22"/>
                <w:rtl/>
              </w:rPr>
              <w:t xml:space="preserve"> </w:t>
            </w:r>
            <w:r w:rsidRPr="003B2F2A">
              <w:rPr>
                <w:rFonts w:ascii="Arial" w:hAnsi="Arial" w:hint="cs"/>
                <w:b/>
                <w:bCs/>
                <w:sz w:val="22"/>
                <w:szCs w:val="22"/>
                <w:rtl/>
              </w:rPr>
              <w:t>תשתמש</w:t>
            </w:r>
            <w:r w:rsidRPr="003B2F2A">
              <w:rPr>
                <w:rFonts w:ascii="Arial" w:hAnsi="Arial"/>
                <w:b/>
                <w:bCs/>
                <w:sz w:val="22"/>
                <w:szCs w:val="22"/>
                <w:rtl/>
              </w:rPr>
              <w:t xml:space="preserve"> </w:t>
            </w:r>
            <w:r w:rsidRPr="003B2F2A">
              <w:rPr>
                <w:rFonts w:ascii="Arial" w:hAnsi="Arial" w:hint="cs"/>
                <w:b/>
                <w:bCs/>
                <w:sz w:val="22"/>
                <w:szCs w:val="22"/>
                <w:rtl/>
              </w:rPr>
              <w:t>בתרופה</w:t>
            </w:r>
            <w:r w:rsidRPr="003B2F2A">
              <w:rPr>
                <w:rFonts w:ascii="Arial" w:hAnsi="Arial"/>
                <w:b/>
                <w:bCs/>
                <w:sz w:val="22"/>
                <w:szCs w:val="22"/>
                <w:rtl/>
              </w:rPr>
              <w:t>?</w:t>
            </w:r>
          </w:p>
        </w:tc>
        <w:tc>
          <w:tcPr>
            <w:tcW w:w="3868" w:type="dxa"/>
          </w:tcPr>
          <w:p w:rsidR="00656686" w:rsidRPr="001B44D7" w:rsidRDefault="00656686" w:rsidP="00F16A1D">
            <w:pPr>
              <w:spacing w:before="60"/>
              <w:jc w:val="center"/>
              <w:rPr>
                <w:rFonts w:asciiTheme="minorHAnsi" w:hAnsiTheme="minorHAnsi"/>
                <w:b/>
                <w:bCs/>
                <w:sz w:val="22"/>
                <w:szCs w:val="22"/>
                <w:rtl/>
              </w:rPr>
            </w:pPr>
          </w:p>
          <w:p w:rsidR="00656686" w:rsidRPr="001B44D7" w:rsidRDefault="00656686" w:rsidP="0031694B">
            <w:pPr>
              <w:outlineLvl w:val="3"/>
              <w:rPr>
                <w:rFonts w:asciiTheme="minorHAnsi" w:hAnsiTheme="minorHAnsi"/>
                <w:color w:val="000000"/>
                <w:sz w:val="22"/>
                <w:szCs w:val="22"/>
                <w:u w:val="single"/>
              </w:rPr>
            </w:pPr>
            <w:r w:rsidRPr="001B44D7">
              <w:rPr>
                <w:rFonts w:ascii="Arial" w:hAnsi="Arial" w:hint="cs"/>
                <w:color w:val="000000"/>
                <w:sz w:val="22"/>
                <w:szCs w:val="22"/>
                <w:u w:val="single"/>
                <w:rtl/>
              </w:rPr>
              <w:t>טיפול</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בסרטן</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שד</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מתקדם</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עם</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קולטן</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הורמונאלי</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חיובי</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סרטן</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כליות</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מתקדם</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ובגידולים</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נוירואנדוקרינים</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מתקדמים</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שמקורם</w:t>
            </w:r>
            <w:r w:rsidRPr="001B44D7">
              <w:rPr>
                <w:rFonts w:asciiTheme="minorHAnsi" w:hAnsiTheme="minorHAnsi"/>
                <w:color w:val="000000"/>
                <w:sz w:val="22"/>
                <w:szCs w:val="22"/>
                <w:u w:val="single"/>
                <w:rtl/>
              </w:rPr>
              <w:t xml:space="preserve"> </w:t>
            </w:r>
            <w:r w:rsidRPr="001B44D7">
              <w:rPr>
                <w:rFonts w:ascii="Arial" w:hAnsi="Arial" w:hint="cs"/>
                <w:color w:val="000000"/>
                <w:sz w:val="22"/>
                <w:szCs w:val="22"/>
                <w:u w:val="single"/>
                <w:rtl/>
              </w:rPr>
              <w:t>בלבלב</w:t>
            </w:r>
            <w:r w:rsidRPr="001B44D7">
              <w:rPr>
                <w:rFonts w:asciiTheme="minorHAnsi" w:hAnsiTheme="minorHAnsi"/>
                <w:color w:val="000000"/>
                <w:sz w:val="22"/>
                <w:szCs w:val="22"/>
                <w:u w:val="single"/>
                <w:rtl/>
              </w:rPr>
              <w:t>:</w:t>
            </w:r>
          </w:p>
          <w:p w:rsidR="00656686" w:rsidRPr="001B44D7" w:rsidRDefault="00656686" w:rsidP="0031694B">
            <w:pPr>
              <w:spacing w:before="60"/>
              <w:outlineLvl w:val="3"/>
              <w:rPr>
                <w:rFonts w:asciiTheme="minorHAnsi" w:hAnsiTheme="minorHAnsi"/>
                <w:b/>
                <w:bCs/>
                <w:sz w:val="22"/>
                <w:szCs w:val="22"/>
                <w:rtl/>
              </w:rPr>
            </w:pPr>
          </w:p>
          <w:p w:rsidR="00656686" w:rsidRPr="001B44D7" w:rsidRDefault="00656686" w:rsidP="0031694B">
            <w:pPr>
              <w:outlineLvl w:val="3"/>
              <w:rPr>
                <w:rFonts w:asciiTheme="minorHAnsi" w:hAnsiTheme="minorHAnsi"/>
                <w:b/>
                <w:bCs/>
                <w:color w:val="000000"/>
                <w:sz w:val="22"/>
                <w:szCs w:val="22"/>
              </w:rPr>
            </w:pPr>
            <w:r w:rsidRPr="001B44D7">
              <w:rPr>
                <w:rFonts w:ascii="Arial" w:hAnsi="Arial" w:hint="cs"/>
                <w:color w:val="000000"/>
                <w:sz w:val="22"/>
                <w:szCs w:val="22"/>
                <w:rtl/>
              </w:rPr>
              <w:t>הרופא</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עשוי</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להמליץ</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על</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מינון</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גבוה</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או</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נמוך</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יותר</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לפי</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צרכי</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הטיפול</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האישיים</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שלך</w:t>
            </w:r>
            <w:r w:rsidRPr="001B44D7">
              <w:rPr>
                <w:rFonts w:asciiTheme="minorHAnsi" w:hAnsiTheme="minorHAnsi"/>
                <w:color w:val="000000"/>
                <w:sz w:val="22"/>
                <w:szCs w:val="22"/>
                <w:rtl/>
              </w:rPr>
              <w:t>.</w:t>
            </w:r>
          </w:p>
          <w:p w:rsidR="00656686" w:rsidRPr="001B44D7" w:rsidRDefault="00656686" w:rsidP="0031694B">
            <w:pPr>
              <w:spacing w:before="60"/>
              <w:outlineLvl w:val="3"/>
              <w:rPr>
                <w:rFonts w:asciiTheme="minorHAnsi" w:hAnsiTheme="minorHAnsi"/>
                <w:b/>
                <w:bCs/>
                <w:sz w:val="22"/>
                <w:szCs w:val="22"/>
                <w:rtl/>
              </w:rPr>
            </w:pPr>
          </w:p>
          <w:p w:rsidR="00610E8D" w:rsidRPr="00610E8D" w:rsidRDefault="00610E8D" w:rsidP="0031694B">
            <w:pPr>
              <w:outlineLvl w:val="3"/>
              <w:rPr>
                <w:b/>
                <w:bCs/>
                <w:color w:val="000000"/>
                <w:sz w:val="22"/>
                <w:szCs w:val="22"/>
                <w:u w:val="single"/>
                <w:rtl/>
              </w:rPr>
            </w:pPr>
            <w:r w:rsidRPr="00610E8D">
              <w:rPr>
                <w:b/>
                <w:bCs/>
                <w:color w:val="000000"/>
                <w:sz w:val="22"/>
                <w:szCs w:val="22"/>
                <w:u w:val="single"/>
                <w:rtl/>
              </w:rPr>
              <w:t>אופן השימוש:</w:t>
            </w:r>
          </w:p>
          <w:p w:rsidR="00656686" w:rsidRPr="00610E8D" w:rsidRDefault="00610E8D" w:rsidP="0031694B">
            <w:pPr>
              <w:spacing w:before="60"/>
              <w:outlineLvl w:val="3"/>
              <w:rPr>
                <w:rFonts w:asciiTheme="minorHAnsi" w:hAnsiTheme="minorHAnsi"/>
                <w:b/>
                <w:bCs/>
                <w:sz w:val="22"/>
                <w:szCs w:val="22"/>
                <w:rtl/>
              </w:rPr>
            </w:pPr>
            <w:r w:rsidRPr="00610E8D">
              <w:rPr>
                <w:rFonts w:asciiTheme="minorHAnsi" w:hAnsiTheme="minorHAnsi" w:hint="cs"/>
                <w:b/>
                <w:bCs/>
                <w:sz w:val="22"/>
                <w:szCs w:val="22"/>
                <w:rtl/>
              </w:rPr>
              <w:t>....</w:t>
            </w:r>
          </w:p>
          <w:p w:rsidR="00656686" w:rsidRPr="00545CAA" w:rsidRDefault="00656686" w:rsidP="00545CAA">
            <w:pPr>
              <w:outlineLvl w:val="3"/>
              <w:rPr>
                <w:rFonts w:asciiTheme="minorHAnsi" w:hAnsiTheme="minorHAnsi"/>
                <w:color w:val="000000"/>
                <w:sz w:val="22"/>
                <w:szCs w:val="22"/>
                <w:rtl/>
              </w:rPr>
            </w:pPr>
            <w:r w:rsidRPr="001B44D7">
              <w:rPr>
                <w:rFonts w:ascii="Arial" w:hAnsi="Arial" w:hint="cs"/>
                <w:color w:val="000000"/>
                <w:sz w:val="22"/>
                <w:szCs w:val="22"/>
                <w:rtl/>
              </w:rPr>
              <w:t>במידה</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ולא</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ניתן</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לבלוע</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הטבליות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ניתן</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לערבב</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אותן</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בתוך</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כוס</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של</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מים</w:t>
            </w:r>
            <w:r w:rsidRPr="001B44D7">
              <w:rPr>
                <w:rFonts w:asciiTheme="minorHAnsi" w:hAnsiTheme="minorHAnsi"/>
                <w:color w:val="000000"/>
                <w:sz w:val="22"/>
                <w:szCs w:val="22"/>
                <w:rtl/>
              </w:rPr>
              <w:t>:</w:t>
            </w:r>
          </w:p>
          <w:p w:rsidR="00656686" w:rsidRPr="001B44D7" w:rsidRDefault="00AC3A9D" w:rsidP="0031694B">
            <w:pPr>
              <w:spacing w:before="60"/>
              <w:outlineLvl w:val="3"/>
              <w:rPr>
                <w:rFonts w:asciiTheme="minorHAnsi" w:hAnsiTheme="minorHAnsi"/>
                <w:b/>
                <w:bCs/>
                <w:sz w:val="22"/>
                <w:szCs w:val="22"/>
                <w:rtl/>
              </w:rPr>
            </w:pPr>
            <w:r>
              <w:rPr>
                <w:rFonts w:asciiTheme="minorHAnsi" w:hAnsiTheme="minorHAnsi" w:hint="cs"/>
                <w:b/>
                <w:bCs/>
                <w:sz w:val="22"/>
                <w:szCs w:val="22"/>
                <w:rtl/>
              </w:rPr>
              <w:t>....</w:t>
            </w:r>
          </w:p>
          <w:p w:rsidR="00656686" w:rsidRPr="001B44D7" w:rsidRDefault="00656686" w:rsidP="00036B79">
            <w:pPr>
              <w:numPr>
                <w:ilvl w:val="0"/>
                <w:numId w:val="10"/>
              </w:numPr>
              <w:ind w:left="0" w:firstLine="0"/>
              <w:outlineLvl w:val="3"/>
              <w:rPr>
                <w:rFonts w:asciiTheme="minorHAnsi" w:hAnsiTheme="minorHAnsi"/>
                <w:color w:val="000000"/>
                <w:sz w:val="22"/>
                <w:szCs w:val="22"/>
              </w:rPr>
            </w:pPr>
            <w:r w:rsidRPr="001B44D7">
              <w:rPr>
                <w:rFonts w:ascii="Arial" w:hAnsi="Arial" w:hint="cs"/>
                <w:color w:val="000000"/>
                <w:sz w:val="22"/>
                <w:szCs w:val="22"/>
                <w:rtl/>
              </w:rPr>
              <w:t>יש</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לערבב</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בעדינות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התוכן</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עד</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אשר</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הטבליה</w:t>
            </w:r>
            <w:r w:rsidRPr="001B44D7">
              <w:rPr>
                <w:rFonts w:asciiTheme="minorHAnsi" w:hAnsiTheme="minorHAnsi"/>
                <w:color w:val="000000"/>
                <w:sz w:val="22"/>
                <w:szCs w:val="22"/>
                <w:rtl/>
              </w:rPr>
              <w:t>(</w:t>
            </w:r>
            <w:r w:rsidRPr="001B44D7">
              <w:rPr>
                <w:rFonts w:ascii="Arial" w:hAnsi="Arial" w:hint="cs"/>
                <w:color w:val="000000"/>
                <w:sz w:val="22"/>
                <w:szCs w:val="22"/>
                <w:rtl/>
              </w:rPr>
              <w:t>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עובר</w:t>
            </w:r>
            <w:r w:rsidRPr="001B44D7">
              <w:rPr>
                <w:rFonts w:asciiTheme="minorHAnsi" w:hAnsiTheme="minorHAnsi"/>
                <w:color w:val="000000"/>
                <w:sz w:val="22"/>
                <w:szCs w:val="22"/>
                <w:rtl/>
              </w:rPr>
              <w:t>(</w:t>
            </w:r>
            <w:r w:rsidRPr="001B44D7">
              <w:rPr>
                <w:rFonts w:ascii="Arial" w:hAnsi="Arial" w:hint="cs"/>
                <w:color w:val="000000"/>
                <w:sz w:val="22"/>
                <w:szCs w:val="22"/>
                <w:rtl/>
              </w:rPr>
              <w:t>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פירוק</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ולשתות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באופן</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מיידי</w:t>
            </w:r>
            <w:r w:rsidRPr="001B44D7">
              <w:rPr>
                <w:rFonts w:asciiTheme="minorHAnsi" w:hAnsiTheme="minorHAnsi"/>
                <w:color w:val="000000"/>
                <w:sz w:val="22"/>
                <w:szCs w:val="22"/>
                <w:rtl/>
              </w:rPr>
              <w:t>.</w:t>
            </w:r>
          </w:p>
          <w:p w:rsidR="00656686" w:rsidRPr="001B44D7" w:rsidRDefault="00AC3A9D" w:rsidP="0031694B">
            <w:pPr>
              <w:spacing w:before="60"/>
              <w:outlineLvl w:val="3"/>
              <w:rPr>
                <w:rFonts w:asciiTheme="minorHAnsi" w:hAnsiTheme="minorHAnsi"/>
                <w:b/>
                <w:bCs/>
                <w:sz w:val="22"/>
                <w:szCs w:val="22"/>
                <w:rtl/>
              </w:rPr>
            </w:pPr>
            <w:r>
              <w:rPr>
                <w:rFonts w:asciiTheme="minorHAnsi" w:hAnsiTheme="minorHAnsi" w:hint="cs"/>
                <w:b/>
                <w:bCs/>
                <w:sz w:val="22"/>
                <w:szCs w:val="22"/>
                <w:rtl/>
              </w:rPr>
              <w:t>....</w:t>
            </w:r>
          </w:p>
          <w:p w:rsidR="00656686" w:rsidRPr="001B44D7" w:rsidRDefault="00656686" w:rsidP="0031694B">
            <w:pPr>
              <w:spacing w:before="60"/>
              <w:outlineLvl w:val="3"/>
              <w:rPr>
                <w:rFonts w:asciiTheme="minorHAnsi" w:hAnsiTheme="minorHAnsi"/>
                <w:b/>
                <w:bCs/>
                <w:sz w:val="22"/>
                <w:szCs w:val="22"/>
                <w:rtl/>
              </w:rPr>
            </w:pPr>
          </w:p>
          <w:p w:rsidR="00656686" w:rsidRPr="001B44D7" w:rsidRDefault="00656686" w:rsidP="0031694B">
            <w:pPr>
              <w:spacing w:before="60"/>
              <w:outlineLvl w:val="3"/>
              <w:rPr>
                <w:rFonts w:asciiTheme="minorHAnsi" w:hAnsiTheme="minorHAnsi"/>
                <w:b/>
                <w:bCs/>
                <w:sz w:val="22"/>
                <w:szCs w:val="22"/>
                <w:rtl/>
              </w:rPr>
            </w:pPr>
          </w:p>
          <w:p w:rsidR="00656686" w:rsidRDefault="00656686" w:rsidP="0031694B">
            <w:pPr>
              <w:spacing w:before="60"/>
              <w:outlineLvl w:val="3"/>
              <w:rPr>
                <w:rFonts w:asciiTheme="minorHAnsi" w:hAnsiTheme="minorHAnsi"/>
                <w:b/>
                <w:bCs/>
                <w:sz w:val="22"/>
                <w:szCs w:val="22"/>
              </w:rPr>
            </w:pPr>
          </w:p>
          <w:p w:rsidR="000B3BE2" w:rsidRPr="001B44D7" w:rsidRDefault="000B3BE2" w:rsidP="0031694B">
            <w:pPr>
              <w:spacing w:before="60"/>
              <w:outlineLvl w:val="3"/>
              <w:rPr>
                <w:rFonts w:asciiTheme="minorHAnsi" w:hAnsiTheme="minorHAnsi"/>
                <w:b/>
                <w:bCs/>
                <w:sz w:val="22"/>
                <w:szCs w:val="22"/>
                <w:rtl/>
              </w:rPr>
            </w:pPr>
          </w:p>
          <w:p w:rsidR="00656686" w:rsidRPr="001B44D7" w:rsidRDefault="00656686" w:rsidP="0031694B">
            <w:pPr>
              <w:spacing w:before="60"/>
              <w:outlineLvl w:val="3"/>
              <w:rPr>
                <w:rFonts w:asciiTheme="minorHAnsi" w:hAnsiTheme="minorHAnsi"/>
                <w:color w:val="000000"/>
                <w:sz w:val="22"/>
                <w:szCs w:val="22"/>
                <w:rtl/>
              </w:rPr>
            </w:pPr>
          </w:p>
          <w:p w:rsidR="00656686" w:rsidRPr="001B44D7" w:rsidRDefault="00656686" w:rsidP="0031694B">
            <w:pPr>
              <w:outlineLvl w:val="3"/>
              <w:rPr>
                <w:rFonts w:asciiTheme="minorHAnsi" w:hAnsiTheme="minorHAnsi"/>
                <w:color w:val="000000"/>
                <w:sz w:val="22"/>
                <w:szCs w:val="22"/>
                <w:rtl/>
              </w:rPr>
            </w:pPr>
            <w:r w:rsidRPr="001B44D7">
              <w:rPr>
                <w:rFonts w:ascii="Arial" w:hAnsi="Arial" w:hint="cs"/>
                <w:color w:val="000000"/>
                <w:sz w:val="22"/>
                <w:szCs w:val="22"/>
                <w:rtl/>
              </w:rPr>
              <w:t>בדיקות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הדם</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יעקבו</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גם</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אחר</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תפקוד</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הכליות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רמה</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של</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קראטינין</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חנקן</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אוריאה</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בדם</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או</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חלבון</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בשתן</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תפקוד</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הכבד</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רמה</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של</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טרנסאמינאזות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ורמות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הסוכר</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והכולסטרול</w:t>
            </w:r>
            <w:r w:rsidRPr="001B44D7">
              <w:rPr>
                <w:rFonts w:asciiTheme="minorHAnsi" w:hAnsiTheme="minorHAnsi"/>
                <w:color w:val="000000"/>
                <w:sz w:val="22"/>
                <w:szCs w:val="22"/>
                <w:vertAlign w:val="superscript"/>
                <w:rtl/>
              </w:rPr>
              <w:t xml:space="preserve"> </w:t>
            </w:r>
            <w:r w:rsidRPr="001B44D7">
              <w:rPr>
                <w:rFonts w:ascii="Arial" w:hAnsi="Arial" w:hint="cs"/>
                <w:color w:val="000000"/>
                <w:sz w:val="22"/>
                <w:szCs w:val="22"/>
                <w:rtl/>
              </w:rPr>
              <w:t>בדם</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היות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וגם</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הללו</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עשויים</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להיות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מושפעים</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מאפיניטור</w:t>
            </w:r>
            <w:r w:rsidRPr="001B44D7">
              <w:rPr>
                <w:rFonts w:asciiTheme="minorHAnsi" w:hAnsiTheme="minorHAnsi"/>
                <w:color w:val="000000"/>
                <w:sz w:val="22"/>
                <w:szCs w:val="22"/>
                <w:rtl/>
              </w:rPr>
              <w:t>.</w:t>
            </w:r>
          </w:p>
          <w:p w:rsidR="00656686" w:rsidRPr="001B44D7" w:rsidRDefault="00656686" w:rsidP="0031694B">
            <w:pPr>
              <w:outlineLvl w:val="3"/>
              <w:rPr>
                <w:rFonts w:asciiTheme="minorHAnsi" w:hAnsiTheme="minorHAnsi"/>
                <w:b/>
                <w:bCs/>
                <w:sz w:val="22"/>
                <w:szCs w:val="22"/>
                <w:rtl/>
              </w:rPr>
            </w:pPr>
            <w:r w:rsidRPr="001B44D7">
              <w:rPr>
                <w:rFonts w:asciiTheme="minorHAnsi" w:hAnsiTheme="minorHAnsi"/>
                <w:color w:val="000000"/>
                <w:sz w:val="22"/>
                <w:szCs w:val="22"/>
                <w:rtl/>
              </w:rPr>
              <w:t>.....</w:t>
            </w:r>
          </w:p>
        </w:tc>
        <w:tc>
          <w:tcPr>
            <w:tcW w:w="3872" w:type="dxa"/>
          </w:tcPr>
          <w:p w:rsidR="009245FE" w:rsidRPr="008E6135" w:rsidRDefault="009245FE" w:rsidP="00545CAA">
            <w:pPr>
              <w:outlineLvl w:val="3"/>
              <w:rPr>
                <w:rFonts w:asciiTheme="minorHAnsi" w:hAnsiTheme="minorHAnsi"/>
                <w:color w:val="000000"/>
                <w:sz w:val="22"/>
                <w:szCs w:val="22"/>
              </w:rPr>
            </w:pPr>
            <w:r w:rsidRPr="008E6135">
              <w:rPr>
                <w:rFonts w:asciiTheme="minorHAnsi" w:hAnsiTheme="minorHAnsi" w:hint="cs"/>
                <w:color w:val="000000"/>
                <w:sz w:val="22"/>
                <w:szCs w:val="22"/>
                <w:rtl/>
              </w:rPr>
              <w:t>....</w:t>
            </w:r>
          </w:p>
          <w:p w:rsidR="009245FE" w:rsidRPr="008E6135" w:rsidRDefault="009245FE" w:rsidP="00545CAA">
            <w:pPr>
              <w:outlineLvl w:val="3"/>
              <w:rPr>
                <w:b/>
                <w:bCs/>
                <w:color w:val="000000"/>
                <w:sz w:val="22"/>
                <w:szCs w:val="22"/>
                <w:rtl/>
              </w:rPr>
            </w:pPr>
            <w:r w:rsidRPr="008E6135">
              <w:rPr>
                <w:rFonts w:hint="cs"/>
                <w:color w:val="000000"/>
                <w:sz w:val="22"/>
                <w:szCs w:val="22"/>
                <w:rtl/>
              </w:rPr>
              <w:t>הרופא עשוי להמליץ על מינון גבוה או נמוך יותר לפי צרכי הטיפול האישיים שלך</w:t>
            </w:r>
            <w:ins w:id="1103" w:author="Talias, Shiran (Ext)" w:date="2013-03-12T10:37:00Z">
              <w:r w:rsidRPr="008E6135">
                <w:rPr>
                  <w:rFonts w:hint="cs"/>
                  <w:color w:val="000000"/>
                  <w:sz w:val="22"/>
                  <w:szCs w:val="22"/>
                  <w:rtl/>
                </w:rPr>
                <w:t>,</w:t>
              </w:r>
            </w:ins>
            <w:del w:id="1104" w:author="Talias, Shiran (Ext)" w:date="2013-03-12T10:37:00Z">
              <w:r w:rsidRPr="008E6135" w:rsidDel="00EC5845">
                <w:rPr>
                  <w:rFonts w:hint="cs"/>
                  <w:color w:val="000000"/>
                  <w:sz w:val="22"/>
                  <w:szCs w:val="22"/>
                  <w:rtl/>
                </w:rPr>
                <w:delText>.</w:delText>
              </w:r>
            </w:del>
            <w:ins w:id="1105" w:author="Talias, Shiran (Ext)" w:date="2013-03-12T10:37:00Z">
              <w:r w:rsidRPr="008E6135">
                <w:rPr>
                  <w:rFonts w:hint="cs"/>
                  <w:color w:val="000000"/>
                  <w:sz w:val="22"/>
                  <w:szCs w:val="22"/>
                  <w:highlight w:val="yellow"/>
                  <w:rtl/>
                </w:rPr>
                <w:t>לדוגמא אם יש לך בעיות בכבד או אם אתה נוטל תרופות מסויימות נוספות.</w:t>
              </w:r>
            </w:ins>
          </w:p>
          <w:p w:rsidR="009245FE" w:rsidRPr="008E6135" w:rsidRDefault="009245FE" w:rsidP="00545CAA">
            <w:pPr>
              <w:outlineLvl w:val="3"/>
              <w:rPr>
                <w:rFonts w:asciiTheme="minorHAnsi" w:hAnsiTheme="minorHAnsi"/>
                <w:color w:val="000000"/>
                <w:sz w:val="22"/>
                <w:szCs w:val="22"/>
              </w:rPr>
            </w:pPr>
            <w:r>
              <w:rPr>
                <w:rFonts w:asciiTheme="minorHAnsi" w:hAnsiTheme="minorHAnsi" w:hint="cs"/>
                <w:color w:val="000000"/>
                <w:sz w:val="22"/>
                <w:szCs w:val="22"/>
                <w:rtl/>
              </w:rPr>
              <w:t>....</w:t>
            </w:r>
          </w:p>
          <w:p w:rsidR="009245FE" w:rsidRPr="001B44D7" w:rsidRDefault="009245FE" w:rsidP="00545CAA">
            <w:pPr>
              <w:spacing w:before="120"/>
              <w:outlineLvl w:val="3"/>
              <w:rPr>
                <w:rFonts w:asciiTheme="minorHAnsi" w:hAnsiTheme="minorHAnsi"/>
                <w:b/>
                <w:bCs/>
                <w:color w:val="00B050"/>
                <w:sz w:val="22"/>
                <w:szCs w:val="22"/>
                <w:rtl/>
              </w:rPr>
            </w:pPr>
            <w:r w:rsidRPr="001B44D7">
              <w:rPr>
                <w:rFonts w:ascii="Arial" w:hAnsi="Arial" w:hint="cs"/>
                <w:b/>
                <w:bCs/>
                <w:color w:val="00B050"/>
                <w:sz w:val="22"/>
                <w:szCs w:val="22"/>
                <w:rtl/>
              </w:rPr>
              <w:t>כיצד</w:t>
            </w:r>
            <w:r w:rsidRPr="001B44D7">
              <w:rPr>
                <w:rFonts w:asciiTheme="minorHAnsi" w:hAnsiTheme="minorHAnsi"/>
                <w:b/>
                <w:bCs/>
                <w:color w:val="00B050"/>
                <w:sz w:val="22"/>
                <w:szCs w:val="22"/>
                <w:rtl/>
              </w:rPr>
              <w:t xml:space="preserve"> </w:t>
            </w:r>
            <w:r w:rsidRPr="001B44D7">
              <w:rPr>
                <w:rFonts w:ascii="Arial" w:hAnsi="Arial" w:hint="cs"/>
                <w:b/>
                <w:bCs/>
                <w:color w:val="00B050"/>
                <w:sz w:val="22"/>
                <w:szCs w:val="22"/>
                <w:rtl/>
              </w:rPr>
              <w:t>ליטול</w:t>
            </w:r>
            <w:r w:rsidRPr="001B44D7">
              <w:rPr>
                <w:rFonts w:asciiTheme="minorHAnsi" w:hAnsiTheme="minorHAnsi"/>
                <w:b/>
                <w:bCs/>
                <w:color w:val="00B050"/>
                <w:sz w:val="22"/>
                <w:szCs w:val="22"/>
                <w:rtl/>
              </w:rPr>
              <w:t xml:space="preserve"> </w:t>
            </w:r>
            <w:r w:rsidRPr="001B44D7">
              <w:rPr>
                <w:rFonts w:ascii="Arial" w:hAnsi="Arial" w:hint="cs"/>
                <w:b/>
                <w:bCs/>
                <w:color w:val="00B050"/>
                <w:sz w:val="22"/>
                <w:szCs w:val="22"/>
                <w:rtl/>
              </w:rPr>
              <w:t>אפיניטור</w:t>
            </w:r>
          </w:p>
          <w:p w:rsidR="009245FE" w:rsidRPr="001B44D7" w:rsidRDefault="009245FE" w:rsidP="00545CAA">
            <w:pPr>
              <w:outlineLvl w:val="3"/>
              <w:rPr>
                <w:rFonts w:asciiTheme="minorHAnsi" w:hAnsiTheme="minorHAnsi"/>
                <w:sz w:val="22"/>
                <w:szCs w:val="22"/>
                <w:rtl/>
              </w:rPr>
            </w:pPr>
            <w:r w:rsidRPr="001B44D7">
              <w:rPr>
                <w:rFonts w:asciiTheme="minorHAnsi" w:hAnsiTheme="minorHAnsi"/>
                <w:sz w:val="22"/>
                <w:szCs w:val="22"/>
                <w:rtl/>
              </w:rPr>
              <w:t>.....</w:t>
            </w:r>
          </w:p>
          <w:p w:rsidR="009245FE" w:rsidRPr="001B44D7" w:rsidRDefault="009245FE" w:rsidP="00545CAA">
            <w:pPr>
              <w:outlineLvl w:val="3"/>
              <w:rPr>
                <w:rFonts w:asciiTheme="minorHAnsi" w:hAnsiTheme="minorHAnsi"/>
                <w:color w:val="000000"/>
                <w:sz w:val="22"/>
                <w:szCs w:val="22"/>
              </w:rPr>
            </w:pPr>
            <w:r w:rsidRPr="001B44D7">
              <w:rPr>
                <w:rFonts w:ascii="Arial" w:hAnsi="Arial" w:hint="cs"/>
                <w:color w:val="000000"/>
                <w:sz w:val="22"/>
                <w:szCs w:val="22"/>
                <w:rtl/>
              </w:rPr>
              <w:t>במידה</w:t>
            </w:r>
            <w:r w:rsidRPr="001B44D7">
              <w:rPr>
                <w:rFonts w:asciiTheme="minorHAnsi" w:hAnsiTheme="minorHAnsi"/>
                <w:color w:val="000000"/>
                <w:sz w:val="22"/>
                <w:szCs w:val="22"/>
                <w:rtl/>
              </w:rPr>
              <w:t xml:space="preserve"> </w:t>
            </w:r>
            <w:ins w:id="1106" w:author="Talias, Shiran (Ext)" w:date="2013-03-12T11:13:00Z">
              <w:r w:rsidRPr="001B44D7">
                <w:rPr>
                  <w:rFonts w:ascii="Arial" w:hAnsi="Arial" w:hint="eastAsia"/>
                  <w:color w:val="000000"/>
                  <w:sz w:val="22"/>
                  <w:szCs w:val="22"/>
                  <w:highlight w:val="yellow"/>
                  <w:rtl/>
                  <w:rPrChange w:id="1107" w:author="Talias, Shiran (Ext)" w:date="2013-03-12T11:58:00Z">
                    <w:rPr>
                      <w:rFonts w:hint="eastAsia"/>
                      <w:color w:val="000000"/>
                      <w:rtl/>
                    </w:rPr>
                  </w:rPrChange>
                </w:rPr>
                <w:t>ואתה</w:t>
              </w:r>
              <w:r w:rsidRPr="001B44D7">
                <w:rPr>
                  <w:rFonts w:asciiTheme="minorHAnsi" w:hAnsiTheme="minorHAnsi"/>
                  <w:color w:val="000000"/>
                  <w:sz w:val="22"/>
                  <w:szCs w:val="22"/>
                  <w:highlight w:val="yellow"/>
                  <w:rtl/>
                  <w:rPrChange w:id="1108" w:author="Talias, Shiran (Ext)" w:date="2013-03-12T11:58:00Z">
                    <w:rPr>
                      <w:color w:val="000000"/>
                      <w:rtl/>
                    </w:rPr>
                  </w:rPrChange>
                </w:rPr>
                <w:t xml:space="preserve"> </w:t>
              </w:r>
              <w:r w:rsidRPr="001B44D7">
                <w:rPr>
                  <w:rFonts w:ascii="Arial" w:hAnsi="Arial" w:hint="eastAsia"/>
                  <w:color w:val="000000"/>
                  <w:sz w:val="22"/>
                  <w:szCs w:val="22"/>
                  <w:highlight w:val="yellow"/>
                  <w:rtl/>
                  <w:rPrChange w:id="1109" w:author="Talias, Shiran (Ext)" w:date="2013-03-12T11:58:00Z">
                    <w:rPr>
                      <w:rFonts w:hint="eastAsia"/>
                      <w:color w:val="000000"/>
                      <w:rtl/>
                    </w:rPr>
                  </w:rPrChange>
                </w:rPr>
                <w:t>נוטל</w:t>
              </w:r>
              <w:r w:rsidRPr="001B44D7">
                <w:rPr>
                  <w:rFonts w:asciiTheme="minorHAnsi" w:hAnsiTheme="minorHAnsi"/>
                  <w:color w:val="000000"/>
                  <w:sz w:val="22"/>
                  <w:szCs w:val="22"/>
                  <w:highlight w:val="yellow"/>
                  <w:rtl/>
                  <w:rPrChange w:id="1110" w:author="Talias, Shiran (Ext)" w:date="2013-03-12T11:58:00Z">
                    <w:rPr>
                      <w:color w:val="000000"/>
                      <w:rtl/>
                    </w:rPr>
                  </w:rPrChange>
                </w:rPr>
                <w:t xml:space="preserve"> </w:t>
              </w:r>
              <w:r w:rsidRPr="001B44D7">
                <w:rPr>
                  <w:rFonts w:ascii="Arial" w:hAnsi="Arial" w:hint="eastAsia"/>
                  <w:color w:val="000000"/>
                  <w:sz w:val="22"/>
                  <w:szCs w:val="22"/>
                  <w:highlight w:val="yellow"/>
                  <w:rtl/>
                  <w:rPrChange w:id="1111" w:author="Talias, Shiran (Ext)" w:date="2013-03-12T11:58:00Z">
                    <w:rPr>
                      <w:rFonts w:hint="eastAsia"/>
                      <w:color w:val="000000"/>
                      <w:rtl/>
                    </w:rPr>
                  </w:rPrChange>
                </w:rPr>
                <w:t>טבליות</w:t>
              </w:r>
              <w:r w:rsidRPr="001B44D7">
                <w:rPr>
                  <w:rFonts w:asciiTheme="minorHAnsi" w:hAnsiTheme="minorHAnsi"/>
                  <w:color w:val="000000"/>
                  <w:sz w:val="22"/>
                  <w:szCs w:val="22"/>
                  <w:highlight w:val="yellow"/>
                  <w:rtl/>
                  <w:rPrChange w:id="1112" w:author="Talias, Shiran (Ext)" w:date="2013-03-12T11:58:00Z">
                    <w:rPr>
                      <w:color w:val="000000"/>
                      <w:rtl/>
                    </w:rPr>
                  </w:rPrChange>
                </w:rPr>
                <w:t xml:space="preserve"> </w:t>
              </w:r>
              <w:r w:rsidRPr="001B44D7">
                <w:rPr>
                  <w:rFonts w:ascii="Arial" w:hAnsi="Arial" w:hint="eastAsia"/>
                  <w:color w:val="000000"/>
                  <w:sz w:val="22"/>
                  <w:szCs w:val="22"/>
                  <w:highlight w:val="yellow"/>
                  <w:rtl/>
                  <w:rPrChange w:id="1113" w:author="Talias, Shiran (Ext)" w:date="2013-03-12T11:58:00Z">
                    <w:rPr>
                      <w:rFonts w:hint="eastAsia"/>
                      <w:color w:val="000000"/>
                      <w:rtl/>
                    </w:rPr>
                  </w:rPrChange>
                </w:rPr>
                <w:t>אפיניטור</w:t>
              </w:r>
              <w:r w:rsidRPr="001B44D7">
                <w:rPr>
                  <w:rFonts w:asciiTheme="minorHAnsi" w:hAnsiTheme="minorHAnsi"/>
                  <w:color w:val="000000"/>
                  <w:sz w:val="22"/>
                  <w:szCs w:val="22"/>
                  <w:highlight w:val="yellow"/>
                  <w:rtl/>
                  <w:rPrChange w:id="1114" w:author="Talias, Shiran (Ext)" w:date="2013-03-12T11:58:00Z">
                    <w:rPr>
                      <w:color w:val="000000"/>
                      <w:rtl/>
                    </w:rPr>
                  </w:rPrChange>
                </w:rPr>
                <w:t xml:space="preserve"> </w:t>
              </w:r>
              <w:r w:rsidRPr="001B44D7">
                <w:rPr>
                  <w:rFonts w:ascii="Arial" w:hAnsi="Arial" w:hint="eastAsia"/>
                  <w:color w:val="000000"/>
                  <w:sz w:val="22"/>
                  <w:szCs w:val="22"/>
                  <w:highlight w:val="yellow"/>
                  <w:rtl/>
                  <w:rPrChange w:id="1115" w:author="Talias, Shiran (Ext)" w:date="2013-03-12T11:58:00Z">
                    <w:rPr>
                      <w:rFonts w:hint="eastAsia"/>
                      <w:color w:val="000000"/>
                      <w:rtl/>
                    </w:rPr>
                  </w:rPrChange>
                </w:rPr>
                <w:t>לטיפול</w:t>
              </w:r>
              <w:r w:rsidRPr="001B44D7">
                <w:rPr>
                  <w:rFonts w:asciiTheme="minorHAnsi" w:hAnsiTheme="minorHAnsi"/>
                  <w:color w:val="000000"/>
                  <w:sz w:val="22"/>
                  <w:szCs w:val="22"/>
                  <w:highlight w:val="yellow"/>
                  <w:rtl/>
                  <w:rPrChange w:id="1116" w:author="Talias, Shiran (Ext)" w:date="2013-03-12T11:58:00Z">
                    <w:rPr>
                      <w:color w:val="000000"/>
                      <w:rtl/>
                    </w:rPr>
                  </w:rPrChange>
                </w:rPr>
                <w:t xml:space="preserve"> </w:t>
              </w:r>
              <w:r w:rsidRPr="001B44D7">
                <w:rPr>
                  <w:rFonts w:ascii="Arial" w:hAnsi="Arial" w:hint="eastAsia"/>
                  <w:color w:val="000000"/>
                  <w:sz w:val="22"/>
                  <w:szCs w:val="22"/>
                  <w:highlight w:val="yellow"/>
                  <w:rtl/>
                  <w:rPrChange w:id="1117" w:author="Talias, Shiran (Ext)" w:date="2013-03-12T11:58:00Z">
                    <w:rPr>
                      <w:rFonts w:hint="eastAsia"/>
                      <w:color w:val="000000"/>
                      <w:rtl/>
                    </w:rPr>
                  </w:rPrChange>
                </w:rPr>
                <w:t>בטרשת</w:t>
              </w:r>
              <w:r w:rsidRPr="001B44D7">
                <w:rPr>
                  <w:rFonts w:asciiTheme="minorHAnsi" w:hAnsiTheme="minorHAnsi"/>
                  <w:color w:val="000000"/>
                  <w:sz w:val="22"/>
                  <w:szCs w:val="22"/>
                  <w:highlight w:val="yellow"/>
                  <w:rtl/>
                  <w:rPrChange w:id="1118" w:author="Talias, Shiran (Ext)" w:date="2013-03-12T11:58:00Z">
                    <w:rPr>
                      <w:color w:val="000000"/>
                      <w:rtl/>
                    </w:rPr>
                  </w:rPrChange>
                </w:rPr>
                <w:t xml:space="preserve"> </w:t>
              </w:r>
              <w:r w:rsidRPr="001B44D7">
                <w:rPr>
                  <w:rFonts w:ascii="Arial" w:hAnsi="Arial" w:hint="eastAsia"/>
                  <w:color w:val="000000"/>
                  <w:sz w:val="22"/>
                  <w:szCs w:val="22"/>
                  <w:highlight w:val="yellow"/>
                  <w:rtl/>
                  <w:rPrChange w:id="1119" w:author="Talias, Shiran (Ext)" w:date="2013-03-12T11:58:00Z">
                    <w:rPr>
                      <w:rFonts w:hint="eastAsia"/>
                      <w:color w:val="000000"/>
                      <w:rtl/>
                    </w:rPr>
                  </w:rPrChange>
                </w:rPr>
                <w:t>קרשית</w:t>
              </w:r>
              <w:r w:rsidRPr="001B44D7">
                <w:rPr>
                  <w:rFonts w:asciiTheme="minorHAnsi" w:hAnsiTheme="minorHAnsi"/>
                  <w:color w:val="000000"/>
                  <w:sz w:val="22"/>
                  <w:szCs w:val="22"/>
                  <w:highlight w:val="yellow"/>
                  <w:rtl/>
                  <w:rPrChange w:id="1120" w:author="Talias, Shiran (Ext)" w:date="2013-03-12T11:58:00Z">
                    <w:rPr>
                      <w:color w:val="000000"/>
                      <w:rtl/>
                    </w:rPr>
                  </w:rPrChange>
                </w:rPr>
                <w:t xml:space="preserve"> (</w:t>
              </w:r>
              <w:r w:rsidRPr="001B44D7">
                <w:rPr>
                  <w:rFonts w:asciiTheme="minorHAnsi" w:hAnsiTheme="minorHAnsi"/>
                  <w:color w:val="000000"/>
                  <w:sz w:val="22"/>
                  <w:szCs w:val="22"/>
                  <w:highlight w:val="yellow"/>
                  <w:rPrChange w:id="1121" w:author="Talias, Shiran (Ext)" w:date="2013-03-12T11:58:00Z">
                    <w:rPr>
                      <w:color w:val="000000"/>
                    </w:rPr>
                  </w:rPrChange>
                </w:rPr>
                <w:t>tuberous sclerosis</w:t>
              </w:r>
              <w:r w:rsidRPr="001B44D7">
                <w:rPr>
                  <w:rFonts w:asciiTheme="minorHAnsi" w:hAnsiTheme="minorHAnsi"/>
                  <w:color w:val="000000"/>
                  <w:sz w:val="22"/>
                  <w:szCs w:val="22"/>
                  <w:highlight w:val="yellow"/>
                  <w:rtl/>
                  <w:rPrChange w:id="1122" w:author="Talias, Shiran (Ext)" w:date="2013-03-12T11:58:00Z">
                    <w:rPr>
                      <w:color w:val="000000"/>
                      <w:rtl/>
                    </w:rPr>
                  </w:rPrChange>
                </w:rPr>
                <w:t xml:space="preserve">) </w:t>
              </w:r>
              <w:r w:rsidRPr="001B44D7">
                <w:rPr>
                  <w:rFonts w:ascii="Arial" w:hAnsi="Arial"/>
                  <w:color w:val="000000"/>
                  <w:sz w:val="22"/>
                  <w:szCs w:val="22"/>
                  <w:highlight w:val="yellow"/>
                  <w:rtl/>
                  <w:rPrChange w:id="1123" w:author="Talias, Shiran (Ext)" w:date="2013-03-12T11:58:00Z">
                    <w:rPr>
                      <w:color w:val="000000"/>
                      <w:rtl/>
                    </w:rPr>
                  </w:rPrChange>
                </w:rPr>
                <w:t>עם</w:t>
              </w:r>
              <w:r w:rsidRPr="001B44D7">
                <w:rPr>
                  <w:rFonts w:asciiTheme="minorHAnsi" w:hAnsiTheme="minorHAnsi"/>
                  <w:color w:val="000000"/>
                  <w:sz w:val="22"/>
                  <w:szCs w:val="22"/>
                  <w:highlight w:val="yellow"/>
                  <w:rtl/>
                  <w:rPrChange w:id="1124" w:author="Talias, Shiran (Ext)" w:date="2013-03-12T11:58:00Z">
                    <w:rPr>
                      <w:color w:val="000000"/>
                      <w:rtl/>
                    </w:rPr>
                  </w:rPrChange>
                </w:rPr>
                <w:t xml:space="preserve"> </w:t>
              </w:r>
              <w:r w:rsidRPr="001B44D7">
                <w:rPr>
                  <w:rFonts w:asciiTheme="minorHAnsi" w:hAnsiTheme="minorHAnsi"/>
                  <w:color w:val="000000"/>
                  <w:sz w:val="22"/>
                  <w:szCs w:val="22"/>
                  <w:highlight w:val="yellow"/>
                  <w:rPrChange w:id="1125" w:author="Talias, Shiran (Ext)" w:date="2013-03-12T11:58:00Z">
                    <w:rPr>
                      <w:color w:val="000000"/>
                    </w:rPr>
                  </w:rPrChange>
                </w:rPr>
                <w:t>SEGA</w:t>
              </w:r>
              <w:r w:rsidRPr="001B44D7">
                <w:rPr>
                  <w:rFonts w:asciiTheme="minorHAnsi" w:hAnsiTheme="minorHAnsi"/>
                  <w:color w:val="000000"/>
                  <w:sz w:val="22"/>
                  <w:szCs w:val="22"/>
                  <w:rtl/>
                </w:rPr>
                <w:t xml:space="preserve"> </w:t>
              </w:r>
            </w:ins>
            <w:ins w:id="1126" w:author="Talias, Shiran (Ext)" w:date="2013-03-12T11:14:00Z">
              <w:r w:rsidRPr="001B44D7">
                <w:rPr>
                  <w:rFonts w:ascii="Arial" w:hAnsi="Arial" w:hint="cs"/>
                  <w:color w:val="000000"/>
                  <w:sz w:val="22"/>
                  <w:szCs w:val="22"/>
                  <w:rtl/>
                </w:rPr>
                <w:t>ואם</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אינך</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מסוגל</w:t>
              </w:r>
              <w:r w:rsidRPr="001B44D7">
                <w:rPr>
                  <w:rFonts w:asciiTheme="minorHAnsi" w:hAnsiTheme="minorHAnsi"/>
                  <w:color w:val="000000"/>
                  <w:sz w:val="22"/>
                  <w:szCs w:val="22"/>
                  <w:rtl/>
                </w:rPr>
                <w:t xml:space="preserve"> </w:t>
              </w:r>
            </w:ins>
            <w:del w:id="1127" w:author="Talias, Shiran (Ext)" w:date="2013-03-12T11:15:00Z">
              <w:r w:rsidRPr="001B44D7">
                <w:rPr>
                  <w:rFonts w:ascii="Arial" w:hAnsi="Arial" w:hint="cs"/>
                  <w:color w:val="000000"/>
                  <w:sz w:val="22"/>
                  <w:szCs w:val="22"/>
                  <w:rtl/>
                </w:rPr>
                <w:delText>ולא</w:delText>
              </w:r>
              <w:r w:rsidRPr="001B44D7">
                <w:rPr>
                  <w:rFonts w:asciiTheme="minorHAnsi" w:hAnsiTheme="minorHAnsi"/>
                  <w:color w:val="000000"/>
                  <w:sz w:val="22"/>
                  <w:szCs w:val="22"/>
                  <w:rtl/>
                </w:rPr>
                <w:delText xml:space="preserve"> </w:delText>
              </w:r>
              <w:r w:rsidRPr="001B44D7">
                <w:rPr>
                  <w:rFonts w:ascii="Arial" w:hAnsi="Arial" w:hint="cs"/>
                  <w:color w:val="000000"/>
                  <w:sz w:val="22"/>
                  <w:szCs w:val="22"/>
                  <w:rtl/>
                </w:rPr>
                <w:delText>ניתן</w:delText>
              </w:r>
              <w:r w:rsidRPr="001B44D7">
                <w:rPr>
                  <w:rFonts w:asciiTheme="minorHAnsi" w:hAnsiTheme="minorHAnsi"/>
                  <w:color w:val="000000"/>
                  <w:sz w:val="22"/>
                  <w:szCs w:val="22"/>
                  <w:rtl/>
                </w:rPr>
                <w:delText xml:space="preserve"> </w:delText>
              </w:r>
            </w:del>
            <w:r w:rsidRPr="001B44D7">
              <w:rPr>
                <w:rFonts w:ascii="Arial" w:hAnsi="Arial" w:hint="cs"/>
                <w:color w:val="000000"/>
                <w:sz w:val="22"/>
                <w:szCs w:val="22"/>
                <w:rtl/>
              </w:rPr>
              <w:t>לבלוע</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הטבליות</w:t>
            </w:r>
            <w:r w:rsidRPr="001B44D7">
              <w:rPr>
                <w:rFonts w:asciiTheme="minorHAnsi" w:hAnsiTheme="minorHAnsi"/>
                <w:color w:val="000000"/>
                <w:sz w:val="22"/>
                <w:szCs w:val="22"/>
                <w:rtl/>
              </w:rPr>
              <w:t xml:space="preserve">, </w:t>
            </w:r>
            <w:del w:id="1128" w:author="Talias, Shiran (Ext)" w:date="2013-03-12T11:17:00Z">
              <w:r w:rsidRPr="001B44D7">
                <w:rPr>
                  <w:rFonts w:ascii="Arial" w:hAnsi="Arial" w:hint="cs"/>
                  <w:color w:val="000000"/>
                  <w:sz w:val="22"/>
                  <w:szCs w:val="22"/>
                  <w:rtl/>
                </w:rPr>
                <w:delText>ניתן</w:delText>
              </w:r>
              <w:r w:rsidRPr="001B44D7">
                <w:rPr>
                  <w:rFonts w:asciiTheme="minorHAnsi" w:hAnsiTheme="minorHAnsi"/>
                  <w:color w:val="000000"/>
                  <w:sz w:val="22"/>
                  <w:szCs w:val="22"/>
                  <w:rtl/>
                </w:rPr>
                <w:delText xml:space="preserve"> </w:delText>
              </w:r>
            </w:del>
            <w:ins w:id="1129" w:author="Talias, Shiran (Ext)" w:date="2013-03-12T11:17:00Z">
              <w:r w:rsidRPr="001B44D7">
                <w:rPr>
                  <w:rFonts w:ascii="Arial" w:hAnsi="Arial" w:hint="cs"/>
                  <w:color w:val="000000"/>
                  <w:sz w:val="22"/>
                  <w:szCs w:val="22"/>
                  <w:rtl/>
                </w:rPr>
                <w:t>אתה</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יכול</w:t>
              </w:r>
              <w:r w:rsidRPr="001B44D7">
                <w:rPr>
                  <w:rFonts w:asciiTheme="minorHAnsi" w:hAnsiTheme="minorHAnsi"/>
                  <w:color w:val="000000"/>
                  <w:sz w:val="22"/>
                  <w:szCs w:val="22"/>
                  <w:rtl/>
                </w:rPr>
                <w:t xml:space="preserve"> </w:t>
              </w:r>
            </w:ins>
            <w:r w:rsidRPr="001B44D7">
              <w:rPr>
                <w:rFonts w:ascii="Arial" w:hAnsi="Arial" w:hint="cs"/>
                <w:color w:val="000000"/>
                <w:sz w:val="22"/>
                <w:szCs w:val="22"/>
                <w:rtl/>
              </w:rPr>
              <w:t>לערבב</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אותן</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בתוך</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כוס</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של</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מים</w:t>
            </w:r>
            <w:r w:rsidRPr="001B44D7">
              <w:rPr>
                <w:rFonts w:asciiTheme="minorHAnsi" w:hAnsiTheme="minorHAnsi"/>
                <w:color w:val="000000"/>
                <w:sz w:val="22"/>
                <w:szCs w:val="22"/>
                <w:rtl/>
              </w:rPr>
              <w:t>:</w:t>
            </w:r>
          </w:p>
          <w:p w:rsidR="009245FE" w:rsidRPr="001B44D7" w:rsidRDefault="009245FE" w:rsidP="00545CAA">
            <w:pPr>
              <w:outlineLvl w:val="3"/>
              <w:rPr>
                <w:rFonts w:asciiTheme="minorHAnsi" w:hAnsiTheme="minorHAnsi"/>
                <w:sz w:val="22"/>
                <w:szCs w:val="22"/>
              </w:rPr>
            </w:pPr>
            <w:r w:rsidRPr="001B44D7">
              <w:rPr>
                <w:rFonts w:asciiTheme="minorHAnsi" w:hAnsiTheme="minorHAnsi"/>
                <w:sz w:val="22"/>
                <w:szCs w:val="22"/>
                <w:rtl/>
              </w:rPr>
              <w:t>....</w:t>
            </w:r>
          </w:p>
          <w:p w:rsidR="009245FE" w:rsidRPr="001B44D7" w:rsidRDefault="009245FE" w:rsidP="00545CAA">
            <w:pPr>
              <w:numPr>
                <w:ilvl w:val="0"/>
                <w:numId w:val="10"/>
              </w:numPr>
              <w:ind w:left="0" w:firstLine="0"/>
              <w:outlineLvl w:val="3"/>
              <w:rPr>
                <w:rFonts w:asciiTheme="minorHAnsi" w:hAnsiTheme="minorHAnsi"/>
                <w:color w:val="000000"/>
                <w:sz w:val="22"/>
                <w:szCs w:val="22"/>
              </w:rPr>
            </w:pPr>
            <w:r w:rsidRPr="001B44D7">
              <w:rPr>
                <w:rFonts w:ascii="Arial" w:hAnsi="Arial" w:hint="cs"/>
                <w:color w:val="000000"/>
                <w:sz w:val="22"/>
                <w:szCs w:val="22"/>
                <w:rtl/>
              </w:rPr>
              <w:t>יש</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לערבב</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בעדינות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התוכן</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עד</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אשר</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הטבליה</w:t>
            </w:r>
            <w:r w:rsidRPr="001B44D7">
              <w:rPr>
                <w:rFonts w:asciiTheme="minorHAnsi" w:hAnsiTheme="minorHAnsi"/>
                <w:color w:val="000000"/>
                <w:sz w:val="22"/>
                <w:szCs w:val="22"/>
                <w:rtl/>
              </w:rPr>
              <w:t>(</w:t>
            </w:r>
            <w:r w:rsidRPr="001B44D7">
              <w:rPr>
                <w:rFonts w:ascii="Arial" w:hAnsi="Arial" w:hint="cs"/>
                <w:color w:val="000000"/>
                <w:sz w:val="22"/>
                <w:szCs w:val="22"/>
                <w:rtl/>
              </w:rPr>
              <w:t>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עובר</w:t>
            </w:r>
            <w:r w:rsidRPr="001B44D7">
              <w:rPr>
                <w:rFonts w:asciiTheme="minorHAnsi" w:hAnsiTheme="minorHAnsi"/>
                <w:color w:val="000000"/>
                <w:sz w:val="22"/>
                <w:szCs w:val="22"/>
                <w:rtl/>
              </w:rPr>
              <w:t>(</w:t>
            </w:r>
            <w:r w:rsidRPr="001B44D7">
              <w:rPr>
                <w:rFonts w:ascii="Arial" w:hAnsi="Arial" w:hint="cs"/>
                <w:color w:val="000000"/>
                <w:sz w:val="22"/>
                <w:szCs w:val="22"/>
                <w:rtl/>
              </w:rPr>
              <w:t>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פירוק</w:t>
            </w:r>
            <w:ins w:id="1130" w:author="Talias, Shiran (Ext)" w:date="2013-03-12T11:19:00Z">
              <w:r w:rsidRPr="001B44D7">
                <w:rPr>
                  <w:rFonts w:asciiTheme="minorHAnsi" w:hAnsiTheme="minorHAnsi"/>
                  <w:color w:val="000000"/>
                  <w:sz w:val="22"/>
                  <w:szCs w:val="22"/>
                  <w:rtl/>
                </w:rPr>
                <w:t xml:space="preserve"> (</w:t>
              </w:r>
              <w:r w:rsidRPr="001B44D7">
                <w:rPr>
                  <w:rFonts w:ascii="Arial" w:hAnsi="Arial" w:hint="eastAsia"/>
                  <w:color w:val="000000"/>
                  <w:sz w:val="22"/>
                  <w:szCs w:val="22"/>
                  <w:highlight w:val="yellow"/>
                  <w:rtl/>
                  <w:rPrChange w:id="1131" w:author="Atias, Elinor" w:date="2013-03-21T11:51:00Z">
                    <w:rPr>
                      <w:rFonts w:hint="eastAsia"/>
                      <w:color w:val="000000"/>
                      <w:rtl/>
                    </w:rPr>
                  </w:rPrChange>
                </w:rPr>
                <w:t>ב</w:t>
              </w:r>
            </w:ins>
            <w:ins w:id="1132" w:author="Talias, Shiran (Ext)" w:date="2013-03-12T11:21:00Z">
              <w:r w:rsidRPr="001B44D7">
                <w:rPr>
                  <w:rFonts w:ascii="Arial" w:hAnsi="Arial" w:hint="eastAsia"/>
                  <w:color w:val="000000"/>
                  <w:sz w:val="22"/>
                  <w:szCs w:val="22"/>
                  <w:highlight w:val="yellow"/>
                  <w:rtl/>
                  <w:rPrChange w:id="1133" w:author="Atias, Elinor" w:date="2013-03-21T11:51:00Z">
                    <w:rPr>
                      <w:rFonts w:hint="eastAsia"/>
                      <w:color w:val="000000"/>
                      <w:rtl/>
                    </w:rPr>
                  </w:rPrChange>
                </w:rPr>
                <w:t>קירוב</w:t>
              </w:r>
              <w:r w:rsidRPr="001B44D7">
                <w:rPr>
                  <w:rFonts w:asciiTheme="minorHAnsi" w:hAnsiTheme="minorHAnsi"/>
                  <w:color w:val="000000"/>
                  <w:sz w:val="22"/>
                  <w:szCs w:val="22"/>
                  <w:highlight w:val="yellow"/>
                  <w:rtl/>
                  <w:rPrChange w:id="1134" w:author="Atias, Elinor" w:date="2013-03-21T11:51:00Z">
                    <w:rPr>
                      <w:color w:val="000000"/>
                      <w:rtl/>
                    </w:rPr>
                  </w:rPrChange>
                </w:rPr>
                <w:t xml:space="preserve"> </w:t>
              </w:r>
              <w:r w:rsidRPr="001B44D7">
                <w:rPr>
                  <w:rFonts w:ascii="Arial" w:hAnsi="Arial" w:hint="eastAsia"/>
                  <w:color w:val="000000"/>
                  <w:sz w:val="22"/>
                  <w:szCs w:val="22"/>
                  <w:highlight w:val="yellow"/>
                  <w:rtl/>
                  <w:rPrChange w:id="1135" w:author="Atias, Elinor" w:date="2013-03-21T11:51:00Z">
                    <w:rPr>
                      <w:rFonts w:hint="eastAsia"/>
                      <w:color w:val="000000"/>
                      <w:rtl/>
                    </w:rPr>
                  </w:rPrChange>
                </w:rPr>
                <w:t>כ</w:t>
              </w:r>
              <w:r w:rsidRPr="001B44D7">
                <w:rPr>
                  <w:rFonts w:asciiTheme="minorHAnsi" w:hAnsiTheme="minorHAnsi"/>
                  <w:color w:val="000000"/>
                  <w:sz w:val="22"/>
                  <w:szCs w:val="22"/>
                  <w:highlight w:val="yellow"/>
                  <w:rtl/>
                  <w:rPrChange w:id="1136" w:author="Atias, Elinor" w:date="2013-03-21T11:51:00Z">
                    <w:rPr>
                      <w:color w:val="000000"/>
                      <w:rtl/>
                    </w:rPr>
                  </w:rPrChange>
                </w:rPr>
                <w:t>-7</w:t>
              </w:r>
            </w:ins>
            <w:ins w:id="1137" w:author="Talias, Shiran (Ext)" w:date="2013-03-12T11:19:00Z">
              <w:r w:rsidRPr="001B44D7">
                <w:rPr>
                  <w:rFonts w:asciiTheme="minorHAnsi" w:hAnsiTheme="minorHAnsi"/>
                  <w:color w:val="000000"/>
                  <w:sz w:val="22"/>
                  <w:szCs w:val="22"/>
                  <w:highlight w:val="yellow"/>
                  <w:rtl/>
                  <w:rPrChange w:id="1138" w:author="Atias, Elinor" w:date="2013-03-21T11:51:00Z">
                    <w:rPr>
                      <w:color w:val="000000"/>
                      <w:rtl/>
                    </w:rPr>
                  </w:rPrChange>
                </w:rPr>
                <w:t xml:space="preserve"> </w:t>
              </w:r>
              <w:r w:rsidRPr="001B44D7">
                <w:rPr>
                  <w:rFonts w:ascii="Arial" w:hAnsi="Arial"/>
                  <w:color w:val="000000"/>
                  <w:sz w:val="22"/>
                  <w:szCs w:val="22"/>
                  <w:highlight w:val="yellow"/>
                  <w:rtl/>
                  <w:rPrChange w:id="1139" w:author="Atias, Elinor" w:date="2013-03-21T11:51:00Z">
                    <w:rPr>
                      <w:color w:val="000000"/>
                      <w:rtl/>
                    </w:rPr>
                  </w:rPrChange>
                </w:rPr>
                <w:t>דקות</w:t>
              </w:r>
              <w:r w:rsidRPr="001B44D7">
                <w:rPr>
                  <w:rFonts w:asciiTheme="minorHAnsi" w:hAnsiTheme="minorHAnsi"/>
                  <w:color w:val="000000"/>
                  <w:sz w:val="22"/>
                  <w:szCs w:val="22"/>
                  <w:rtl/>
                </w:rPr>
                <w:t>)</w:t>
              </w:r>
            </w:ins>
            <w:r w:rsidRPr="001B44D7">
              <w:rPr>
                <w:rFonts w:asciiTheme="minorHAnsi" w:hAnsiTheme="minorHAnsi"/>
                <w:color w:val="000000"/>
                <w:sz w:val="22"/>
                <w:szCs w:val="22"/>
                <w:rtl/>
              </w:rPr>
              <w:t xml:space="preserve"> </w:t>
            </w:r>
            <w:r w:rsidRPr="001B44D7">
              <w:rPr>
                <w:rFonts w:ascii="Arial" w:hAnsi="Arial" w:hint="cs"/>
                <w:color w:val="000000"/>
                <w:sz w:val="22"/>
                <w:szCs w:val="22"/>
                <w:rtl/>
              </w:rPr>
              <w:t>ולשתות</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באופן</w:t>
            </w:r>
            <w:r w:rsidRPr="001B44D7">
              <w:rPr>
                <w:rFonts w:asciiTheme="minorHAnsi" w:hAnsiTheme="minorHAnsi"/>
                <w:color w:val="000000"/>
                <w:sz w:val="22"/>
                <w:szCs w:val="22"/>
                <w:rtl/>
              </w:rPr>
              <w:t xml:space="preserve"> </w:t>
            </w:r>
            <w:r w:rsidRPr="001B44D7">
              <w:rPr>
                <w:rFonts w:ascii="Arial" w:hAnsi="Arial" w:hint="cs"/>
                <w:color w:val="000000"/>
                <w:sz w:val="22"/>
                <w:szCs w:val="22"/>
                <w:rtl/>
              </w:rPr>
              <w:t>מיידי</w:t>
            </w:r>
            <w:r w:rsidRPr="001B44D7">
              <w:rPr>
                <w:rFonts w:asciiTheme="minorHAnsi" w:hAnsiTheme="minorHAnsi"/>
                <w:color w:val="000000"/>
                <w:sz w:val="22"/>
                <w:szCs w:val="22"/>
                <w:rtl/>
              </w:rPr>
              <w:t>.</w:t>
            </w:r>
          </w:p>
          <w:p w:rsidR="009245FE" w:rsidRPr="001B44D7" w:rsidRDefault="009245FE" w:rsidP="00545CAA">
            <w:pPr>
              <w:outlineLvl w:val="3"/>
              <w:rPr>
                <w:rFonts w:asciiTheme="minorHAnsi" w:hAnsiTheme="minorHAnsi"/>
                <w:color w:val="000000"/>
                <w:sz w:val="22"/>
                <w:szCs w:val="22"/>
                <w:rtl/>
              </w:rPr>
            </w:pPr>
            <w:r w:rsidRPr="001B44D7">
              <w:rPr>
                <w:rFonts w:asciiTheme="minorHAnsi" w:hAnsiTheme="minorHAnsi"/>
                <w:color w:val="000000"/>
                <w:sz w:val="22"/>
                <w:szCs w:val="22"/>
                <w:rtl/>
              </w:rPr>
              <w:t>.....</w:t>
            </w:r>
          </w:p>
          <w:p w:rsidR="009245FE" w:rsidRPr="001B44D7" w:rsidRDefault="009245FE" w:rsidP="009245FE">
            <w:pPr>
              <w:spacing w:before="120"/>
              <w:ind w:left="-57"/>
              <w:rPr>
                <w:rFonts w:asciiTheme="minorHAnsi" w:hAnsiTheme="minorHAnsi"/>
                <w:color w:val="000000"/>
                <w:sz w:val="22"/>
                <w:szCs w:val="22"/>
              </w:rPr>
            </w:pPr>
            <w:ins w:id="1140" w:author="Talias, Shiran (Ext)" w:date="2013-03-12T11:30:00Z">
              <w:r w:rsidRPr="001B44D7">
                <w:rPr>
                  <w:rFonts w:ascii="Arial" w:hAnsi="Arial" w:hint="eastAsia"/>
                  <w:b/>
                  <w:bCs/>
                  <w:color w:val="000000"/>
                  <w:sz w:val="22"/>
                  <w:szCs w:val="22"/>
                  <w:highlight w:val="yellow"/>
                  <w:rtl/>
                  <w:rPrChange w:id="1141" w:author="Atias, Elinor" w:date="2013-03-21T11:53:00Z">
                    <w:rPr>
                      <w:rFonts w:hint="eastAsia"/>
                      <w:color w:val="000000"/>
                      <w:rtl/>
                    </w:rPr>
                  </w:rPrChange>
                </w:rPr>
                <w:t>הנחיות</w:t>
              </w:r>
              <w:r w:rsidRPr="001B44D7">
                <w:rPr>
                  <w:rFonts w:asciiTheme="minorHAnsi" w:hAnsiTheme="minorHAnsi"/>
                  <w:b/>
                  <w:bCs/>
                  <w:color w:val="000000"/>
                  <w:sz w:val="22"/>
                  <w:szCs w:val="22"/>
                  <w:highlight w:val="yellow"/>
                  <w:rtl/>
                  <w:rPrChange w:id="1142" w:author="Atias, Elinor" w:date="2013-03-21T11:53:00Z">
                    <w:rPr>
                      <w:color w:val="000000"/>
                      <w:rtl/>
                    </w:rPr>
                  </w:rPrChange>
                </w:rPr>
                <w:t xml:space="preserve"> </w:t>
              </w:r>
              <w:r w:rsidRPr="001B44D7">
                <w:rPr>
                  <w:rFonts w:ascii="Arial" w:hAnsi="Arial"/>
                  <w:b/>
                  <w:bCs/>
                  <w:color w:val="000000"/>
                  <w:sz w:val="22"/>
                  <w:szCs w:val="22"/>
                  <w:highlight w:val="yellow"/>
                  <w:rtl/>
                  <w:rPrChange w:id="1143" w:author="Atias, Elinor" w:date="2013-03-21T11:53:00Z">
                    <w:rPr>
                      <w:color w:val="000000"/>
                      <w:rtl/>
                    </w:rPr>
                  </w:rPrChange>
                </w:rPr>
                <w:t>לשימוש</w:t>
              </w:r>
              <w:r w:rsidRPr="001B44D7">
                <w:rPr>
                  <w:rFonts w:asciiTheme="minorHAnsi" w:hAnsiTheme="minorHAnsi"/>
                  <w:b/>
                  <w:bCs/>
                  <w:color w:val="000000"/>
                  <w:sz w:val="22"/>
                  <w:szCs w:val="22"/>
                  <w:highlight w:val="yellow"/>
                  <w:rtl/>
                  <w:rPrChange w:id="1144" w:author="Atias, Elinor" w:date="2013-03-21T11:53:00Z">
                    <w:rPr>
                      <w:color w:val="000000"/>
                      <w:rtl/>
                    </w:rPr>
                  </w:rPrChange>
                </w:rPr>
                <w:t xml:space="preserve"> </w:t>
              </w:r>
            </w:ins>
            <w:ins w:id="1145" w:author="Talias, Shiran (Ext)" w:date="2013-03-12T11:35:00Z">
              <w:r w:rsidRPr="001B44D7">
                <w:rPr>
                  <w:rFonts w:ascii="Arial" w:hAnsi="Arial" w:hint="eastAsia"/>
                  <w:b/>
                  <w:bCs/>
                  <w:color w:val="000000"/>
                  <w:sz w:val="22"/>
                  <w:szCs w:val="22"/>
                  <w:highlight w:val="yellow"/>
                  <w:rtl/>
                  <w:rPrChange w:id="1146" w:author="Atias, Elinor" w:date="2013-03-21T11:53:00Z">
                    <w:rPr>
                      <w:rFonts w:hint="eastAsia"/>
                      <w:color w:val="000000"/>
                      <w:rtl/>
                    </w:rPr>
                  </w:rPrChange>
                </w:rPr>
                <w:t>וטיפול</w:t>
              </w:r>
              <w:r w:rsidRPr="001B44D7">
                <w:rPr>
                  <w:rFonts w:asciiTheme="minorHAnsi" w:hAnsiTheme="minorHAnsi"/>
                  <w:b/>
                  <w:bCs/>
                  <w:color w:val="000000"/>
                  <w:sz w:val="22"/>
                  <w:szCs w:val="22"/>
                  <w:highlight w:val="yellow"/>
                  <w:rtl/>
                  <w:rPrChange w:id="1147" w:author="Atias, Elinor" w:date="2013-03-21T11:53:00Z">
                    <w:rPr>
                      <w:color w:val="000000"/>
                      <w:rtl/>
                    </w:rPr>
                  </w:rPrChange>
                </w:rPr>
                <w:t xml:space="preserve"> </w:t>
              </w:r>
            </w:ins>
            <w:ins w:id="1148" w:author="Talias, Shiran (Ext)" w:date="2013-03-12T11:41:00Z">
              <w:r w:rsidRPr="001B44D7">
                <w:rPr>
                  <w:rFonts w:ascii="Arial" w:hAnsi="Arial" w:hint="eastAsia"/>
                  <w:b/>
                  <w:bCs/>
                  <w:color w:val="000000"/>
                  <w:sz w:val="22"/>
                  <w:szCs w:val="22"/>
                  <w:highlight w:val="yellow"/>
                  <w:rtl/>
                  <w:rPrChange w:id="1149" w:author="Atias, Elinor" w:date="2013-03-21T11:53:00Z">
                    <w:rPr>
                      <w:rFonts w:hint="eastAsia"/>
                      <w:color w:val="000000"/>
                      <w:rtl/>
                    </w:rPr>
                  </w:rPrChange>
                </w:rPr>
                <w:t>באפיניטור</w:t>
              </w:r>
              <w:r w:rsidRPr="001B44D7">
                <w:rPr>
                  <w:rFonts w:asciiTheme="minorHAnsi" w:hAnsiTheme="minorHAnsi"/>
                  <w:b/>
                  <w:bCs/>
                  <w:color w:val="000000"/>
                  <w:sz w:val="22"/>
                  <w:szCs w:val="22"/>
                  <w:highlight w:val="yellow"/>
                  <w:rtl/>
                  <w:rPrChange w:id="1150" w:author="Atias, Elinor" w:date="2013-03-21T11:53:00Z">
                    <w:rPr>
                      <w:color w:val="000000"/>
                      <w:rtl/>
                    </w:rPr>
                  </w:rPrChange>
                </w:rPr>
                <w:t xml:space="preserve"> </w:t>
              </w:r>
              <w:r w:rsidRPr="001B44D7">
                <w:rPr>
                  <w:rFonts w:ascii="Arial" w:hAnsi="Arial" w:hint="eastAsia"/>
                  <w:b/>
                  <w:bCs/>
                  <w:color w:val="000000"/>
                  <w:sz w:val="22"/>
                  <w:szCs w:val="22"/>
                  <w:highlight w:val="yellow"/>
                  <w:rtl/>
                  <w:rPrChange w:id="1151" w:author="Atias, Elinor" w:date="2013-03-21T11:53:00Z">
                    <w:rPr>
                      <w:rFonts w:hint="eastAsia"/>
                      <w:color w:val="000000"/>
                      <w:rtl/>
                    </w:rPr>
                  </w:rPrChange>
                </w:rPr>
                <w:t>טבליות</w:t>
              </w:r>
            </w:ins>
          </w:p>
          <w:p w:rsidR="009245FE" w:rsidRPr="001B44D7" w:rsidRDefault="009245FE" w:rsidP="009245FE">
            <w:pPr>
              <w:ind w:left="-57"/>
              <w:rPr>
                <w:rFonts w:asciiTheme="minorHAnsi" w:hAnsiTheme="minorHAnsi"/>
                <w:color w:val="000000"/>
                <w:sz w:val="22"/>
                <w:szCs w:val="22"/>
                <w:rtl/>
              </w:rPr>
            </w:pPr>
            <w:ins w:id="1152" w:author="Talias, Shiran (Ext)" w:date="2013-03-12T11:42:00Z">
              <w:r w:rsidRPr="001B44D7">
                <w:rPr>
                  <w:rFonts w:ascii="Arial" w:hAnsi="Arial" w:hint="eastAsia"/>
                  <w:color w:val="000000"/>
                  <w:sz w:val="22"/>
                  <w:szCs w:val="22"/>
                  <w:highlight w:val="yellow"/>
                  <w:rtl/>
                  <w:rPrChange w:id="1153" w:author="Talias, Shiran (Ext)" w:date="2013-03-12T11:58:00Z">
                    <w:rPr>
                      <w:rFonts w:hint="eastAsia"/>
                      <w:color w:val="000000"/>
                      <w:rtl/>
                    </w:rPr>
                  </w:rPrChange>
                </w:rPr>
                <w:t>מטפלים</w:t>
              </w:r>
              <w:r w:rsidRPr="001B44D7">
                <w:rPr>
                  <w:rFonts w:asciiTheme="minorHAnsi" w:hAnsiTheme="minorHAnsi"/>
                  <w:color w:val="000000"/>
                  <w:sz w:val="22"/>
                  <w:szCs w:val="22"/>
                  <w:highlight w:val="yellow"/>
                  <w:rtl/>
                  <w:rPrChange w:id="1154" w:author="Talias, Shiran (Ext)" w:date="2013-03-12T11:58:00Z">
                    <w:rPr>
                      <w:color w:val="000000"/>
                      <w:rtl/>
                    </w:rPr>
                  </w:rPrChange>
                </w:rPr>
                <w:t xml:space="preserve"> </w:t>
              </w:r>
              <w:r w:rsidRPr="001B44D7">
                <w:rPr>
                  <w:rFonts w:ascii="Arial" w:hAnsi="Arial"/>
                  <w:color w:val="000000"/>
                  <w:sz w:val="22"/>
                  <w:szCs w:val="22"/>
                  <w:highlight w:val="yellow"/>
                  <w:rtl/>
                  <w:rPrChange w:id="1155" w:author="Talias, Shiran (Ext)" w:date="2013-03-12T11:58:00Z">
                    <w:rPr>
                      <w:color w:val="000000"/>
                      <w:rtl/>
                    </w:rPr>
                  </w:rPrChange>
                </w:rPr>
                <w:t>מומלצים</w:t>
              </w:r>
              <w:r w:rsidRPr="001B44D7">
                <w:rPr>
                  <w:rFonts w:asciiTheme="minorHAnsi" w:hAnsiTheme="minorHAnsi"/>
                  <w:color w:val="000000"/>
                  <w:sz w:val="22"/>
                  <w:szCs w:val="22"/>
                  <w:highlight w:val="yellow"/>
                  <w:rtl/>
                  <w:rPrChange w:id="1156" w:author="Talias, Shiran (Ext)" w:date="2013-03-12T11:58:00Z">
                    <w:rPr>
                      <w:color w:val="000000"/>
                      <w:rtl/>
                    </w:rPr>
                  </w:rPrChange>
                </w:rPr>
                <w:t xml:space="preserve"> </w:t>
              </w:r>
              <w:r w:rsidRPr="001B44D7">
                <w:rPr>
                  <w:rFonts w:ascii="Arial" w:hAnsi="Arial"/>
                  <w:color w:val="000000"/>
                  <w:sz w:val="22"/>
                  <w:szCs w:val="22"/>
                  <w:highlight w:val="yellow"/>
                  <w:rtl/>
                  <w:rPrChange w:id="1157" w:author="Talias, Shiran (Ext)" w:date="2013-03-12T11:58:00Z">
                    <w:rPr>
                      <w:color w:val="000000"/>
                      <w:rtl/>
                    </w:rPr>
                  </w:rPrChange>
                </w:rPr>
                <w:t>להימנע</w:t>
              </w:r>
              <w:r w:rsidRPr="001B44D7">
                <w:rPr>
                  <w:rFonts w:asciiTheme="minorHAnsi" w:hAnsiTheme="minorHAnsi"/>
                  <w:color w:val="000000"/>
                  <w:sz w:val="22"/>
                  <w:szCs w:val="22"/>
                  <w:highlight w:val="yellow"/>
                  <w:rtl/>
                  <w:rPrChange w:id="1158" w:author="Talias, Shiran (Ext)" w:date="2013-03-12T11:58:00Z">
                    <w:rPr>
                      <w:color w:val="000000"/>
                      <w:rtl/>
                    </w:rPr>
                  </w:rPrChange>
                </w:rPr>
                <w:t xml:space="preserve"> </w:t>
              </w:r>
              <w:r w:rsidRPr="001B44D7">
                <w:rPr>
                  <w:rFonts w:ascii="Arial" w:hAnsi="Arial"/>
                  <w:color w:val="000000"/>
                  <w:sz w:val="22"/>
                  <w:szCs w:val="22"/>
                  <w:highlight w:val="yellow"/>
                  <w:rtl/>
                  <w:rPrChange w:id="1159" w:author="Talias, Shiran (Ext)" w:date="2013-03-12T11:58:00Z">
                    <w:rPr>
                      <w:color w:val="000000"/>
                      <w:rtl/>
                    </w:rPr>
                  </w:rPrChange>
                </w:rPr>
                <w:t>ממגע</w:t>
              </w:r>
              <w:r w:rsidRPr="001B44D7">
                <w:rPr>
                  <w:rFonts w:asciiTheme="minorHAnsi" w:hAnsiTheme="minorHAnsi"/>
                  <w:color w:val="000000"/>
                  <w:sz w:val="22"/>
                  <w:szCs w:val="22"/>
                  <w:highlight w:val="yellow"/>
                  <w:rtl/>
                  <w:rPrChange w:id="1160" w:author="Talias, Shiran (Ext)" w:date="2013-03-12T11:58:00Z">
                    <w:rPr>
                      <w:color w:val="000000"/>
                      <w:rtl/>
                    </w:rPr>
                  </w:rPrChange>
                </w:rPr>
                <w:t xml:space="preserve"> </w:t>
              </w:r>
              <w:r w:rsidRPr="001B44D7">
                <w:rPr>
                  <w:rFonts w:ascii="Arial" w:hAnsi="Arial"/>
                  <w:color w:val="000000"/>
                  <w:sz w:val="22"/>
                  <w:szCs w:val="22"/>
                  <w:highlight w:val="yellow"/>
                  <w:rtl/>
                  <w:rPrChange w:id="1161" w:author="Talias, Shiran (Ext)" w:date="2013-03-12T11:58:00Z">
                    <w:rPr>
                      <w:color w:val="000000"/>
                      <w:rtl/>
                    </w:rPr>
                  </w:rPrChange>
                </w:rPr>
                <w:t>עם</w:t>
              </w:r>
              <w:r w:rsidRPr="001B44D7">
                <w:rPr>
                  <w:rFonts w:asciiTheme="minorHAnsi" w:hAnsiTheme="minorHAnsi"/>
                  <w:color w:val="000000"/>
                  <w:sz w:val="22"/>
                  <w:szCs w:val="22"/>
                  <w:highlight w:val="yellow"/>
                  <w:rtl/>
                  <w:rPrChange w:id="1162" w:author="Talias, Shiran (Ext)" w:date="2013-03-12T11:58:00Z">
                    <w:rPr>
                      <w:color w:val="000000"/>
                      <w:rtl/>
                    </w:rPr>
                  </w:rPrChange>
                </w:rPr>
                <w:t xml:space="preserve"> </w:t>
              </w:r>
            </w:ins>
            <w:ins w:id="1163" w:author="Talias, Shiran (Ext)" w:date="2013-03-12T11:43:00Z">
              <w:r w:rsidRPr="001B44D7">
                <w:rPr>
                  <w:rFonts w:ascii="Arial" w:hAnsi="Arial" w:hint="eastAsia"/>
                  <w:color w:val="000000"/>
                  <w:sz w:val="22"/>
                  <w:szCs w:val="22"/>
                  <w:highlight w:val="yellow"/>
                  <w:rtl/>
                  <w:rPrChange w:id="1164" w:author="Talias, Shiran (Ext)" w:date="2013-03-12T11:58:00Z">
                    <w:rPr>
                      <w:rFonts w:hint="eastAsia"/>
                      <w:color w:val="000000"/>
                      <w:rtl/>
                    </w:rPr>
                  </w:rPrChange>
                </w:rPr>
                <w:t>התמיסה</w:t>
              </w:r>
              <w:r w:rsidRPr="001B44D7">
                <w:rPr>
                  <w:rFonts w:asciiTheme="minorHAnsi" w:hAnsiTheme="minorHAnsi"/>
                  <w:color w:val="000000"/>
                  <w:sz w:val="22"/>
                  <w:szCs w:val="22"/>
                  <w:highlight w:val="yellow"/>
                  <w:rtl/>
                  <w:rPrChange w:id="1165" w:author="Talias, Shiran (Ext)" w:date="2013-03-12T11:58:00Z">
                    <w:rPr>
                      <w:color w:val="000000"/>
                      <w:rtl/>
                    </w:rPr>
                  </w:rPrChange>
                </w:rPr>
                <w:t xml:space="preserve"> </w:t>
              </w:r>
              <w:r w:rsidRPr="001B44D7">
                <w:rPr>
                  <w:rFonts w:ascii="Arial" w:hAnsi="Arial"/>
                  <w:color w:val="000000"/>
                  <w:sz w:val="22"/>
                  <w:szCs w:val="22"/>
                  <w:highlight w:val="yellow"/>
                  <w:rtl/>
                  <w:rPrChange w:id="1166" w:author="Talias, Shiran (Ext)" w:date="2013-03-12T11:58:00Z">
                    <w:rPr>
                      <w:color w:val="000000"/>
                      <w:rtl/>
                    </w:rPr>
                  </w:rPrChange>
                </w:rPr>
                <w:t>של</w:t>
              </w:r>
              <w:r w:rsidRPr="001B44D7">
                <w:rPr>
                  <w:rFonts w:asciiTheme="minorHAnsi" w:hAnsiTheme="minorHAnsi"/>
                  <w:color w:val="000000"/>
                  <w:sz w:val="22"/>
                  <w:szCs w:val="22"/>
                  <w:highlight w:val="yellow"/>
                  <w:rtl/>
                  <w:rPrChange w:id="1167" w:author="Talias, Shiran (Ext)" w:date="2013-03-12T11:58:00Z">
                    <w:rPr>
                      <w:color w:val="000000"/>
                      <w:rtl/>
                    </w:rPr>
                  </w:rPrChange>
                </w:rPr>
                <w:t xml:space="preserve"> </w:t>
              </w:r>
              <w:r w:rsidRPr="001B44D7">
                <w:rPr>
                  <w:rFonts w:ascii="Arial" w:hAnsi="Arial"/>
                  <w:color w:val="000000"/>
                  <w:sz w:val="22"/>
                  <w:szCs w:val="22"/>
                  <w:highlight w:val="yellow"/>
                  <w:rtl/>
                  <w:rPrChange w:id="1168" w:author="Talias, Shiran (Ext)" w:date="2013-03-12T11:58:00Z">
                    <w:rPr>
                      <w:color w:val="000000"/>
                      <w:rtl/>
                    </w:rPr>
                  </w:rPrChange>
                </w:rPr>
                <w:t>אפיניטור</w:t>
              </w:r>
              <w:r w:rsidRPr="001B44D7">
                <w:rPr>
                  <w:rFonts w:asciiTheme="minorHAnsi" w:hAnsiTheme="minorHAnsi"/>
                  <w:color w:val="000000"/>
                  <w:sz w:val="22"/>
                  <w:szCs w:val="22"/>
                  <w:highlight w:val="yellow"/>
                  <w:rtl/>
                  <w:rPrChange w:id="1169" w:author="Talias, Shiran (Ext)" w:date="2013-03-12T11:58:00Z">
                    <w:rPr>
                      <w:color w:val="000000"/>
                      <w:rtl/>
                    </w:rPr>
                  </w:rPrChange>
                </w:rPr>
                <w:t xml:space="preserve">. </w:t>
              </w:r>
            </w:ins>
            <w:ins w:id="1170" w:author="Talias, Shiran (Ext)" w:date="2013-03-12T11:44:00Z">
              <w:r w:rsidRPr="001B44D7">
                <w:rPr>
                  <w:rFonts w:ascii="Arial" w:hAnsi="Arial" w:hint="eastAsia"/>
                  <w:color w:val="000000"/>
                  <w:sz w:val="22"/>
                  <w:szCs w:val="22"/>
                  <w:highlight w:val="yellow"/>
                  <w:rtl/>
                  <w:rPrChange w:id="1171" w:author="Talias, Shiran (Ext)" w:date="2013-03-12T11:58:00Z">
                    <w:rPr>
                      <w:rFonts w:hint="eastAsia"/>
                      <w:color w:val="000000"/>
                      <w:rtl/>
                    </w:rPr>
                  </w:rPrChange>
                </w:rPr>
                <w:t>יש</w:t>
              </w:r>
              <w:r w:rsidRPr="001B44D7">
                <w:rPr>
                  <w:rFonts w:asciiTheme="minorHAnsi" w:hAnsiTheme="minorHAnsi"/>
                  <w:color w:val="000000"/>
                  <w:sz w:val="22"/>
                  <w:szCs w:val="22"/>
                  <w:highlight w:val="yellow"/>
                  <w:rtl/>
                  <w:rPrChange w:id="1172" w:author="Talias, Shiran (Ext)" w:date="2013-03-12T11:58:00Z">
                    <w:rPr>
                      <w:color w:val="000000"/>
                      <w:rtl/>
                    </w:rPr>
                  </w:rPrChange>
                </w:rPr>
                <w:t xml:space="preserve"> </w:t>
              </w:r>
              <w:r w:rsidRPr="001B44D7">
                <w:rPr>
                  <w:rFonts w:ascii="Arial" w:hAnsi="Arial"/>
                  <w:color w:val="000000"/>
                  <w:sz w:val="22"/>
                  <w:szCs w:val="22"/>
                  <w:highlight w:val="yellow"/>
                  <w:rtl/>
                  <w:rPrChange w:id="1173" w:author="Talias, Shiran (Ext)" w:date="2013-03-12T11:58:00Z">
                    <w:rPr>
                      <w:color w:val="000000"/>
                      <w:rtl/>
                    </w:rPr>
                  </w:rPrChange>
                </w:rPr>
                <w:t>לשטוף</w:t>
              </w:r>
              <w:r w:rsidRPr="001B44D7">
                <w:rPr>
                  <w:rFonts w:asciiTheme="minorHAnsi" w:hAnsiTheme="minorHAnsi"/>
                  <w:color w:val="000000"/>
                  <w:sz w:val="22"/>
                  <w:szCs w:val="22"/>
                  <w:highlight w:val="yellow"/>
                  <w:rtl/>
                  <w:rPrChange w:id="1174" w:author="Talias, Shiran (Ext)" w:date="2013-03-12T11:58:00Z">
                    <w:rPr>
                      <w:color w:val="000000"/>
                      <w:rtl/>
                    </w:rPr>
                  </w:rPrChange>
                </w:rPr>
                <w:t xml:space="preserve"> </w:t>
              </w:r>
              <w:r w:rsidRPr="001B44D7">
                <w:rPr>
                  <w:rFonts w:ascii="Arial" w:hAnsi="Arial"/>
                  <w:color w:val="000000"/>
                  <w:sz w:val="22"/>
                  <w:szCs w:val="22"/>
                  <w:highlight w:val="yellow"/>
                  <w:rtl/>
                  <w:rPrChange w:id="1175" w:author="Talias, Shiran (Ext)" w:date="2013-03-12T11:58:00Z">
                    <w:rPr>
                      <w:color w:val="000000"/>
                      <w:rtl/>
                    </w:rPr>
                  </w:rPrChange>
                </w:rPr>
                <w:t>ידיים</w:t>
              </w:r>
              <w:r w:rsidRPr="001B44D7">
                <w:rPr>
                  <w:rFonts w:asciiTheme="minorHAnsi" w:hAnsiTheme="minorHAnsi"/>
                  <w:color w:val="000000"/>
                  <w:sz w:val="22"/>
                  <w:szCs w:val="22"/>
                  <w:highlight w:val="yellow"/>
                  <w:rtl/>
                  <w:rPrChange w:id="1176" w:author="Talias, Shiran (Ext)" w:date="2013-03-12T11:58:00Z">
                    <w:rPr>
                      <w:color w:val="000000"/>
                      <w:rtl/>
                    </w:rPr>
                  </w:rPrChange>
                </w:rPr>
                <w:t xml:space="preserve"> </w:t>
              </w:r>
              <w:r w:rsidRPr="001B44D7">
                <w:rPr>
                  <w:rFonts w:ascii="Arial" w:hAnsi="Arial"/>
                  <w:color w:val="000000"/>
                  <w:sz w:val="22"/>
                  <w:szCs w:val="22"/>
                  <w:highlight w:val="yellow"/>
                  <w:rtl/>
                  <w:rPrChange w:id="1177" w:author="Talias, Shiran (Ext)" w:date="2013-03-12T11:58:00Z">
                    <w:rPr>
                      <w:color w:val="000000"/>
                      <w:rtl/>
                    </w:rPr>
                  </w:rPrChange>
                </w:rPr>
                <w:t>ביסודיות</w:t>
              </w:r>
              <w:r w:rsidRPr="001B44D7">
                <w:rPr>
                  <w:rFonts w:asciiTheme="minorHAnsi" w:hAnsiTheme="minorHAnsi"/>
                  <w:color w:val="000000"/>
                  <w:sz w:val="22"/>
                  <w:szCs w:val="22"/>
                  <w:highlight w:val="yellow"/>
                  <w:rtl/>
                  <w:rPrChange w:id="1178" w:author="Talias, Shiran (Ext)" w:date="2013-03-12T11:58:00Z">
                    <w:rPr>
                      <w:color w:val="000000"/>
                      <w:rtl/>
                    </w:rPr>
                  </w:rPrChange>
                </w:rPr>
                <w:t xml:space="preserve"> </w:t>
              </w:r>
              <w:r w:rsidRPr="001B44D7">
                <w:rPr>
                  <w:rFonts w:ascii="Arial" w:hAnsi="Arial"/>
                  <w:color w:val="000000"/>
                  <w:sz w:val="22"/>
                  <w:szCs w:val="22"/>
                  <w:highlight w:val="yellow"/>
                  <w:rtl/>
                  <w:rPrChange w:id="1179" w:author="Talias, Shiran (Ext)" w:date="2013-03-12T11:58:00Z">
                    <w:rPr>
                      <w:color w:val="000000"/>
                      <w:rtl/>
                    </w:rPr>
                  </w:rPrChange>
                </w:rPr>
                <w:t>לפני</w:t>
              </w:r>
              <w:r w:rsidRPr="001B44D7">
                <w:rPr>
                  <w:rFonts w:asciiTheme="minorHAnsi" w:hAnsiTheme="minorHAnsi"/>
                  <w:color w:val="000000"/>
                  <w:sz w:val="22"/>
                  <w:szCs w:val="22"/>
                  <w:highlight w:val="yellow"/>
                  <w:rtl/>
                  <w:rPrChange w:id="1180" w:author="Talias, Shiran (Ext)" w:date="2013-03-12T11:58:00Z">
                    <w:rPr>
                      <w:color w:val="000000"/>
                      <w:rtl/>
                    </w:rPr>
                  </w:rPrChange>
                </w:rPr>
                <w:t xml:space="preserve"> </w:t>
              </w:r>
              <w:r w:rsidRPr="001B44D7">
                <w:rPr>
                  <w:rFonts w:ascii="Arial" w:hAnsi="Arial"/>
                  <w:color w:val="000000"/>
                  <w:sz w:val="22"/>
                  <w:szCs w:val="22"/>
                  <w:highlight w:val="yellow"/>
                  <w:rtl/>
                  <w:rPrChange w:id="1181" w:author="Talias, Shiran (Ext)" w:date="2013-03-12T11:58:00Z">
                    <w:rPr>
                      <w:color w:val="000000"/>
                      <w:rtl/>
                    </w:rPr>
                  </w:rPrChange>
                </w:rPr>
                <w:t>ואחרי</w:t>
              </w:r>
              <w:r w:rsidRPr="001B44D7">
                <w:rPr>
                  <w:rFonts w:asciiTheme="minorHAnsi" w:hAnsiTheme="minorHAnsi"/>
                  <w:color w:val="000000"/>
                  <w:sz w:val="22"/>
                  <w:szCs w:val="22"/>
                  <w:highlight w:val="yellow"/>
                  <w:rtl/>
                  <w:rPrChange w:id="1182" w:author="Talias, Shiran (Ext)" w:date="2013-03-12T11:58:00Z">
                    <w:rPr>
                      <w:color w:val="000000"/>
                      <w:rtl/>
                    </w:rPr>
                  </w:rPrChange>
                </w:rPr>
                <w:t xml:space="preserve"> </w:t>
              </w:r>
            </w:ins>
            <w:ins w:id="1183" w:author="Talias, Shiran (Ext)" w:date="2013-03-12T11:45:00Z">
              <w:r w:rsidRPr="001B44D7">
                <w:rPr>
                  <w:rFonts w:ascii="Arial" w:hAnsi="Arial" w:hint="eastAsia"/>
                  <w:color w:val="000000"/>
                  <w:sz w:val="22"/>
                  <w:szCs w:val="22"/>
                  <w:highlight w:val="yellow"/>
                  <w:rtl/>
                  <w:rPrChange w:id="1184" w:author="Talias, Shiran (Ext)" w:date="2013-03-12T11:58:00Z">
                    <w:rPr>
                      <w:rFonts w:hint="eastAsia"/>
                      <w:color w:val="000000"/>
                      <w:rtl/>
                    </w:rPr>
                  </w:rPrChange>
                </w:rPr>
                <w:t>ההכנה</w:t>
              </w:r>
              <w:r w:rsidRPr="001B44D7">
                <w:rPr>
                  <w:rFonts w:asciiTheme="minorHAnsi" w:hAnsiTheme="minorHAnsi"/>
                  <w:color w:val="000000"/>
                  <w:sz w:val="22"/>
                  <w:szCs w:val="22"/>
                  <w:highlight w:val="yellow"/>
                  <w:rtl/>
                  <w:rPrChange w:id="1185" w:author="Talias, Shiran (Ext)" w:date="2013-03-12T11:58:00Z">
                    <w:rPr>
                      <w:color w:val="000000"/>
                      <w:rtl/>
                    </w:rPr>
                  </w:rPrChange>
                </w:rPr>
                <w:t xml:space="preserve"> </w:t>
              </w:r>
              <w:r w:rsidRPr="001B44D7">
                <w:rPr>
                  <w:rFonts w:ascii="Arial" w:hAnsi="Arial" w:hint="eastAsia"/>
                  <w:color w:val="000000"/>
                  <w:sz w:val="22"/>
                  <w:szCs w:val="22"/>
                  <w:highlight w:val="yellow"/>
                  <w:rtl/>
                  <w:rPrChange w:id="1186" w:author="Talias, Shiran (Ext)" w:date="2013-03-12T11:58:00Z">
                    <w:rPr>
                      <w:rFonts w:hint="eastAsia"/>
                      <w:color w:val="000000"/>
                      <w:rtl/>
                    </w:rPr>
                  </w:rPrChange>
                </w:rPr>
                <w:t>של</w:t>
              </w:r>
              <w:r w:rsidRPr="001B44D7">
                <w:rPr>
                  <w:rFonts w:asciiTheme="minorHAnsi" w:hAnsiTheme="minorHAnsi"/>
                  <w:color w:val="000000"/>
                  <w:sz w:val="22"/>
                  <w:szCs w:val="22"/>
                  <w:highlight w:val="yellow"/>
                  <w:rtl/>
                  <w:rPrChange w:id="1187" w:author="Talias, Shiran (Ext)" w:date="2013-03-12T11:58:00Z">
                    <w:rPr>
                      <w:color w:val="000000"/>
                      <w:rtl/>
                    </w:rPr>
                  </w:rPrChange>
                </w:rPr>
                <w:t xml:space="preserve"> </w:t>
              </w:r>
              <w:r w:rsidRPr="001B44D7">
                <w:rPr>
                  <w:rFonts w:ascii="Arial" w:hAnsi="Arial" w:hint="eastAsia"/>
                  <w:color w:val="000000"/>
                  <w:sz w:val="22"/>
                  <w:szCs w:val="22"/>
                  <w:highlight w:val="yellow"/>
                  <w:rtl/>
                  <w:rPrChange w:id="1188" w:author="Talias, Shiran (Ext)" w:date="2013-03-12T11:58:00Z">
                    <w:rPr>
                      <w:rFonts w:hint="eastAsia"/>
                      <w:color w:val="000000"/>
                      <w:rtl/>
                    </w:rPr>
                  </w:rPrChange>
                </w:rPr>
                <w:t>התמיסה</w:t>
              </w:r>
              <w:r w:rsidRPr="001B44D7">
                <w:rPr>
                  <w:rFonts w:asciiTheme="minorHAnsi" w:hAnsiTheme="minorHAnsi"/>
                  <w:color w:val="000000"/>
                  <w:sz w:val="22"/>
                  <w:szCs w:val="22"/>
                  <w:highlight w:val="yellow"/>
                  <w:rtl/>
                  <w:rPrChange w:id="1189" w:author="Talias, Shiran (Ext)" w:date="2013-03-12T11:58:00Z">
                    <w:rPr>
                      <w:color w:val="000000"/>
                      <w:rtl/>
                    </w:rPr>
                  </w:rPrChange>
                </w:rPr>
                <w:t>.</w:t>
              </w:r>
            </w:ins>
          </w:p>
          <w:p w:rsidR="009245FE" w:rsidRPr="001B44D7" w:rsidRDefault="009245FE" w:rsidP="009245FE">
            <w:pPr>
              <w:ind w:left="-57"/>
              <w:rPr>
                <w:rFonts w:asciiTheme="minorHAnsi" w:hAnsiTheme="minorHAnsi"/>
                <w:color w:val="000000"/>
                <w:sz w:val="22"/>
                <w:szCs w:val="22"/>
                <w:rtl/>
              </w:rPr>
            </w:pPr>
            <w:r w:rsidRPr="001B44D7">
              <w:rPr>
                <w:rFonts w:asciiTheme="minorHAnsi" w:hAnsiTheme="minorHAnsi"/>
                <w:color w:val="000000"/>
                <w:sz w:val="22"/>
                <w:szCs w:val="22"/>
                <w:rtl/>
              </w:rPr>
              <w:t>......</w:t>
            </w:r>
          </w:p>
          <w:p w:rsidR="009245FE" w:rsidRPr="001B44D7" w:rsidRDefault="009245FE" w:rsidP="009245FE">
            <w:pPr>
              <w:spacing w:before="120"/>
              <w:rPr>
                <w:rFonts w:asciiTheme="minorHAnsi" w:hAnsiTheme="minorHAnsi"/>
                <w:b/>
                <w:bCs/>
                <w:color w:val="00B050"/>
                <w:sz w:val="22"/>
                <w:szCs w:val="22"/>
              </w:rPr>
            </w:pPr>
            <w:r w:rsidRPr="001B44D7">
              <w:rPr>
                <w:rFonts w:ascii="Arial" w:hAnsi="Arial" w:hint="cs"/>
                <w:b/>
                <w:bCs/>
                <w:color w:val="00B050"/>
                <w:sz w:val="22"/>
                <w:szCs w:val="22"/>
                <w:rtl/>
              </w:rPr>
              <w:t>בדיקות</w:t>
            </w:r>
            <w:r w:rsidRPr="001B44D7">
              <w:rPr>
                <w:rFonts w:asciiTheme="minorHAnsi" w:hAnsiTheme="minorHAnsi"/>
                <w:b/>
                <w:bCs/>
                <w:color w:val="00B050"/>
                <w:sz w:val="22"/>
                <w:szCs w:val="22"/>
                <w:rtl/>
              </w:rPr>
              <w:t xml:space="preserve"> </w:t>
            </w:r>
            <w:r w:rsidRPr="001B44D7">
              <w:rPr>
                <w:rFonts w:ascii="Arial" w:hAnsi="Arial" w:hint="cs"/>
                <w:b/>
                <w:bCs/>
                <w:color w:val="00B050"/>
                <w:sz w:val="22"/>
                <w:szCs w:val="22"/>
                <w:rtl/>
              </w:rPr>
              <w:t>ומעקב</w:t>
            </w:r>
          </w:p>
          <w:p w:rsidR="009245FE" w:rsidRPr="00C361B2" w:rsidRDefault="009245FE" w:rsidP="009245FE">
            <w:pPr>
              <w:jc w:val="both"/>
              <w:rPr>
                <w:color w:val="000000"/>
                <w:sz w:val="22"/>
                <w:szCs w:val="22"/>
                <w:rtl/>
              </w:rPr>
            </w:pPr>
            <w:r w:rsidRPr="00C361B2">
              <w:rPr>
                <w:color w:val="000000"/>
                <w:sz w:val="22"/>
                <w:szCs w:val="22"/>
                <w:rtl/>
              </w:rPr>
              <w:t xml:space="preserve">בתקופת הטיפול בתרופה זו </w:t>
            </w:r>
            <w:r w:rsidRPr="00C361B2">
              <w:rPr>
                <w:rFonts w:hint="cs"/>
                <w:color w:val="000000"/>
                <w:sz w:val="22"/>
                <w:szCs w:val="22"/>
                <w:rtl/>
              </w:rPr>
              <w:t>עליך לעבור בדיקות דם שגרתיות</w:t>
            </w:r>
            <w:del w:id="1190" w:author="Rohald, Ayala" w:date="2014-07-13T12:41:00Z">
              <w:r w:rsidRPr="00C361B2" w:rsidDel="00AA2DF6">
                <w:rPr>
                  <w:rFonts w:hint="cs"/>
                  <w:color w:val="000000"/>
                  <w:sz w:val="22"/>
                  <w:szCs w:val="22"/>
                  <w:rtl/>
                </w:rPr>
                <w:delText>. הדבר</w:delText>
              </w:r>
            </w:del>
            <w:ins w:id="1191" w:author="Rohald, Ayala" w:date="2014-07-13T12:41:00Z">
              <w:r w:rsidRPr="00C361B2">
                <w:rPr>
                  <w:rFonts w:hint="cs"/>
                  <w:color w:val="000000"/>
                  <w:sz w:val="22"/>
                  <w:szCs w:val="22"/>
                  <w:rtl/>
                </w:rPr>
                <w:t>, אשר</w:t>
              </w:r>
            </w:ins>
            <w:r w:rsidRPr="00C361B2">
              <w:rPr>
                <w:rFonts w:hint="cs"/>
                <w:color w:val="000000"/>
                <w:sz w:val="22"/>
                <w:szCs w:val="22"/>
                <w:rtl/>
              </w:rPr>
              <w:t xml:space="preserve"> </w:t>
            </w:r>
            <w:del w:id="1192" w:author="Rohald, Ayala" w:date="2014-07-13T12:42:00Z">
              <w:r w:rsidRPr="00C361B2" w:rsidDel="00AA2DF6">
                <w:rPr>
                  <w:rFonts w:hint="cs"/>
                  <w:color w:val="000000"/>
                  <w:sz w:val="22"/>
                  <w:szCs w:val="22"/>
                  <w:rtl/>
                </w:rPr>
                <w:delText>יעקוב</w:delText>
              </w:r>
            </w:del>
            <w:ins w:id="1193" w:author="Rohald, Ayala" w:date="2014-07-13T12:42:00Z">
              <w:r w:rsidRPr="00C361B2">
                <w:rPr>
                  <w:rFonts w:hint="cs"/>
                  <w:color w:val="000000"/>
                  <w:sz w:val="22"/>
                  <w:szCs w:val="22"/>
                  <w:rtl/>
                </w:rPr>
                <w:t>ינטרו</w:t>
              </w:r>
            </w:ins>
            <w:r w:rsidRPr="00C361B2">
              <w:rPr>
                <w:rFonts w:hint="cs"/>
                <w:color w:val="000000"/>
                <w:sz w:val="22"/>
                <w:szCs w:val="22"/>
                <w:rtl/>
              </w:rPr>
              <w:t xml:space="preserve"> </w:t>
            </w:r>
            <w:del w:id="1194" w:author="Rohald, Ayala" w:date="2014-07-13T12:42:00Z">
              <w:r w:rsidRPr="00C361B2" w:rsidDel="00AA2DF6">
                <w:rPr>
                  <w:rFonts w:hint="cs"/>
                  <w:color w:val="000000"/>
                  <w:sz w:val="22"/>
                  <w:szCs w:val="22"/>
                  <w:rtl/>
                </w:rPr>
                <w:delText>אחר</w:delText>
              </w:r>
            </w:del>
            <w:ins w:id="1195" w:author="Rohald, Ayala" w:date="2014-07-13T12:42:00Z">
              <w:r w:rsidRPr="00C361B2">
                <w:rPr>
                  <w:rFonts w:hint="cs"/>
                  <w:color w:val="000000"/>
                  <w:sz w:val="22"/>
                  <w:szCs w:val="22"/>
                  <w:rtl/>
                </w:rPr>
                <w:t>את</w:t>
              </w:r>
            </w:ins>
            <w:r w:rsidRPr="00C361B2">
              <w:rPr>
                <w:rFonts w:hint="cs"/>
                <w:color w:val="000000"/>
                <w:sz w:val="22"/>
                <w:szCs w:val="22"/>
                <w:rtl/>
              </w:rPr>
              <w:t xml:space="preserve"> כמות תאי הדם (תאי דם לבנים, תאי דם אדומים וטסיות) בגופך על מנת לראות אם לאפיניטור יש השפעה שאינה רצויה על תאים אלו. </w:t>
            </w:r>
            <w:ins w:id="1196" w:author="Rohald, Ayala" w:date="2014-07-13T12:43:00Z">
              <w:r w:rsidRPr="00C361B2">
                <w:rPr>
                  <w:rFonts w:hint="cs"/>
                  <w:color w:val="000000"/>
                  <w:sz w:val="22"/>
                  <w:szCs w:val="22"/>
                  <w:rtl/>
                </w:rPr>
                <w:t xml:space="preserve">יבוצעו גם </w:t>
              </w:r>
            </w:ins>
            <w:r w:rsidRPr="00C361B2">
              <w:rPr>
                <w:rFonts w:hint="cs"/>
                <w:color w:val="000000"/>
                <w:sz w:val="22"/>
                <w:szCs w:val="22"/>
                <w:rtl/>
              </w:rPr>
              <w:t xml:space="preserve">בדיקות </w:t>
            </w:r>
            <w:del w:id="1197" w:author="Rohald, Ayala" w:date="2014-07-13T12:43:00Z">
              <w:r w:rsidRPr="00C361B2" w:rsidDel="00AA2DF6">
                <w:rPr>
                  <w:rFonts w:hint="cs"/>
                  <w:color w:val="000000"/>
                  <w:sz w:val="22"/>
                  <w:szCs w:val="22"/>
                  <w:rtl/>
                </w:rPr>
                <w:delText>ה</w:delText>
              </w:r>
            </w:del>
            <w:r w:rsidRPr="00C361B2">
              <w:rPr>
                <w:rFonts w:hint="cs"/>
                <w:color w:val="000000"/>
                <w:sz w:val="22"/>
                <w:szCs w:val="22"/>
                <w:rtl/>
              </w:rPr>
              <w:t xml:space="preserve">דם </w:t>
            </w:r>
            <w:del w:id="1198" w:author="Rohald, Ayala" w:date="2014-07-13T12:43:00Z">
              <w:r w:rsidRPr="00C361B2" w:rsidDel="00AA2DF6">
                <w:rPr>
                  <w:rFonts w:hint="cs"/>
                  <w:color w:val="000000"/>
                  <w:sz w:val="22"/>
                  <w:szCs w:val="22"/>
                  <w:rtl/>
                </w:rPr>
                <w:delText xml:space="preserve">יעקבו </w:delText>
              </w:r>
            </w:del>
            <w:ins w:id="1199" w:author="Rohald, Ayala" w:date="2014-07-13T12:43:00Z">
              <w:r w:rsidRPr="00C361B2">
                <w:rPr>
                  <w:rFonts w:hint="cs"/>
                  <w:color w:val="000000"/>
                  <w:sz w:val="22"/>
                  <w:szCs w:val="22"/>
                  <w:rtl/>
                </w:rPr>
                <w:t xml:space="preserve">כדי לנטר </w:t>
              </w:r>
            </w:ins>
            <w:del w:id="1200" w:author="Rohald, Ayala" w:date="2014-07-13T12:44:00Z">
              <w:r w:rsidRPr="00C361B2" w:rsidDel="00AA2DF6">
                <w:rPr>
                  <w:rFonts w:hint="cs"/>
                  <w:color w:val="000000"/>
                  <w:sz w:val="22"/>
                  <w:szCs w:val="22"/>
                  <w:rtl/>
                </w:rPr>
                <w:delText xml:space="preserve">גם </w:delText>
              </w:r>
            </w:del>
            <w:del w:id="1201" w:author="Rohald, Ayala" w:date="2014-07-13T12:43:00Z">
              <w:r w:rsidRPr="00C361B2" w:rsidDel="00AA2DF6">
                <w:rPr>
                  <w:rFonts w:hint="cs"/>
                  <w:color w:val="000000"/>
                  <w:sz w:val="22"/>
                  <w:szCs w:val="22"/>
                  <w:rtl/>
                </w:rPr>
                <w:delText xml:space="preserve">אחר </w:delText>
              </w:r>
            </w:del>
            <w:ins w:id="1202" w:author="Rohald, Ayala" w:date="2014-07-13T12:44:00Z">
              <w:r w:rsidRPr="00C361B2">
                <w:rPr>
                  <w:rFonts w:hint="cs"/>
                  <w:color w:val="000000"/>
                  <w:sz w:val="22"/>
                  <w:szCs w:val="22"/>
                  <w:rtl/>
                </w:rPr>
                <w:t xml:space="preserve">את </w:t>
              </w:r>
            </w:ins>
            <w:r w:rsidRPr="00C361B2">
              <w:rPr>
                <w:rFonts w:hint="cs"/>
                <w:color w:val="000000"/>
                <w:sz w:val="22"/>
                <w:szCs w:val="22"/>
                <w:rtl/>
              </w:rPr>
              <w:t xml:space="preserve">תפקוד הכליות </w:t>
            </w:r>
            <w:ins w:id="1203" w:author="Rohald, Ayala" w:date="2014-07-13T12:43:00Z">
              <w:r w:rsidRPr="00C361B2">
                <w:rPr>
                  <w:rFonts w:hint="cs"/>
                  <w:color w:val="000000"/>
                  <w:sz w:val="22"/>
                  <w:szCs w:val="22"/>
                  <w:rtl/>
                </w:rPr>
                <w:t xml:space="preserve">שלך </w:t>
              </w:r>
            </w:ins>
            <w:r w:rsidRPr="00C361B2">
              <w:rPr>
                <w:rFonts w:hint="cs"/>
                <w:color w:val="000000"/>
                <w:sz w:val="22"/>
                <w:szCs w:val="22"/>
                <w:rtl/>
              </w:rPr>
              <w:t>(רמ</w:t>
            </w:r>
            <w:ins w:id="1204" w:author="Atias, Elinor" w:date="2013-03-20T22:59:00Z">
              <w:r w:rsidRPr="00C361B2">
                <w:rPr>
                  <w:rFonts w:hint="cs"/>
                  <w:color w:val="000000"/>
                  <w:sz w:val="22"/>
                  <w:szCs w:val="22"/>
                  <w:rtl/>
                </w:rPr>
                <w:t>ות</w:t>
              </w:r>
            </w:ins>
            <w:del w:id="1205" w:author="Atias, Elinor" w:date="2013-03-20T22:58:00Z">
              <w:r w:rsidRPr="00C361B2" w:rsidDel="005B2581">
                <w:rPr>
                  <w:rFonts w:hint="cs"/>
                  <w:color w:val="000000"/>
                  <w:sz w:val="22"/>
                  <w:szCs w:val="22"/>
                  <w:rtl/>
                </w:rPr>
                <w:delText>ה</w:delText>
              </w:r>
            </w:del>
            <w:r w:rsidRPr="00C361B2">
              <w:rPr>
                <w:rFonts w:hint="cs"/>
                <w:color w:val="000000"/>
                <w:sz w:val="22"/>
                <w:szCs w:val="22"/>
                <w:rtl/>
              </w:rPr>
              <w:t xml:space="preserve"> של קראטינין, חנקן אוריאה בדם או חלבון בשתן), תפקוד הכבד (רמה של טרנסאמינאזות) ורמות הסוכר וה</w:t>
            </w:r>
            <w:ins w:id="1206" w:author="Talias, Shiran (Ext)" w:date="2013-03-11T15:25:00Z">
              <w:r w:rsidRPr="00C361B2">
                <w:rPr>
                  <w:rFonts w:hint="cs"/>
                  <w:color w:val="000000"/>
                  <w:sz w:val="22"/>
                  <w:szCs w:val="22"/>
                  <w:highlight w:val="yellow"/>
                  <w:rtl/>
                </w:rPr>
                <w:t>שומנים</w:t>
              </w:r>
            </w:ins>
            <w:del w:id="1207" w:author="Talias, Shiran (Ext)" w:date="2013-03-11T15:25:00Z">
              <w:r w:rsidRPr="00C361B2" w:rsidDel="00C769B1">
                <w:rPr>
                  <w:rFonts w:hint="cs"/>
                  <w:color w:val="000000"/>
                  <w:sz w:val="22"/>
                  <w:szCs w:val="22"/>
                  <w:rtl/>
                </w:rPr>
                <w:delText xml:space="preserve">כולסטרול </w:delText>
              </w:r>
            </w:del>
            <w:r w:rsidRPr="00C361B2">
              <w:rPr>
                <w:rFonts w:hint="cs"/>
                <w:color w:val="000000"/>
                <w:sz w:val="22"/>
                <w:szCs w:val="22"/>
                <w:rtl/>
              </w:rPr>
              <w:t>בדם</w:t>
            </w:r>
            <w:ins w:id="1208" w:author="Rohald, Ayala" w:date="2014-07-13T12:45:00Z">
              <w:r w:rsidRPr="00C361B2">
                <w:rPr>
                  <w:rFonts w:hint="cs"/>
                  <w:color w:val="000000"/>
                  <w:sz w:val="22"/>
                  <w:szCs w:val="22"/>
                  <w:rtl/>
                </w:rPr>
                <w:t xml:space="preserve"> שלך</w:t>
              </w:r>
            </w:ins>
            <w:r w:rsidRPr="00C361B2">
              <w:rPr>
                <w:rFonts w:hint="cs"/>
                <w:color w:val="000000"/>
                <w:sz w:val="22"/>
                <w:szCs w:val="22"/>
                <w:rtl/>
              </w:rPr>
              <w:t>, היות וגם הללו עשויים להיות מושפעים מאפיניטור.</w:t>
            </w:r>
          </w:p>
          <w:p w:rsidR="009245FE" w:rsidRPr="001B44D7" w:rsidRDefault="009245FE" w:rsidP="009245FE">
            <w:pPr>
              <w:rPr>
                <w:rFonts w:asciiTheme="minorHAnsi" w:hAnsiTheme="minorHAnsi"/>
                <w:color w:val="000000"/>
                <w:sz w:val="22"/>
                <w:szCs w:val="22"/>
                <w:rtl/>
              </w:rPr>
            </w:pPr>
            <w:r w:rsidRPr="001B44D7">
              <w:rPr>
                <w:rFonts w:asciiTheme="minorHAnsi" w:hAnsiTheme="minorHAnsi"/>
                <w:color w:val="000000"/>
                <w:sz w:val="22"/>
                <w:szCs w:val="22"/>
                <w:rtl/>
              </w:rPr>
              <w:t>.....</w:t>
            </w:r>
          </w:p>
          <w:p w:rsidR="00656686" w:rsidRPr="001B44D7" w:rsidRDefault="00656686" w:rsidP="001C4948">
            <w:pPr>
              <w:rPr>
                <w:rFonts w:asciiTheme="minorHAnsi" w:hAnsiTheme="minorHAnsi"/>
                <w:color w:val="000000"/>
                <w:sz w:val="22"/>
                <w:szCs w:val="22"/>
                <w:rtl/>
              </w:rPr>
            </w:pPr>
          </w:p>
        </w:tc>
      </w:tr>
      <w:tr w:rsidR="00656686" w:rsidRPr="001B44D7" w:rsidTr="00EF7960">
        <w:trPr>
          <w:tblHeader/>
          <w:jc w:val="center"/>
        </w:trPr>
        <w:tc>
          <w:tcPr>
            <w:tcW w:w="2044" w:type="dxa"/>
          </w:tcPr>
          <w:p w:rsidR="00656686" w:rsidRPr="00C931A3" w:rsidRDefault="00656686" w:rsidP="00036B79">
            <w:pPr>
              <w:pStyle w:val="af"/>
              <w:numPr>
                <w:ilvl w:val="0"/>
                <w:numId w:val="20"/>
              </w:numPr>
              <w:spacing w:before="60"/>
              <w:rPr>
                <w:rFonts w:asciiTheme="minorHAnsi" w:hAnsiTheme="minorHAnsi"/>
                <w:b/>
                <w:bCs/>
                <w:sz w:val="22"/>
                <w:szCs w:val="22"/>
                <w:rtl/>
              </w:rPr>
            </w:pPr>
            <w:r w:rsidRPr="00C931A3">
              <w:rPr>
                <w:rFonts w:ascii="Arial" w:hAnsi="Arial" w:hint="cs"/>
                <w:b/>
                <w:bCs/>
                <w:sz w:val="22"/>
                <w:szCs w:val="22"/>
                <w:rtl/>
              </w:rPr>
              <w:lastRenderedPageBreak/>
              <w:t>תופעות</w:t>
            </w:r>
            <w:r w:rsidRPr="00C931A3">
              <w:rPr>
                <w:rFonts w:asciiTheme="minorHAnsi" w:hAnsiTheme="minorHAnsi"/>
                <w:b/>
                <w:bCs/>
                <w:sz w:val="22"/>
                <w:szCs w:val="22"/>
                <w:rtl/>
              </w:rPr>
              <w:t xml:space="preserve"> </w:t>
            </w:r>
            <w:r w:rsidRPr="00C931A3">
              <w:rPr>
                <w:rFonts w:ascii="Arial" w:hAnsi="Arial" w:hint="cs"/>
                <w:b/>
                <w:bCs/>
                <w:sz w:val="22"/>
                <w:szCs w:val="22"/>
                <w:rtl/>
              </w:rPr>
              <w:t>לוואי</w:t>
            </w:r>
          </w:p>
        </w:tc>
        <w:tc>
          <w:tcPr>
            <w:tcW w:w="3868" w:type="dxa"/>
          </w:tcPr>
          <w:p w:rsidR="00656686" w:rsidRPr="00C931A3" w:rsidRDefault="00656686" w:rsidP="000B3BE2">
            <w:pPr>
              <w:outlineLvl w:val="3"/>
              <w:rPr>
                <w:rFonts w:asciiTheme="minorHAnsi" w:hAnsiTheme="minorHAnsi"/>
                <w:b/>
                <w:bCs/>
                <w:color w:val="000000"/>
                <w:sz w:val="22"/>
                <w:szCs w:val="22"/>
                <w:u w:val="single"/>
                <w:rtl/>
              </w:rPr>
            </w:pPr>
          </w:p>
          <w:p w:rsidR="00C931A3" w:rsidRPr="00C931A3" w:rsidRDefault="00C931A3" w:rsidP="000B3BE2">
            <w:pPr>
              <w:outlineLvl w:val="3"/>
              <w:rPr>
                <w:color w:val="000000"/>
                <w:sz w:val="22"/>
                <w:szCs w:val="22"/>
                <w:u w:val="single"/>
                <w:rtl/>
              </w:rPr>
            </w:pPr>
            <w:r w:rsidRPr="00C931A3">
              <w:rPr>
                <w:b/>
                <w:bCs/>
                <w:color w:val="000000"/>
                <w:sz w:val="22"/>
                <w:szCs w:val="22"/>
                <w:u w:val="single"/>
                <w:rtl/>
              </w:rPr>
              <w:t xml:space="preserve">תופעות </w:t>
            </w:r>
            <w:r w:rsidRPr="00C931A3">
              <w:rPr>
                <w:rFonts w:hint="cs"/>
                <w:b/>
                <w:bCs/>
                <w:color w:val="000000"/>
                <w:sz w:val="22"/>
                <w:szCs w:val="22"/>
                <w:u w:val="single"/>
                <w:rtl/>
              </w:rPr>
              <w:t xml:space="preserve">לוואי </w:t>
            </w:r>
            <w:r w:rsidRPr="00C931A3">
              <w:rPr>
                <w:b/>
                <w:bCs/>
                <w:color w:val="000000"/>
                <w:sz w:val="22"/>
                <w:szCs w:val="22"/>
                <w:u w:val="single"/>
                <w:rtl/>
              </w:rPr>
              <w:t>המחייבות התייחסות מיוחדת</w:t>
            </w:r>
            <w:r w:rsidRPr="00C931A3">
              <w:rPr>
                <w:rFonts w:hint="cs"/>
                <w:color w:val="000000"/>
                <w:sz w:val="22"/>
                <w:szCs w:val="22"/>
                <w:rtl/>
              </w:rPr>
              <w:t>:</w:t>
            </w:r>
            <w:r w:rsidRPr="00C931A3">
              <w:rPr>
                <w:rFonts w:hint="cs"/>
                <w:color w:val="000000"/>
                <w:sz w:val="22"/>
                <w:szCs w:val="22"/>
                <w:u w:val="single"/>
                <w:rtl/>
              </w:rPr>
              <w:t xml:space="preserve">  </w:t>
            </w:r>
          </w:p>
          <w:p w:rsidR="00C931A3" w:rsidRPr="00C931A3" w:rsidRDefault="00C931A3" w:rsidP="000B3BE2">
            <w:pPr>
              <w:outlineLvl w:val="3"/>
              <w:rPr>
                <w:color w:val="000000"/>
                <w:sz w:val="22"/>
                <w:szCs w:val="22"/>
                <w:rtl/>
              </w:rPr>
            </w:pPr>
            <w:r w:rsidRPr="00C931A3">
              <w:rPr>
                <w:color w:val="000000"/>
                <w:sz w:val="22"/>
                <w:szCs w:val="22"/>
                <w:rtl/>
              </w:rPr>
              <w:t xml:space="preserve">     </w:t>
            </w:r>
          </w:p>
          <w:p w:rsidR="00C931A3" w:rsidRPr="00C931A3" w:rsidRDefault="00C931A3" w:rsidP="00036B79">
            <w:pPr>
              <w:numPr>
                <w:ilvl w:val="0"/>
                <w:numId w:val="9"/>
              </w:numPr>
              <w:ind w:left="0" w:firstLine="0"/>
              <w:outlineLvl w:val="3"/>
              <w:rPr>
                <w:color w:val="000000"/>
                <w:sz w:val="22"/>
                <w:szCs w:val="22"/>
              </w:rPr>
            </w:pPr>
            <w:r w:rsidRPr="00C931A3">
              <w:rPr>
                <w:rFonts w:hint="cs"/>
                <w:color w:val="000000"/>
                <w:sz w:val="22"/>
                <w:szCs w:val="22"/>
                <w:rtl/>
              </w:rPr>
              <w:t>דווחו תגובות אלרגיות (תגובות של רגישות יתר הכוללות נפיחות מתחת לעור ו/או של דרכי הנשימה או הלשון). תגובות אלרגיות חמורות דורשות השגחה רפואית באופן מיידי. י</w:t>
            </w:r>
            <w:r w:rsidRPr="00C931A3">
              <w:rPr>
                <w:rFonts w:hint="cs"/>
                <w:b/>
                <w:bCs/>
                <w:color w:val="000000"/>
                <w:sz w:val="22"/>
                <w:szCs w:val="22"/>
                <w:rtl/>
              </w:rPr>
              <w:t xml:space="preserve">ש ליידע את הרופא או האחות שלך באופן מיידי </w:t>
            </w:r>
            <w:r w:rsidRPr="00C931A3">
              <w:rPr>
                <w:rFonts w:hint="cs"/>
                <w:color w:val="000000"/>
                <w:sz w:val="22"/>
                <w:szCs w:val="22"/>
                <w:rtl/>
              </w:rPr>
              <w:t xml:space="preserve">במידה ואת/ה חש/ה תסמינים המרמזים על תגובות אלרגיות לאחר נטילת אפיניטור, כגון צפצוף, קושי בנשימה, נפיחות של הפנים, הצוואר והגרון, פריחות וסרפדת, או חום. </w:t>
            </w:r>
          </w:p>
          <w:p w:rsidR="00C931A3" w:rsidRPr="00C931A3" w:rsidRDefault="00C931A3" w:rsidP="00036B79">
            <w:pPr>
              <w:numPr>
                <w:ilvl w:val="0"/>
                <w:numId w:val="9"/>
              </w:numPr>
              <w:ind w:left="0" w:firstLine="0"/>
              <w:outlineLvl w:val="3"/>
              <w:rPr>
                <w:color w:val="000000"/>
                <w:sz w:val="22"/>
                <w:szCs w:val="22"/>
              </w:rPr>
            </w:pPr>
            <w:r w:rsidRPr="00C931A3">
              <w:rPr>
                <w:rFonts w:hint="cs"/>
                <w:b/>
                <w:bCs/>
                <w:color w:val="000000"/>
                <w:sz w:val="22"/>
                <w:szCs w:val="22"/>
                <w:rtl/>
              </w:rPr>
              <w:t>בעיות בריאה או בנשימה (כגון דלקת ריאות שאינה על רקע חיידקי, תסחיף ריאתי או תסמונת מצוקה נשימתית חדה):</w:t>
            </w:r>
            <w:r w:rsidRPr="00C931A3">
              <w:rPr>
                <w:rFonts w:hint="cs"/>
                <w:color w:val="000000"/>
                <w:sz w:val="22"/>
                <w:szCs w:val="22"/>
                <w:rtl/>
              </w:rPr>
              <w:t xml:space="preserve"> </w:t>
            </w:r>
            <w:r w:rsidRPr="00C931A3">
              <w:rPr>
                <w:rFonts w:hint="cs"/>
                <w:b/>
                <w:bCs/>
                <w:color w:val="000000"/>
                <w:sz w:val="22"/>
                <w:szCs w:val="22"/>
                <w:rtl/>
              </w:rPr>
              <w:t>פנה/י לרופא מיד</w:t>
            </w:r>
            <w:r w:rsidRPr="00C931A3">
              <w:rPr>
                <w:rFonts w:hint="cs"/>
                <w:color w:val="000000"/>
                <w:sz w:val="22"/>
                <w:szCs w:val="22"/>
                <w:rtl/>
              </w:rPr>
              <w:t xml:space="preserve"> במידה ואת/ה חש/ה בסימפטומי ריאה/נשימה חדשים או בסימפטומים קיימים מוחמרים כגון: שיעול, כאב בחזה או קוצר נשימה, היות וייתכן כי יהיו לכך השלכות מסכנות חיים. ייתכן והרופא יצטרך להפחית את מינון האפיניטור שאת/ה צריך/ה ליטול או להורות לך להפסיק את הטיפול באפיניטור לזמן מה או באופן קבוע, ולהוסיף תרופה על מנת לעזור עם תופעת לוואי זו.</w:t>
            </w:r>
          </w:p>
          <w:p w:rsidR="00C931A3" w:rsidRPr="00C931A3" w:rsidRDefault="00C931A3" w:rsidP="00036B79">
            <w:pPr>
              <w:numPr>
                <w:ilvl w:val="0"/>
                <w:numId w:val="9"/>
              </w:numPr>
              <w:ind w:left="0" w:firstLine="0"/>
              <w:outlineLvl w:val="3"/>
              <w:rPr>
                <w:color w:val="000000"/>
                <w:sz w:val="22"/>
                <w:szCs w:val="22"/>
              </w:rPr>
            </w:pPr>
            <w:r w:rsidRPr="00C931A3">
              <w:rPr>
                <w:rFonts w:hint="cs"/>
                <w:b/>
                <w:bCs/>
                <w:color w:val="000000"/>
                <w:sz w:val="22"/>
                <w:szCs w:val="22"/>
                <w:rtl/>
              </w:rPr>
              <w:t xml:space="preserve">זיהום: </w:t>
            </w:r>
            <w:r w:rsidRPr="00C931A3">
              <w:rPr>
                <w:rFonts w:hint="cs"/>
                <w:color w:val="000000"/>
                <w:sz w:val="22"/>
                <w:szCs w:val="22"/>
                <w:rtl/>
              </w:rPr>
              <w:t xml:space="preserve">אפיניטור עשוי לגרום לך להיות יותר חשוף/ה לזיהום (כגון דלקת ריאות או זיהום של דרכי השתן). </w:t>
            </w:r>
            <w:r w:rsidRPr="00C931A3">
              <w:rPr>
                <w:rFonts w:hint="cs"/>
                <w:b/>
                <w:bCs/>
                <w:color w:val="000000"/>
                <w:sz w:val="22"/>
                <w:szCs w:val="22"/>
                <w:rtl/>
              </w:rPr>
              <w:t xml:space="preserve">פנה/י לרופא מיד </w:t>
            </w:r>
            <w:r w:rsidRPr="00C931A3">
              <w:rPr>
                <w:rFonts w:hint="cs"/>
                <w:color w:val="000000"/>
                <w:sz w:val="22"/>
                <w:szCs w:val="22"/>
                <w:rtl/>
              </w:rPr>
              <w:t>במידה ויש לך חום, צמרמורות או סימנים אחרים של</w:t>
            </w:r>
            <w:r w:rsidRPr="00C931A3">
              <w:rPr>
                <w:rFonts w:hint="cs"/>
                <w:b/>
                <w:bCs/>
                <w:color w:val="000000"/>
                <w:sz w:val="22"/>
                <w:szCs w:val="22"/>
                <w:rtl/>
              </w:rPr>
              <w:t xml:space="preserve"> </w:t>
            </w:r>
            <w:r w:rsidRPr="00C931A3">
              <w:rPr>
                <w:rFonts w:hint="cs"/>
                <w:color w:val="000000"/>
                <w:sz w:val="22"/>
                <w:szCs w:val="22"/>
                <w:rtl/>
              </w:rPr>
              <w:t>זיהום היות וייתכן ותצטרך/י טיפול דחוף.  זיהומים מסוימים עלולים להיות עם השלכות מסכנות חיים.</w:t>
            </w:r>
          </w:p>
          <w:p w:rsidR="00C931A3" w:rsidRPr="00C931A3" w:rsidRDefault="00C931A3" w:rsidP="00036B79">
            <w:pPr>
              <w:numPr>
                <w:ilvl w:val="0"/>
                <w:numId w:val="9"/>
              </w:numPr>
              <w:ind w:left="0" w:firstLine="0"/>
              <w:outlineLvl w:val="3"/>
              <w:rPr>
                <w:color w:val="000000"/>
                <w:sz w:val="22"/>
                <w:szCs w:val="22"/>
              </w:rPr>
            </w:pPr>
            <w:r w:rsidRPr="00C931A3">
              <w:rPr>
                <w:rFonts w:hint="cs"/>
                <w:b/>
                <w:bCs/>
                <w:color w:val="000000"/>
                <w:sz w:val="22"/>
                <w:szCs w:val="22"/>
                <w:rtl/>
              </w:rPr>
              <w:t xml:space="preserve"> תגובות אלרגיות:</w:t>
            </w:r>
            <w:r w:rsidRPr="00C931A3">
              <w:rPr>
                <w:rFonts w:hint="cs"/>
                <w:color w:val="000000"/>
                <w:sz w:val="22"/>
                <w:szCs w:val="22"/>
                <w:rtl/>
              </w:rPr>
              <w:t xml:space="preserve"> אם במהלך הטיפול באפיניטור הינך מפתח/ת סימפטומים כגון נפיחות של  דרכי הנשימה או הלשון ו/או קושי בנשימה, אלו עלולים להיות סימנים של תגובה אלרגית חמורה,</w:t>
            </w:r>
            <w:r w:rsidRPr="00C931A3">
              <w:rPr>
                <w:rFonts w:hint="cs"/>
                <w:b/>
                <w:bCs/>
                <w:color w:val="000000"/>
                <w:sz w:val="22"/>
                <w:szCs w:val="22"/>
                <w:rtl/>
              </w:rPr>
              <w:t xml:space="preserve"> במקרה מסוג זה יש לפנות לרופא מיד.</w:t>
            </w:r>
          </w:p>
          <w:p w:rsidR="00C931A3" w:rsidRPr="00C931A3" w:rsidRDefault="00C931A3" w:rsidP="00036B79">
            <w:pPr>
              <w:numPr>
                <w:ilvl w:val="0"/>
                <w:numId w:val="9"/>
              </w:numPr>
              <w:ind w:left="0" w:firstLine="0"/>
              <w:outlineLvl w:val="3"/>
              <w:rPr>
                <w:color w:val="000000"/>
                <w:sz w:val="22"/>
                <w:szCs w:val="22"/>
              </w:rPr>
            </w:pPr>
            <w:r w:rsidRPr="00C931A3">
              <w:rPr>
                <w:rFonts w:hint="cs"/>
                <w:b/>
                <w:bCs/>
                <w:color w:val="000000"/>
                <w:sz w:val="22"/>
                <w:szCs w:val="22"/>
                <w:rtl/>
              </w:rPr>
              <w:t>הפרעות כליה:</w:t>
            </w:r>
            <w:r w:rsidRPr="00C931A3">
              <w:rPr>
                <w:rFonts w:hint="cs"/>
                <w:color w:val="000000"/>
                <w:sz w:val="22"/>
                <w:szCs w:val="22"/>
                <w:rtl/>
              </w:rPr>
              <w:t xml:space="preserve"> במספר חולים אשר נטלו אפיניטור נצפתה אי ספיקת כליות. אי ספיקת כליות עלולה להיות חמורה עם השלכות מסכנות חיים. הרופא שלך יעקוב אחר תפקוד הכליה שלך במהלך הטיפול עם אפיניטור.</w:t>
            </w:r>
          </w:p>
          <w:p w:rsidR="00C931A3" w:rsidRPr="00C931A3" w:rsidRDefault="00C931A3" w:rsidP="00036B79">
            <w:pPr>
              <w:numPr>
                <w:ilvl w:val="0"/>
                <w:numId w:val="9"/>
              </w:numPr>
              <w:ind w:left="0" w:firstLine="0"/>
              <w:outlineLvl w:val="3"/>
              <w:rPr>
                <w:color w:val="000000"/>
                <w:sz w:val="22"/>
                <w:szCs w:val="22"/>
                <w:rtl/>
              </w:rPr>
            </w:pPr>
            <w:r w:rsidRPr="00C931A3">
              <w:rPr>
                <w:rFonts w:hint="cs"/>
                <w:b/>
                <w:bCs/>
                <w:color w:val="000000"/>
                <w:sz w:val="22"/>
                <w:szCs w:val="22"/>
                <w:rtl/>
              </w:rPr>
              <w:t xml:space="preserve">הפעלה מחודשת של דלקת כבד </w:t>
            </w:r>
            <w:r w:rsidRPr="00C931A3">
              <w:rPr>
                <w:rFonts w:hint="cs"/>
                <w:b/>
                <w:bCs/>
                <w:color w:val="000000"/>
                <w:sz w:val="22"/>
                <w:szCs w:val="22"/>
              </w:rPr>
              <w:t>B</w:t>
            </w:r>
            <w:r w:rsidRPr="00C931A3">
              <w:rPr>
                <w:rFonts w:hint="cs"/>
                <w:b/>
                <w:bCs/>
                <w:color w:val="000000"/>
                <w:sz w:val="22"/>
                <w:szCs w:val="22"/>
                <w:rtl/>
              </w:rPr>
              <w:t xml:space="preserve"> (הפטיטיס </w:t>
            </w:r>
            <w:r w:rsidRPr="00C931A3">
              <w:rPr>
                <w:rFonts w:hint="cs"/>
                <w:b/>
                <w:bCs/>
                <w:color w:val="000000"/>
                <w:sz w:val="22"/>
                <w:szCs w:val="22"/>
              </w:rPr>
              <w:t>B</w:t>
            </w:r>
            <w:r w:rsidRPr="00C931A3">
              <w:rPr>
                <w:rFonts w:hint="cs"/>
                <w:b/>
                <w:bCs/>
                <w:color w:val="000000"/>
                <w:sz w:val="22"/>
                <w:szCs w:val="22"/>
                <w:rtl/>
              </w:rPr>
              <w:t>):</w:t>
            </w:r>
            <w:r w:rsidRPr="00C931A3">
              <w:rPr>
                <w:rFonts w:hint="cs"/>
                <w:color w:val="000000"/>
                <w:sz w:val="22"/>
                <w:szCs w:val="22"/>
                <w:rtl/>
              </w:rPr>
              <w:t xml:space="preserve"> הפעלה מחודשת של דלקת כבד </w:t>
            </w:r>
            <w:r w:rsidRPr="00C931A3">
              <w:rPr>
                <w:rFonts w:hint="cs"/>
                <w:color w:val="000000"/>
                <w:sz w:val="22"/>
                <w:szCs w:val="22"/>
              </w:rPr>
              <w:t>B</w:t>
            </w:r>
            <w:r w:rsidRPr="00C931A3">
              <w:rPr>
                <w:rFonts w:hint="cs"/>
                <w:color w:val="000000"/>
                <w:sz w:val="22"/>
                <w:szCs w:val="22"/>
                <w:rtl/>
              </w:rPr>
              <w:t xml:space="preserve">  נצפתה בכמה מטופלים שקיבלו אפיניטור. יש ליידע את הרופא אם במהלך הטיפול באפיניטור יש לך סימפטומים של דלקת כבד </w:t>
            </w:r>
            <w:r w:rsidRPr="00C931A3">
              <w:rPr>
                <w:rFonts w:hint="cs"/>
                <w:color w:val="000000"/>
                <w:sz w:val="22"/>
                <w:szCs w:val="22"/>
              </w:rPr>
              <w:t>B</w:t>
            </w:r>
            <w:r w:rsidRPr="00C931A3">
              <w:rPr>
                <w:rFonts w:hint="cs"/>
                <w:color w:val="000000"/>
                <w:sz w:val="22"/>
                <w:szCs w:val="22"/>
                <w:rtl/>
              </w:rPr>
              <w:t xml:space="preserve">: הסימפטומים הראשונים יכולים להיות לא ספציפיים ולכלול חום, פריחה בעור, כאב או דלקת במפרקים. סימפטומים אחרים יכולים לכלול עייפות, אובדן תיאבון, בחילה, צהבת (הצהבה של העור), או כאב בבטן ימנית עליונה. צואה בהירה או שתן כהה יכולים גם כן להיות סימנים להפטיטיס. </w:t>
            </w:r>
          </w:p>
          <w:p w:rsidR="00656686" w:rsidRPr="00C931A3" w:rsidRDefault="00656686" w:rsidP="000B3BE2">
            <w:pPr>
              <w:outlineLvl w:val="3"/>
              <w:rPr>
                <w:rFonts w:asciiTheme="minorHAnsi" w:hAnsiTheme="minorHAnsi"/>
                <w:b/>
                <w:bCs/>
                <w:sz w:val="22"/>
                <w:szCs w:val="22"/>
                <w:rtl/>
              </w:rPr>
            </w:pPr>
          </w:p>
        </w:tc>
        <w:tc>
          <w:tcPr>
            <w:tcW w:w="3872" w:type="dxa"/>
          </w:tcPr>
          <w:p w:rsidR="00C931A3" w:rsidRPr="00AC737C" w:rsidRDefault="00C931A3" w:rsidP="00C931A3">
            <w:pPr>
              <w:ind w:left="-57"/>
              <w:rPr>
                <w:rFonts w:asciiTheme="minorHAnsi" w:hAnsiTheme="minorHAnsi"/>
                <w:sz w:val="22"/>
                <w:szCs w:val="22"/>
                <w:rtl/>
              </w:rPr>
            </w:pPr>
            <w:r w:rsidRPr="00AC737C">
              <w:rPr>
                <w:rFonts w:asciiTheme="minorHAnsi" w:hAnsiTheme="minorHAnsi"/>
                <w:sz w:val="22"/>
                <w:szCs w:val="22"/>
                <w:rtl/>
              </w:rPr>
              <w:t>....</w:t>
            </w:r>
          </w:p>
          <w:p w:rsidR="00C931A3" w:rsidRPr="00AC737C" w:rsidRDefault="00C931A3" w:rsidP="00C931A3">
            <w:pPr>
              <w:jc w:val="both"/>
              <w:rPr>
                <w:ins w:id="1209" w:author="Talias, Shiran (Ext)" w:date="2013-03-12T12:04:00Z"/>
                <w:rFonts w:asciiTheme="minorHAnsi" w:hAnsiTheme="minorHAnsi"/>
                <w:color w:val="000000"/>
                <w:sz w:val="22"/>
                <w:szCs w:val="22"/>
                <w:highlight w:val="yellow"/>
                <w:rtl/>
              </w:rPr>
            </w:pPr>
            <w:ins w:id="1210" w:author="Talias, Shiran (Ext)" w:date="2013-03-12T12:02:00Z">
              <w:r w:rsidRPr="00AC737C">
                <w:rPr>
                  <w:rFonts w:ascii="Arial" w:hAnsi="Arial" w:hint="cs"/>
                  <w:color w:val="000000"/>
                  <w:sz w:val="22"/>
                  <w:szCs w:val="22"/>
                  <w:highlight w:val="yellow"/>
                  <w:rtl/>
                </w:rPr>
                <w:t>הפסק</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ליטול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אפיניטור</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ופנה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לעזרה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רפואית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באופן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מיידי</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אתה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או</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ילדך</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חווה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אח</w:t>
              </w:r>
            </w:ins>
            <w:ins w:id="1211" w:author="Talias, Shiran (Ext)" w:date="2013-03-12T12:03:00Z">
              <w:r w:rsidRPr="00AC737C">
                <w:rPr>
                  <w:rFonts w:ascii="Arial" w:hAnsi="Arial" w:hint="cs"/>
                  <w:color w:val="000000"/>
                  <w:sz w:val="22"/>
                  <w:szCs w:val="22"/>
                  <w:highlight w:val="yellow"/>
                  <w:rtl/>
                </w:rPr>
                <w:t>ד</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מהסימנים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הבאים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תגובה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אלרגית</w:t>
              </w:r>
            </w:ins>
            <w:ins w:id="1212" w:author="Talias, Shiran (Ext)" w:date="2013-03-12T12:04:00Z">
              <w:r w:rsidRPr="00AC737C">
                <w:rPr>
                  <w:rFonts w:asciiTheme="minorHAnsi" w:hAnsiTheme="minorHAnsi"/>
                  <w:color w:val="000000"/>
                  <w:sz w:val="22"/>
                  <w:szCs w:val="22"/>
                  <w:highlight w:val="yellow"/>
                  <w:rtl/>
                </w:rPr>
                <w:t>:</w:t>
              </w:r>
            </w:ins>
          </w:p>
          <w:p w:rsidR="00C931A3" w:rsidRPr="00AC737C" w:rsidRDefault="00C931A3" w:rsidP="00036B79">
            <w:pPr>
              <w:numPr>
                <w:ilvl w:val="0"/>
                <w:numId w:val="11"/>
              </w:numPr>
              <w:jc w:val="both"/>
              <w:rPr>
                <w:ins w:id="1213" w:author="Talias, Shiran (Ext)" w:date="2013-03-12T12:05:00Z"/>
                <w:rFonts w:asciiTheme="minorHAnsi" w:hAnsiTheme="minorHAnsi"/>
                <w:color w:val="000000"/>
                <w:sz w:val="22"/>
                <w:szCs w:val="22"/>
                <w:highlight w:val="yellow"/>
              </w:rPr>
            </w:pPr>
            <w:ins w:id="1214" w:author="Talias, Shiran (Ext)" w:date="2013-03-12T12:04:00Z">
              <w:r w:rsidRPr="00AC737C">
                <w:rPr>
                  <w:rFonts w:ascii="Arial" w:hAnsi="Arial" w:hint="cs"/>
                  <w:color w:val="000000"/>
                  <w:sz w:val="22"/>
                  <w:szCs w:val="22"/>
                  <w:highlight w:val="yellow"/>
                  <w:rtl/>
                </w:rPr>
                <w:t>קשיים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בנשימה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או</w:t>
              </w:r>
              <w:r w:rsidRPr="00AC737C">
                <w:rPr>
                  <w:rFonts w:asciiTheme="minorHAnsi" w:hAnsiTheme="minorHAnsi"/>
                  <w:color w:val="000000"/>
                  <w:sz w:val="22"/>
                  <w:szCs w:val="22"/>
                  <w:highlight w:val="yellow"/>
                  <w:rtl/>
                </w:rPr>
                <w:t xml:space="preserve"> </w:t>
              </w:r>
            </w:ins>
            <w:ins w:id="1215" w:author="Talias, Shiran (Ext)" w:date="2013-03-12T12:05:00Z">
              <w:r w:rsidRPr="00AC737C">
                <w:rPr>
                  <w:rFonts w:ascii="Arial" w:hAnsi="Arial" w:hint="cs"/>
                  <w:color w:val="000000"/>
                  <w:sz w:val="22"/>
                  <w:szCs w:val="22"/>
                  <w:highlight w:val="yellow"/>
                  <w:rtl/>
                </w:rPr>
                <w:t>בבליעה</w:t>
              </w:r>
            </w:ins>
          </w:p>
          <w:p w:rsidR="00C931A3" w:rsidRPr="00AC737C" w:rsidRDefault="00C931A3" w:rsidP="00036B79">
            <w:pPr>
              <w:numPr>
                <w:ilvl w:val="0"/>
                <w:numId w:val="11"/>
              </w:numPr>
              <w:jc w:val="both"/>
              <w:rPr>
                <w:ins w:id="1216" w:author="Talias, Shiran (Ext)" w:date="2013-03-12T12:08:00Z"/>
                <w:rFonts w:asciiTheme="minorHAnsi" w:hAnsiTheme="minorHAnsi"/>
                <w:color w:val="000000"/>
                <w:sz w:val="22"/>
                <w:szCs w:val="22"/>
                <w:highlight w:val="yellow"/>
              </w:rPr>
            </w:pPr>
            <w:ins w:id="1217" w:author="Talias, Shiran (Ext)" w:date="2013-03-12T12:05:00Z">
              <w:r w:rsidRPr="00AC737C">
                <w:rPr>
                  <w:rFonts w:ascii="Arial" w:hAnsi="Arial" w:hint="cs"/>
                  <w:color w:val="000000"/>
                  <w:sz w:val="22"/>
                  <w:szCs w:val="22"/>
                  <w:highlight w:val="yellow"/>
                  <w:rtl/>
                </w:rPr>
                <w:t>נפיחות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הפנים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שפתיים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לשון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גרון</w:t>
              </w:r>
            </w:ins>
          </w:p>
          <w:p w:rsidR="00C931A3" w:rsidRPr="00AC737C" w:rsidRDefault="00C931A3" w:rsidP="00036B79">
            <w:pPr>
              <w:numPr>
                <w:ilvl w:val="0"/>
                <w:numId w:val="11"/>
              </w:numPr>
              <w:jc w:val="both"/>
              <w:rPr>
                <w:rFonts w:asciiTheme="minorHAnsi" w:hAnsiTheme="minorHAnsi"/>
                <w:color w:val="000000"/>
                <w:sz w:val="22"/>
                <w:szCs w:val="22"/>
                <w:rtl/>
              </w:rPr>
            </w:pPr>
            <w:ins w:id="1218" w:author="Talias, Shiran (Ext)" w:date="2013-03-12T12:08:00Z">
              <w:r w:rsidRPr="00AC737C">
                <w:rPr>
                  <w:rFonts w:ascii="Arial" w:hAnsi="Arial" w:hint="cs"/>
                  <w:color w:val="000000"/>
                  <w:sz w:val="22"/>
                  <w:szCs w:val="22"/>
                  <w:highlight w:val="yellow"/>
                  <w:rtl/>
                </w:rPr>
                <w:t>גירוד</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חמור</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בעור</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עם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פריחה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אדומה</w:t>
              </w:r>
            </w:ins>
            <w:ins w:id="1219" w:author="Talias, Shiran (Ext)" w:date="2013-03-12T12:09:00Z">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או</w:t>
              </w:r>
              <w:r w:rsidRPr="00AC737C">
                <w:rPr>
                  <w:rFonts w:asciiTheme="minorHAnsi" w:hAnsiTheme="minorHAnsi"/>
                  <w:color w:val="000000"/>
                  <w:sz w:val="22"/>
                  <w:szCs w:val="22"/>
                  <w:highlight w:val="yellow"/>
                  <w:rtl/>
                </w:rPr>
                <w:t xml:space="preserve"> </w:t>
              </w:r>
            </w:ins>
            <w:ins w:id="1220" w:author="Talias, Shiran (Ext)" w:date="2013-03-12T12:10:00Z">
              <w:r w:rsidRPr="00AC737C">
                <w:rPr>
                  <w:rFonts w:ascii="Arial" w:hAnsi="Arial" w:hint="cs"/>
                  <w:color w:val="000000"/>
                  <w:sz w:val="22"/>
                  <w:szCs w:val="22"/>
                  <w:highlight w:val="yellow"/>
                  <w:rtl/>
                </w:rPr>
                <w:t>נפיחויות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בולטות</w:t>
              </w:r>
            </w:ins>
          </w:p>
          <w:p w:rsidR="00C931A3" w:rsidRPr="00AC737C" w:rsidRDefault="00C931A3" w:rsidP="00C931A3">
            <w:pPr>
              <w:spacing w:before="120" w:after="60"/>
              <w:rPr>
                <w:rFonts w:asciiTheme="minorHAnsi" w:hAnsiTheme="minorHAnsi"/>
                <w:color w:val="00B050"/>
                <w:sz w:val="22"/>
                <w:szCs w:val="22"/>
                <w:rtl/>
              </w:rPr>
            </w:pPr>
            <w:r w:rsidRPr="00AC737C">
              <w:rPr>
                <w:rFonts w:ascii="Arial" w:hAnsi="Arial" w:hint="cs"/>
                <w:b/>
                <w:bCs/>
                <w:color w:val="00B050"/>
                <w:sz w:val="22"/>
                <w:szCs w:val="22"/>
                <w:rtl/>
              </w:rPr>
              <w:t>תופעות</w:t>
            </w:r>
            <w:r w:rsidRPr="00AC737C">
              <w:rPr>
                <w:rFonts w:asciiTheme="minorHAnsi" w:hAnsiTheme="minorHAnsi"/>
                <w:b/>
                <w:bCs/>
                <w:color w:val="00B050"/>
                <w:sz w:val="22"/>
                <w:szCs w:val="22"/>
                <w:rtl/>
              </w:rPr>
              <w:t xml:space="preserve"> </w:t>
            </w:r>
            <w:r w:rsidRPr="00AC737C">
              <w:rPr>
                <w:rFonts w:ascii="Arial" w:hAnsi="Arial" w:hint="cs"/>
                <w:b/>
                <w:bCs/>
                <w:color w:val="00B050"/>
                <w:sz w:val="22"/>
                <w:szCs w:val="22"/>
                <w:rtl/>
              </w:rPr>
              <w:t>לוואי</w:t>
            </w:r>
            <w:r w:rsidRPr="00AC737C">
              <w:rPr>
                <w:rFonts w:asciiTheme="minorHAnsi" w:hAnsiTheme="minorHAnsi"/>
                <w:b/>
                <w:bCs/>
                <w:color w:val="00B050"/>
                <w:sz w:val="22"/>
                <w:szCs w:val="22"/>
                <w:rtl/>
              </w:rPr>
              <w:t xml:space="preserve"> </w:t>
            </w:r>
            <w:r w:rsidRPr="00AC737C">
              <w:rPr>
                <w:rFonts w:ascii="Arial" w:hAnsi="Arial" w:hint="cs"/>
                <w:b/>
                <w:bCs/>
                <w:color w:val="00B050"/>
                <w:sz w:val="22"/>
                <w:szCs w:val="22"/>
                <w:rtl/>
              </w:rPr>
              <w:t>מסוימות</w:t>
            </w:r>
            <w:r w:rsidRPr="00AC737C">
              <w:rPr>
                <w:rFonts w:asciiTheme="minorHAnsi" w:hAnsiTheme="minorHAnsi"/>
                <w:b/>
                <w:bCs/>
                <w:color w:val="00B050"/>
                <w:sz w:val="22"/>
                <w:szCs w:val="22"/>
                <w:rtl/>
              </w:rPr>
              <w:t xml:space="preserve"> </w:t>
            </w:r>
            <w:r w:rsidRPr="00AC737C">
              <w:rPr>
                <w:rFonts w:ascii="Arial" w:hAnsi="Arial" w:hint="cs"/>
                <w:b/>
                <w:bCs/>
                <w:color w:val="00B050"/>
                <w:sz w:val="22"/>
                <w:szCs w:val="22"/>
                <w:rtl/>
              </w:rPr>
              <w:t>עשויות</w:t>
            </w:r>
            <w:r w:rsidRPr="00AC737C">
              <w:rPr>
                <w:rFonts w:asciiTheme="minorHAnsi" w:hAnsiTheme="minorHAnsi"/>
                <w:b/>
                <w:bCs/>
                <w:color w:val="00B050"/>
                <w:sz w:val="22"/>
                <w:szCs w:val="22"/>
                <w:rtl/>
              </w:rPr>
              <w:t xml:space="preserve"> </w:t>
            </w:r>
            <w:r w:rsidRPr="00AC737C">
              <w:rPr>
                <w:rFonts w:ascii="Arial" w:hAnsi="Arial" w:hint="cs"/>
                <w:b/>
                <w:bCs/>
                <w:color w:val="00B050"/>
                <w:sz w:val="22"/>
                <w:szCs w:val="22"/>
                <w:rtl/>
              </w:rPr>
              <w:t>להיות</w:t>
            </w:r>
            <w:r w:rsidRPr="00AC737C">
              <w:rPr>
                <w:rFonts w:asciiTheme="minorHAnsi" w:hAnsiTheme="minorHAnsi"/>
                <w:b/>
                <w:bCs/>
                <w:color w:val="00B050"/>
                <w:sz w:val="22"/>
                <w:szCs w:val="22"/>
                <w:rtl/>
              </w:rPr>
              <w:t xml:space="preserve"> </w:t>
            </w:r>
            <w:r w:rsidRPr="00AC737C">
              <w:rPr>
                <w:rFonts w:ascii="Arial" w:hAnsi="Arial" w:hint="cs"/>
                <w:b/>
                <w:bCs/>
                <w:color w:val="00B050"/>
                <w:sz w:val="22"/>
                <w:szCs w:val="22"/>
                <w:rtl/>
              </w:rPr>
              <w:t>רציניות</w:t>
            </w:r>
            <w:r w:rsidRPr="00AC737C">
              <w:rPr>
                <w:rFonts w:asciiTheme="minorHAnsi" w:hAnsiTheme="minorHAnsi"/>
                <w:b/>
                <w:bCs/>
                <w:color w:val="00B050"/>
                <w:sz w:val="22"/>
                <w:szCs w:val="22"/>
                <w:rtl/>
              </w:rPr>
              <w:t>:</w:t>
            </w:r>
          </w:p>
          <w:p w:rsidR="00C931A3" w:rsidRPr="00AC737C" w:rsidRDefault="00C931A3" w:rsidP="00C931A3">
            <w:pPr>
              <w:rPr>
                <w:rFonts w:asciiTheme="minorHAnsi" w:hAnsiTheme="minorHAnsi"/>
                <w:sz w:val="22"/>
                <w:szCs w:val="22"/>
                <w:rtl/>
              </w:rPr>
            </w:pPr>
            <w:r w:rsidRPr="00AC737C">
              <w:rPr>
                <w:rFonts w:ascii="Arial" w:hAnsi="Arial" w:hint="cs"/>
                <w:b/>
                <w:bCs/>
                <w:color w:val="00B050"/>
                <w:sz w:val="22"/>
                <w:szCs w:val="22"/>
                <w:rtl/>
              </w:rPr>
              <w:t>יש</w:t>
            </w:r>
            <w:r w:rsidRPr="00AC737C">
              <w:rPr>
                <w:rFonts w:asciiTheme="minorHAnsi" w:hAnsiTheme="minorHAnsi"/>
                <w:b/>
                <w:bCs/>
                <w:color w:val="00B050"/>
                <w:sz w:val="22"/>
                <w:szCs w:val="22"/>
                <w:rtl/>
              </w:rPr>
              <w:t xml:space="preserve"> </w:t>
            </w:r>
            <w:r w:rsidRPr="00AC737C">
              <w:rPr>
                <w:rFonts w:ascii="Arial" w:hAnsi="Arial" w:hint="cs"/>
                <w:b/>
                <w:bCs/>
                <w:color w:val="00B050"/>
                <w:sz w:val="22"/>
                <w:szCs w:val="22"/>
                <w:rtl/>
              </w:rPr>
              <w:t>לפנות</w:t>
            </w:r>
            <w:r w:rsidRPr="00AC737C">
              <w:rPr>
                <w:rFonts w:asciiTheme="minorHAnsi" w:hAnsiTheme="minorHAnsi"/>
                <w:b/>
                <w:bCs/>
                <w:color w:val="00B050"/>
                <w:sz w:val="22"/>
                <w:szCs w:val="22"/>
                <w:rtl/>
              </w:rPr>
              <w:t xml:space="preserve"> </w:t>
            </w:r>
            <w:r w:rsidRPr="00AC737C">
              <w:rPr>
                <w:rFonts w:ascii="Arial" w:hAnsi="Arial" w:hint="cs"/>
                <w:b/>
                <w:bCs/>
                <w:color w:val="00B050"/>
                <w:sz w:val="22"/>
                <w:szCs w:val="22"/>
                <w:rtl/>
              </w:rPr>
              <w:t>מיד</w:t>
            </w:r>
            <w:r w:rsidRPr="00AC737C">
              <w:rPr>
                <w:rFonts w:asciiTheme="minorHAnsi" w:hAnsiTheme="minorHAnsi"/>
                <w:b/>
                <w:bCs/>
                <w:color w:val="00B050"/>
                <w:sz w:val="22"/>
                <w:szCs w:val="22"/>
                <w:rtl/>
              </w:rPr>
              <w:t xml:space="preserve"> </w:t>
            </w:r>
            <w:r w:rsidRPr="00AC737C">
              <w:rPr>
                <w:rFonts w:ascii="Arial" w:hAnsi="Arial" w:hint="cs"/>
                <w:b/>
                <w:bCs/>
                <w:color w:val="00B050"/>
                <w:sz w:val="22"/>
                <w:szCs w:val="22"/>
                <w:rtl/>
              </w:rPr>
              <w:t>לרופא</w:t>
            </w:r>
            <w:r w:rsidRPr="00AC737C">
              <w:rPr>
                <w:rFonts w:asciiTheme="minorHAnsi" w:hAnsiTheme="minorHAnsi"/>
                <w:b/>
                <w:bCs/>
                <w:color w:val="00B050"/>
                <w:sz w:val="22"/>
                <w:szCs w:val="22"/>
                <w:rtl/>
              </w:rPr>
              <w:t xml:space="preserve"> </w:t>
            </w:r>
            <w:r w:rsidRPr="00AC737C">
              <w:rPr>
                <w:rFonts w:ascii="Arial" w:hAnsi="Arial" w:hint="cs"/>
                <w:b/>
                <w:bCs/>
                <w:color w:val="00B050"/>
                <w:sz w:val="22"/>
                <w:szCs w:val="22"/>
                <w:rtl/>
              </w:rPr>
              <w:t>אם</w:t>
            </w:r>
            <w:r w:rsidRPr="00AC737C">
              <w:rPr>
                <w:rFonts w:asciiTheme="minorHAnsi" w:hAnsiTheme="minorHAnsi"/>
                <w:sz w:val="22"/>
                <w:szCs w:val="22"/>
                <w:highlight w:val="yellow"/>
                <w:rtl/>
              </w:rPr>
              <w:t xml:space="preserve"> </w:t>
            </w:r>
            <w:ins w:id="1221" w:author="Talias, Shiran (Ext)" w:date="2013-03-12T12:12:00Z">
              <w:r w:rsidRPr="00AC737C">
                <w:rPr>
                  <w:rFonts w:ascii="Arial" w:hAnsi="Arial" w:hint="cs"/>
                  <w:sz w:val="22"/>
                  <w:szCs w:val="22"/>
                  <w:highlight w:val="yellow"/>
                  <w:rtl/>
                </w:rPr>
                <w:t>אתה</w:t>
              </w:r>
              <w:r w:rsidRPr="00AC737C">
                <w:rPr>
                  <w:rFonts w:asciiTheme="minorHAnsi" w:hAnsiTheme="minorHAnsi"/>
                  <w:sz w:val="22"/>
                  <w:szCs w:val="22"/>
                  <w:highlight w:val="yellow"/>
                  <w:rtl/>
                </w:rPr>
                <w:t xml:space="preserve"> </w:t>
              </w:r>
              <w:r w:rsidRPr="00AC737C">
                <w:rPr>
                  <w:rFonts w:ascii="Arial" w:hAnsi="Arial" w:hint="cs"/>
                  <w:sz w:val="22"/>
                  <w:szCs w:val="22"/>
                  <w:highlight w:val="yellow"/>
                  <w:rtl/>
                </w:rPr>
                <w:t>חווה</w:t>
              </w:r>
              <w:r w:rsidRPr="00AC737C">
                <w:rPr>
                  <w:rFonts w:asciiTheme="minorHAnsi" w:hAnsiTheme="minorHAnsi"/>
                  <w:sz w:val="22"/>
                  <w:szCs w:val="22"/>
                  <w:highlight w:val="yellow"/>
                  <w:rtl/>
                </w:rPr>
                <w:t xml:space="preserve"> </w:t>
              </w:r>
              <w:r w:rsidRPr="00AC737C">
                <w:rPr>
                  <w:rFonts w:ascii="Arial" w:hAnsi="Arial" w:hint="cs"/>
                  <w:sz w:val="22"/>
                  <w:szCs w:val="22"/>
                  <w:highlight w:val="yellow"/>
                  <w:rtl/>
                </w:rPr>
                <w:t>אחת</w:t>
              </w:r>
              <w:r w:rsidRPr="00AC737C">
                <w:rPr>
                  <w:rFonts w:asciiTheme="minorHAnsi" w:hAnsiTheme="minorHAnsi"/>
                  <w:sz w:val="22"/>
                  <w:szCs w:val="22"/>
                  <w:highlight w:val="yellow"/>
                  <w:rtl/>
                </w:rPr>
                <w:t xml:space="preserve"> </w:t>
              </w:r>
              <w:r w:rsidRPr="00AC737C">
                <w:rPr>
                  <w:rFonts w:ascii="Arial" w:hAnsi="Arial" w:hint="cs"/>
                  <w:sz w:val="22"/>
                  <w:szCs w:val="22"/>
                  <w:highlight w:val="yellow"/>
                  <w:rtl/>
                </w:rPr>
                <w:t>מתופעות</w:t>
              </w:r>
              <w:r w:rsidRPr="00AC737C">
                <w:rPr>
                  <w:rFonts w:asciiTheme="minorHAnsi" w:hAnsiTheme="minorHAnsi"/>
                  <w:sz w:val="22"/>
                  <w:szCs w:val="22"/>
                  <w:highlight w:val="yellow"/>
                  <w:rtl/>
                </w:rPr>
                <w:t xml:space="preserve"> </w:t>
              </w:r>
              <w:r w:rsidRPr="00AC737C">
                <w:rPr>
                  <w:rFonts w:ascii="Arial" w:hAnsi="Arial" w:hint="cs"/>
                  <w:sz w:val="22"/>
                  <w:szCs w:val="22"/>
                  <w:highlight w:val="yellow"/>
                  <w:rtl/>
                </w:rPr>
                <w:t>לוואי</w:t>
              </w:r>
              <w:r w:rsidRPr="00AC737C">
                <w:rPr>
                  <w:rFonts w:asciiTheme="minorHAnsi" w:hAnsiTheme="minorHAnsi"/>
                  <w:sz w:val="22"/>
                  <w:szCs w:val="22"/>
                  <w:highlight w:val="yellow"/>
                  <w:rtl/>
                </w:rPr>
                <w:t xml:space="preserve"> </w:t>
              </w:r>
              <w:r w:rsidRPr="00AC737C">
                <w:rPr>
                  <w:rFonts w:ascii="Arial" w:hAnsi="Arial" w:hint="cs"/>
                  <w:sz w:val="22"/>
                  <w:szCs w:val="22"/>
                  <w:highlight w:val="yellow"/>
                  <w:rtl/>
                </w:rPr>
                <w:t>אלו</w:t>
              </w:r>
              <w:r w:rsidRPr="00AC737C">
                <w:rPr>
                  <w:rFonts w:asciiTheme="minorHAnsi" w:hAnsiTheme="minorHAnsi"/>
                  <w:sz w:val="22"/>
                  <w:szCs w:val="22"/>
                  <w:highlight w:val="yellow"/>
                  <w:rtl/>
                </w:rPr>
                <w:t xml:space="preserve">, </w:t>
              </w:r>
              <w:r w:rsidRPr="00AC737C">
                <w:rPr>
                  <w:rFonts w:ascii="Arial" w:hAnsi="Arial" w:hint="cs"/>
                  <w:sz w:val="22"/>
                  <w:szCs w:val="22"/>
                  <w:highlight w:val="yellow"/>
                  <w:rtl/>
                </w:rPr>
                <w:t>היות</w:t>
              </w:r>
              <w:r w:rsidRPr="00AC737C">
                <w:rPr>
                  <w:rFonts w:asciiTheme="minorHAnsi" w:hAnsiTheme="minorHAnsi"/>
                  <w:sz w:val="22"/>
                  <w:szCs w:val="22"/>
                  <w:highlight w:val="yellow"/>
                  <w:rtl/>
                </w:rPr>
                <w:t xml:space="preserve"> </w:t>
              </w:r>
              <w:r w:rsidRPr="00AC737C">
                <w:rPr>
                  <w:rFonts w:ascii="Arial" w:hAnsi="Arial" w:hint="cs"/>
                  <w:sz w:val="22"/>
                  <w:szCs w:val="22"/>
                  <w:highlight w:val="yellow"/>
                  <w:rtl/>
                </w:rPr>
                <w:t>ויכולות</w:t>
              </w:r>
              <w:r w:rsidRPr="00AC737C">
                <w:rPr>
                  <w:rFonts w:asciiTheme="minorHAnsi" w:hAnsiTheme="minorHAnsi"/>
                  <w:sz w:val="22"/>
                  <w:szCs w:val="22"/>
                  <w:highlight w:val="yellow"/>
                  <w:rtl/>
                </w:rPr>
                <w:t xml:space="preserve"> </w:t>
              </w:r>
              <w:r w:rsidRPr="00AC737C">
                <w:rPr>
                  <w:rFonts w:ascii="Arial" w:hAnsi="Arial" w:hint="cs"/>
                  <w:sz w:val="22"/>
                  <w:szCs w:val="22"/>
                  <w:highlight w:val="yellow"/>
                  <w:rtl/>
                </w:rPr>
                <w:t>להיות</w:t>
              </w:r>
              <w:r w:rsidRPr="00AC737C">
                <w:rPr>
                  <w:rFonts w:asciiTheme="minorHAnsi" w:hAnsiTheme="minorHAnsi"/>
                  <w:sz w:val="22"/>
                  <w:szCs w:val="22"/>
                  <w:highlight w:val="yellow"/>
                  <w:rtl/>
                </w:rPr>
                <w:t xml:space="preserve"> </w:t>
              </w:r>
              <w:r w:rsidRPr="00AC737C">
                <w:rPr>
                  <w:rFonts w:ascii="Arial" w:hAnsi="Arial" w:hint="cs"/>
                  <w:sz w:val="22"/>
                  <w:szCs w:val="22"/>
                  <w:highlight w:val="yellow"/>
                  <w:rtl/>
                </w:rPr>
                <w:t>לכך</w:t>
              </w:r>
              <w:r w:rsidRPr="00AC737C">
                <w:rPr>
                  <w:rFonts w:asciiTheme="minorHAnsi" w:hAnsiTheme="minorHAnsi"/>
                  <w:sz w:val="22"/>
                  <w:szCs w:val="22"/>
                  <w:highlight w:val="yellow"/>
                  <w:rtl/>
                </w:rPr>
                <w:t xml:space="preserve"> </w:t>
              </w:r>
              <w:r w:rsidRPr="00AC737C">
                <w:rPr>
                  <w:rFonts w:ascii="Arial" w:hAnsi="Arial" w:hint="cs"/>
                  <w:sz w:val="22"/>
                  <w:szCs w:val="22"/>
                  <w:highlight w:val="yellow"/>
                  <w:rtl/>
                </w:rPr>
                <w:t>השלכות</w:t>
              </w:r>
              <w:r w:rsidRPr="00AC737C">
                <w:rPr>
                  <w:rFonts w:asciiTheme="minorHAnsi" w:hAnsiTheme="minorHAnsi"/>
                  <w:sz w:val="22"/>
                  <w:szCs w:val="22"/>
                  <w:highlight w:val="yellow"/>
                  <w:rtl/>
                </w:rPr>
                <w:t xml:space="preserve"> </w:t>
              </w:r>
              <w:r w:rsidRPr="00AC737C">
                <w:rPr>
                  <w:rFonts w:ascii="Arial" w:hAnsi="Arial" w:hint="cs"/>
                  <w:sz w:val="22"/>
                  <w:szCs w:val="22"/>
                  <w:highlight w:val="yellow"/>
                  <w:rtl/>
                </w:rPr>
                <w:t>מסכנות</w:t>
              </w:r>
              <w:r w:rsidRPr="00AC737C">
                <w:rPr>
                  <w:rFonts w:asciiTheme="minorHAnsi" w:hAnsiTheme="minorHAnsi"/>
                  <w:sz w:val="22"/>
                  <w:szCs w:val="22"/>
                  <w:highlight w:val="yellow"/>
                  <w:rtl/>
                </w:rPr>
                <w:t xml:space="preserve"> </w:t>
              </w:r>
              <w:r w:rsidRPr="00AC737C">
                <w:rPr>
                  <w:rFonts w:ascii="Arial" w:hAnsi="Arial" w:hint="cs"/>
                  <w:sz w:val="22"/>
                  <w:szCs w:val="22"/>
                  <w:highlight w:val="yellow"/>
                  <w:rtl/>
                </w:rPr>
                <w:t>חיים</w:t>
              </w:r>
              <w:r w:rsidRPr="00AC737C">
                <w:rPr>
                  <w:rFonts w:asciiTheme="minorHAnsi" w:hAnsiTheme="minorHAnsi"/>
                  <w:sz w:val="22"/>
                  <w:szCs w:val="22"/>
                  <w:highlight w:val="yellow"/>
                  <w:rtl/>
                </w:rPr>
                <w:t>.</w:t>
              </w:r>
            </w:ins>
          </w:p>
          <w:p w:rsidR="00C931A3" w:rsidRPr="00AC737C" w:rsidRDefault="00C931A3" w:rsidP="00C931A3">
            <w:pPr>
              <w:rPr>
                <w:rFonts w:asciiTheme="minorHAnsi" w:hAnsiTheme="minorHAnsi"/>
                <w:b/>
                <w:bCs/>
                <w:sz w:val="22"/>
                <w:szCs w:val="22"/>
                <w:rtl/>
              </w:rPr>
            </w:pPr>
          </w:p>
          <w:p w:rsidR="00C931A3" w:rsidRPr="00AC737C" w:rsidRDefault="00C931A3" w:rsidP="00C931A3">
            <w:pPr>
              <w:rPr>
                <w:ins w:id="1222" w:author="Talias, Shiran (Ext)" w:date="2013-03-12T13:11:00Z"/>
                <w:rFonts w:asciiTheme="minorHAnsi" w:hAnsiTheme="minorHAnsi"/>
                <w:b/>
                <w:bCs/>
                <w:color w:val="000000"/>
                <w:sz w:val="22"/>
                <w:szCs w:val="22"/>
                <w:highlight w:val="yellow"/>
                <w:u w:val="single"/>
                <w:rtl/>
              </w:rPr>
            </w:pPr>
            <w:ins w:id="1223" w:author="Rohald, Ayala" w:date="2014-07-12T22:19:00Z">
              <w:r w:rsidRPr="00AC737C">
                <w:rPr>
                  <w:rFonts w:ascii="Arial" w:hAnsi="Arial" w:hint="cs"/>
                  <w:b/>
                  <w:bCs/>
                  <w:sz w:val="22"/>
                  <w:szCs w:val="22"/>
                  <w:highlight w:val="yellow"/>
                  <w:rtl/>
                </w:rPr>
                <w:t>תופעות</w:t>
              </w:r>
              <w:r w:rsidRPr="00AC737C">
                <w:rPr>
                  <w:rFonts w:asciiTheme="minorHAnsi" w:hAnsiTheme="minorHAnsi"/>
                  <w:b/>
                  <w:bCs/>
                  <w:sz w:val="22"/>
                  <w:szCs w:val="22"/>
                  <w:highlight w:val="yellow"/>
                  <w:rtl/>
                </w:rPr>
                <w:t xml:space="preserve"> </w:t>
              </w:r>
              <w:r w:rsidRPr="00AC737C">
                <w:rPr>
                  <w:rFonts w:ascii="Arial" w:hAnsi="Arial" w:hint="cs"/>
                  <w:b/>
                  <w:bCs/>
                  <w:sz w:val="22"/>
                  <w:szCs w:val="22"/>
                  <w:highlight w:val="yellow"/>
                  <w:rtl/>
                </w:rPr>
                <w:t>לוואי</w:t>
              </w:r>
              <w:r w:rsidRPr="00AC737C">
                <w:rPr>
                  <w:rFonts w:asciiTheme="minorHAnsi" w:hAnsiTheme="minorHAnsi"/>
                  <w:b/>
                  <w:bCs/>
                  <w:sz w:val="22"/>
                  <w:szCs w:val="22"/>
                  <w:highlight w:val="yellow"/>
                  <w:rtl/>
                </w:rPr>
                <w:t xml:space="preserve"> </w:t>
              </w:r>
              <w:r w:rsidRPr="00AC737C">
                <w:rPr>
                  <w:rFonts w:ascii="Arial" w:hAnsi="Arial" w:hint="cs"/>
                  <w:b/>
                  <w:bCs/>
                  <w:sz w:val="22"/>
                  <w:szCs w:val="22"/>
                  <w:highlight w:val="yellow"/>
                  <w:rtl/>
                </w:rPr>
                <w:t>רציניות</w:t>
              </w:r>
              <w:r w:rsidRPr="00AC737C">
                <w:rPr>
                  <w:rFonts w:asciiTheme="minorHAnsi" w:hAnsiTheme="minorHAnsi"/>
                  <w:b/>
                  <w:bCs/>
                  <w:sz w:val="22"/>
                  <w:szCs w:val="22"/>
                  <w:highlight w:val="yellow"/>
                  <w:rtl/>
                </w:rPr>
                <w:t xml:space="preserve"> </w:t>
              </w:r>
              <w:r w:rsidRPr="00AC737C">
                <w:rPr>
                  <w:rFonts w:ascii="Arial" w:hAnsi="Arial" w:hint="cs"/>
                  <w:b/>
                  <w:bCs/>
                  <w:sz w:val="22"/>
                  <w:szCs w:val="22"/>
                  <w:highlight w:val="yellow"/>
                  <w:rtl/>
                </w:rPr>
                <w:t>שנצפו</w:t>
              </w:r>
              <w:r w:rsidRPr="00AC737C">
                <w:rPr>
                  <w:rFonts w:asciiTheme="minorHAnsi" w:hAnsiTheme="minorHAnsi"/>
                  <w:b/>
                  <w:bCs/>
                  <w:sz w:val="22"/>
                  <w:szCs w:val="22"/>
                  <w:highlight w:val="yellow"/>
                  <w:rtl/>
                </w:rPr>
                <w:t xml:space="preserve"> </w:t>
              </w:r>
            </w:ins>
            <w:ins w:id="1224" w:author="Talias, Shiran (Ext)" w:date="2013-03-12T13:09:00Z">
              <w:r w:rsidRPr="00AC737C">
                <w:rPr>
                  <w:rFonts w:ascii="Arial" w:hAnsi="Arial" w:hint="cs"/>
                  <w:b/>
                  <w:bCs/>
                  <w:sz w:val="22"/>
                  <w:szCs w:val="22"/>
                  <w:highlight w:val="yellow"/>
                  <w:rtl/>
                </w:rPr>
                <w:t>במהלך</w:t>
              </w:r>
              <w:r w:rsidRPr="00AC737C">
                <w:rPr>
                  <w:rFonts w:asciiTheme="minorHAnsi" w:hAnsiTheme="minorHAnsi"/>
                  <w:b/>
                  <w:bCs/>
                  <w:sz w:val="22"/>
                  <w:szCs w:val="22"/>
                  <w:highlight w:val="yellow"/>
                  <w:rtl/>
                </w:rPr>
                <w:t xml:space="preserve"> </w:t>
              </w:r>
              <w:r w:rsidRPr="00AC737C">
                <w:rPr>
                  <w:rFonts w:ascii="Arial" w:hAnsi="Arial" w:hint="cs"/>
                  <w:b/>
                  <w:bCs/>
                  <w:sz w:val="22"/>
                  <w:szCs w:val="22"/>
                  <w:highlight w:val="yellow"/>
                  <w:rtl/>
                </w:rPr>
                <w:t>הטיפול</w:t>
              </w:r>
              <w:r w:rsidRPr="00AC737C">
                <w:rPr>
                  <w:rFonts w:asciiTheme="minorHAnsi" w:hAnsiTheme="minorHAnsi"/>
                  <w:b/>
                  <w:bCs/>
                  <w:sz w:val="22"/>
                  <w:szCs w:val="22"/>
                  <w:highlight w:val="yellow"/>
                  <w:rtl/>
                </w:rPr>
                <w:t xml:space="preserve"> </w:t>
              </w:r>
              <w:r w:rsidRPr="00AC737C">
                <w:rPr>
                  <w:rFonts w:ascii="Arial" w:hAnsi="Arial" w:hint="cs"/>
                  <w:b/>
                  <w:bCs/>
                  <w:sz w:val="22"/>
                  <w:szCs w:val="22"/>
                  <w:highlight w:val="yellow"/>
                  <w:rtl/>
                </w:rPr>
                <w:t>ב</w:t>
              </w:r>
              <w:r w:rsidRPr="00AC737C">
                <w:rPr>
                  <w:rFonts w:ascii="Arial" w:hAnsi="Arial" w:hint="cs"/>
                  <w:b/>
                  <w:bCs/>
                  <w:color w:val="000000"/>
                  <w:sz w:val="22"/>
                  <w:szCs w:val="22"/>
                  <w:highlight w:val="yellow"/>
                  <w:u w:val="single"/>
                  <w:rtl/>
                </w:rPr>
                <w:t>סרטן</w:t>
              </w:r>
              <w:r w:rsidRPr="00AC737C">
                <w:rPr>
                  <w:rFonts w:asciiTheme="minorHAnsi" w:hAnsiTheme="minorHAnsi"/>
                  <w:b/>
                  <w:bCs/>
                  <w:color w:val="000000"/>
                  <w:sz w:val="22"/>
                  <w:szCs w:val="22"/>
                  <w:highlight w:val="yellow"/>
                  <w:u w:val="single"/>
                  <w:rtl/>
                </w:rPr>
                <w:t xml:space="preserve"> </w:t>
              </w:r>
              <w:r w:rsidRPr="00AC737C">
                <w:rPr>
                  <w:rFonts w:ascii="Arial" w:hAnsi="Arial" w:hint="cs"/>
                  <w:b/>
                  <w:bCs/>
                  <w:color w:val="000000"/>
                  <w:sz w:val="22"/>
                  <w:szCs w:val="22"/>
                  <w:highlight w:val="yellow"/>
                  <w:u w:val="single"/>
                  <w:rtl/>
                </w:rPr>
                <w:t>שד</w:t>
              </w:r>
              <w:r w:rsidRPr="00AC737C">
                <w:rPr>
                  <w:rFonts w:asciiTheme="minorHAnsi" w:hAnsiTheme="minorHAnsi"/>
                  <w:b/>
                  <w:bCs/>
                  <w:color w:val="000000"/>
                  <w:sz w:val="22"/>
                  <w:szCs w:val="22"/>
                  <w:highlight w:val="yellow"/>
                  <w:u w:val="single"/>
                  <w:rtl/>
                </w:rPr>
                <w:t xml:space="preserve"> </w:t>
              </w:r>
              <w:r w:rsidRPr="00AC737C">
                <w:rPr>
                  <w:rFonts w:ascii="Arial" w:hAnsi="Arial" w:hint="cs"/>
                  <w:b/>
                  <w:bCs/>
                  <w:color w:val="000000"/>
                  <w:sz w:val="22"/>
                  <w:szCs w:val="22"/>
                  <w:highlight w:val="yellow"/>
                  <w:u w:val="single"/>
                  <w:rtl/>
                </w:rPr>
                <w:t>מתקדם</w:t>
              </w:r>
              <w:r w:rsidRPr="00AC737C">
                <w:rPr>
                  <w:rFonts w:asciiTheme="minorHAnsi" w:hAnsiTheme="minorHAnsi"/>
                  <w:b/>
                  <w:bCs/>
                  <w:color w:val="000000"/>
                  <w:sz w:val="22"/>
                  <w:szCs w:val="22"/>
                  <w:highlight w:val="yellow"/>
                  <w:u w:val="single"/>
                  <w:rtl/>
                </w:rPr>
                <w:t xml:space="preserve"> </w:t>
              </w:r>
              <w:r w:rsidRPr="00AC737C">
                <w:rPr>
                  <w:rFonts w:ascii="Arial" w:hAnsi="Arial" w:hint="cs"/>
                  <w:b/>
                  <w:bCs/>
                  <w:color w:val="000000"/>
                  <w:sz w:val="22"/>
                  <w:szCs w:val="22"/>
                  <w:highlight w:val="yellow"/>
                  <w:u w:val="single"/>
                  <w:rtl/>
                </w:rPr>
                <w:t>עם</w:t>
              </w:r>
              <w:r w:rsidRPr="00AC737C">
                <w:rPr>
                  <w:rFonts w:asciiTheme="minorHAnsi" w:hAnsiTheme="minorHAnsi"/>
                  <w:b/>
                  <w:bCs/>
                  <w:color w:val="000000"/>
                  <w:sz w:val="22"/>
                  <w:szCs w:val="22"/>
                  <w:highlight w:val="yellow"/>
                  <w:u w:val="single"/>
                  <w:rtl/>
                </w:rPr>
                <w:t xml:space="preserve"> </w:t>
              </w:r>
              <w:r w:rsidRPr="00AC737C">
                <w:rPr>
                  <w:rFonts w:ascii="Arial" w:hAnsi="Arial" w:hint="cs"/>
                  <w:b/>
                  <w:bCs/>
                  <w:color w:val="000000"/>
                  <w:sz w:val="22"/>
                  <w:szCs w:val="22"/>
                  <w:highlight w:val="yellow"/>
                  <w:u w:val="single"/>
                  <w:rtl/>
                </w:rPr>
                <w:t>קולטן</w:t>
              </w:r>
              <w:r w:rsidRPr="00AC737C">
                <w:rPr>
                  <w:rFonts w:asciiTheme="minorHAnsi" w:hAnsiTheme="minorHAnsi"/>
                  <w:b/>
                  <w:bCs/>
                  <w:color w:val="000000"/>
                  <w:sz w:val="22"/>
                  <w:szCs w:val="22"/>
                  <w:highlight w:val="yellow"/>
                  <w:u w:val="single"/>
                  <w:rtl/>
                </w:rPr>
                <w:t xml:space="preserve"> </w:t>
              </w:r>
              <w:r w:rsidRPr="00AC737C">
                <w:rPr>
                  <w:rFonts w:ascii="Arial" w:hAnsi="Arial" w:hint="cs"/>
                  <w:b/>
                  <w:bCs/>
                  <w:color w:val="000000"/>
                  <w:sz w:val="22"/>
                  <w:szCs w:val="22"/>
                  <w:highlight w:val="yellow"/>
                  <w:u w:val="single"/>
                  <w:rtl/>
                </w:rPr>
                <w:t>הורמונאלי</w:t>
              </w:r>
              <w:r w:rsidRPr="00AC737C">
                <w:rPr>
                  <w:rFonts w:asciiTheme="minorHAnsi" w:hAnsiTheme="minorHAnsi"/>
                  <w:b/>
                  <w:bCs/>
                  <w:color w:val="000000"/>
                  <w:sz w:val="22"/>
                  <w:szCs w:val="22"/>
                  <w:highlight w:val="yellow"/>
                  <w:u w:val="single"/>
                  <w:rtl/>
                </w:rPr>
                <w:t xml:space="preserve"> </w:t>
              </w:r>
              <w:r w:rsidRPr="00AC737C">
                <w:rPr>
                  <w:rFonts w:ascii="Arial" w:hAnsi="Arial" w:hint="cs"/>
                  <w:b/>
                  <w:bCs/>
                  <w:color w:val="000000"/>
                  <w:sz w:val="22"/>
                  <w:szCs w:val="22"/>
                  <w:highlight w:val="yellow"/>
                  <w:u w:val="single"/>
                  <w:rtl/>
                </w:rPr>
                <w:t>חיובי</w:t>
              </w:r>
              <w:r w:rsidRPr="00AC737C">
                <w:rPr>
                  <w:rFonts w:asciiTheme="minorHAnsi" w:hAnsiTheme="minorHAnsi"/>
                  <w:b/>
                  <w:bCs/>
                  <w:color w:val="000000"/>
                  <w:sz w:val="22"/>
                  <w:szCs w:val="22"/>
                  <w:highlight w:val="yellow"/>
                  <w:u w:val="single"/>
                  <w:rtl/>
                </w:rPr>
                <w:t xml:space="preserve"> ,</w:t>
              </w:r>
              <w:r w:rsidRPr="00AC737C">
                <w:rPr>
                  <w:rFonts w:ascii="Arial" w:hAnsi="Arial" w:hint="cs"/>
                  <w:b/>
                  <w:bCs/>
                  <w:color w:val="000000"/>
                  <w:sz w:val="22"/>
                  <w:szCs w:val="22"/>
                  <w:highlight w:val="yellow"/>
                  <w:u w:val="single"/>
                  <w:rtl/>
                </w:rPr>
                <w:t>סרטן</w:t>
              </w:r>
              <w:r w:rsidRPr="00AC737C">
                <w:rPr>
                  <w:rFonts w:asciiTheme="minorHAnsi" w:hAnsiTheme="minorHAnsi"/>
                  <w:b/>
                  <w:bCs/>
                  <w:color w:val="000000"/>
                  <w:sz w:val="22"/>
                  <w:szCs w:val="22"/>
                  <w:highlight w:val="yellow"/>
                  <w:u w:val="single"/>
                  <w:rtl/>
                </w:rPr>
                <w:t xml:space="preserve"> </w:t>
              </w:r>
              <w:r w:rsidRPr="00AC737C">
                <w:rPr>
                  <w:rFonts w:ascii="Arial" w:hAnsi="Arial" w:hint="cs"/>
                  <w:b/>
                  <w:bCs/>
                  <w:color w:val="000000"/>
                  <w:sz w:val="22"/>
                  <w:szCs w:val="22"/>
                  <w:highlight w:val="yellow"/>
                  <w:u w:val="single"/>
                  <w:rtl/>
                </w:rPr>
                <w:t>כליות</w:t>
              </w:r>
              <w:r w:rsidRPr="00AC737C">
                <w:rPr>
                  <w:rFonts w:asciiTheme="minorHAnsi" w:hAnsiTheme="minorHAnsi"/>
                  <w:b/>
                  <w:bCs/>
                  <w:color w:val="000000"/>
                  <w:sz w:val="22"/>
                  <w:szCs w:val="22"/>
                  <w:highlight w:val="yellow"/>
                  <w:u w:val="single"/>
                  <w:rtl/>
                </w:rPr>
                <w:t xml:space="preserve"> </w:t>
              </w:r>
              <w:r w:rsidRPr="00AC737C">
                <w:rPr>
                  <w:rFonts w:ascii="Arial" w:hAnsi="Arial" w:hint="cs"/>
                  <w:b/>
                  <w:bCs/>
                  <w:color w:val="000000"/>
                  <w:sz w:val="22"/>
                  <w:szCs w:val="22"/>
                  <w:highlight w:val="yellow"/>
                  <w:u w:val="single"/>
                  <w:rtl/>
                </w:rPr>
                <w:t>מתקדם</w:t>
              </w:r>
              <w:r w:rsidRPr="00AC737C">
                <w:rPr>
                  <w:rFonts w:asciiTheme="minorHAnsi" w:hAnsiTheme="minorHAnsi"/>
                  <w:b/>
                  <w:bCs/>
                  <w:color w:val="000000"/>
                  <w:sz w:val="22"/>
                  <w:szCs w:val="22"/>
                  <w:highlight w:val="yellow"/>
                  <w:u w:val="single"/>
                  <w:rtl/>
                </w:rPr>
                <w:t xml:space="preserve"> </w:t>
              </w:r>
              <w:r w:rsidRPr="00AC737C">
                <w:rPr>
                  <w:rFonts w:ascii="Arial" w:hAnsi="Arial" w:hint="cs"/>
                  <w:b/>
                  <w:bCs/>
                  <w:color w:val="000000"/>
                  <w:sz w:val="22"/>
                  <w:szCs w:val="22"/>
                  <w:highlight w:val="yellow"/>
                  <w:u w:val="single"/>
                  <w:rtl/>
                </w:rPr>
                <w:t>ובגידולים</w:t>
              </w:r>
              <w:r w:rsidRPr="00AC737C">
                <w:rPr>
                  <w:rFonts w:asciiTheme="minorHAnsi" w:hAnsiTheme="minorHAnsi"/>
                  <w:b/>
                  <w:bCs/>
                  <w:color w:val="000000"/>
                  <w:sz w:val="22"/>
                  <w:szCs w:val="22"/>
                  <w:highlight w:val="yellow"/>
                  <w:u w:val="single"/>
                  <w:rtl/>
                </w:rPr>
                <w:t xml:space="preserve"> </w:t>
              </w:r>
              <w:r w:rsidRPr="00AC737C">
                <w:rPr>
                  <w:rFonts w:ascii="Arial" w:hAnsi="Arial" w:hint="cs"/>
                  <w:b/>
                  <w:bCs/>
                  <w:color w:val="000000"/>
                  <w:sz w:val="22"/>
                  <w:szCs w:val="22"/>
                  <w:highlight w:val="yellow"/>
                  <w:u w:val="single"/>
                  <w:rtl/>
                </w:rPr>
                <w:t>נוירואנדוקרינים</w:t>
              </w:r>
              <w:r w:rsidRPr="00AC737C">
                <w:rPr>
                  <w:rFonts w:asciiTheme="minorHAnsi" w:hAnsiTheme="minorHAnsi"/>
                  <w:b/>
                  <w:bCs/>
                  <w:color w:val="000000"/>
                  <w:sz w:val="22"/>
                  <w:szCs w:val="22"/>
                  <w:highlight w:val="yellow"/>
                  <w:u w:val="single"/>
                  <w:rtl/>
                </w:rPr>
                <w:t xml:space="preserve"> </w:t>
              </w:r>
              <w:r w:rsidRPr="00AC737C">
                <w:rPr>
                  <w:rFonts w:ascii="Arial" w:hAnsi="Arial" w:hint="cs"/>
                  <w:b/>
                  <w:bCs/>
                  <w:color w:val="000000"/>
                  <w:sz w:val="22"/>
                  <w:szCs w:val="22"/>
                  <w:highlight w:val="yellow"/>
                  <w:u w:val="single"/>
                  <w:rtl/>
                </w:rPr>
                <w:t>מתקדמים</w:t>
              </w:r>
              <w:r w:rsidRPr="00AC737C">
                <w:rPr>
                  <w:rFonts w:asciiTheme="minorHAnsi" w:hAnsiTheme="minorHAnsi"/>
                  <w:b/>
                  <w:bCs/>
                  <w:color w:val="000000"/>
                  <w:sz w:val="22"/>
                  <w:szCs w:val="22"/>
                  <w:highlight w:val="yellow"/>
                  <w:u w:val="single"/>
                  <w:rtl/>
                </w:rPr>
                <w:t xml:space="preserve"> </w:t>
              </w:r>
              <w:r w:rsidRPr="00AC737C">
                <w:rPr>
                  <w:rFonts w:ascii="Arial" w:hAnsi="Arial" w:hint="cs"/>
                  <w:b/>
                  <w:bCs/>
                  <w:color w:val="000000"/>
                  <w:sz w:val="22"/>
                  <w:szCs w:val="22"/>
                  <w:highlight w:val="yellow"/>
                  <w:u w:val="single"/>
                  <w:rtl/>
                </w:rPr>
                <w:t>שמקורם</w:t>
              </w:r>
              <w:r w:rsidRPr="00AC737C">
                <w:rPr>
                  <w:rFonts w:asciiTheme="minorHAnsi" w:hAnsiTheme="minorHAnsi"/>
                  <w:b/>
                  <w:bCs/>
                  <w:color w:val="000000"/>
                  <w:sz w:val="22"/>
                  <w:szCs w:val="22"/>
                  <w:highlight w:val="yellow"/>
                  <w:u w:val="single"/>
                  <w:rtl/>
                </w:rPr>
                <w:t xml:space="preserve"> </w:t>
              </w:r>
              <w:r w:rsidRPr="00AC737C">
                <w:rPr>
                  <w:rFonts w:ascii="Arial" w:hAnsi="Arial" w:hint="cs"/>
                  <w:b/>
                  <w:bCs/>
                  <w:color w:val="000000"/>
                  <w:sz w:val="22"/>
                  <w:szCs w:val="22"/>
                  <w:highlight w:val="yellow"/>
                  <w:u w:val="single"/>
                  <w:rtl/>
                </w:rPr>
                <w:t>בלבלב</w:t>
              </w:r>
            </w:ins>
            <w:del w:id="1225" w:author="Rohald, Ayala" w:date="2014-07-12T22:20:00Z">
              <w:r w:rsidRPr="00AC737C" w:rsidDel="002E4992">
                <w:rPr>
                  <w:rFonts w:asciiTheme="minorHAnsi" w:hAnsiTheme="minorHAnsi"/>
                  <w:b/>
                  <w:bCs/>
                  <w:color w:val="000000"/>
                  <w:sz w:val="22"/>
                  <w:szCs w:val="22"/>
                  <w:highlight w:val="yellow"/>
                  <w:u w:val="single"/>
                  <w:rtl/>
                </w:rPr>
                <w:delText xml:space="preserve">, </w:delText>
              </w:r>
              <w:r w:rsidRPr="00AC737C" w:rsidDel="002E4992">
                <w:rPr>
                  <w:rFonts w:ascii="Arial" w:hAnsi="Arial" w:hint="cs"/>
                  <w:b/>
                  <w:bCs/>
                  <w:color w:val="000000"/>
                  <w:sz w:val="22"/>
                  <w:szCs w:val="22"/>
                  <w:highlight w:val="yellow"/>
                  <w:u w:val="single"/>
                  <w:rtl/>
                </w:rPr>
                <w:delText>הובחן</w:delText>
              </w:r>
              <w:r w:rsidRPr="00AC737C" w:rsidDel="002E4992">
                <w:rPr>
                  <w:rFonts w:asciiTheme="minorHAnsi" w:hAnsiTheme="minorHAnsi"/>
                  <w:b/>
                  <w:bCs/>
                  <w:color w:val="000000"/>
                  <w:sz w:val="22"/>
                  <w:szCs w:val="22"/>
                  <w:highlight w:val="yellow"/>
                  <w:u w:val="single"/>
                  <w:rtl/>
                </w:rPr>
                <w:delText xml:space="preserve"> </w:delText>
              </w:r>
              <w:r w:rsidRPr="00AC737C" w:rsidDel="002E4992">
                <w:rPr>
                  <w:rFonts w:ascii="Arial" w:hAnsi="Arial" w:hint="cs"/>
                  <w:b/>
                  <w:bCs/>
                  <w:color w:val="000000"/>
                  <w:sz w:val="22"/>
                  <w:szCs w:val="22"/>
                  <w:highlight w:val="yellow"/>
                  <w:u w:val="single"/>
                  <w:rtl/>
                </w:rPr>
                <w:delText>בתופעות</w:delText>
              </w:r>
              <w:r w:rsidRPr="00AC737C" w:rsidDel="002E4992">
                <w:rPr>
                  <w:rFonts w:asciiTheme="minorHAnsi" w:hAnsiTheme="minorHAnsi"/>
                  <w:b/>
                  <w:bCs/>
                  <w:color w:val="000000"/>
                  <w:sz w:val="22"/>
                  <w:szCs w:val="22"/>
                  <w:highlight w:val="yellow"/>
                  <w:u w:val="single"/>
                  <w:rtl/>
                </w:rPr>
                <w:delText xml:space="preserve"> </w:delText>
              </w:r>
              <w:r w:rsidRPr="00AC737C" w:rsidDel="002E4992">
                <w:rPr>
                  <w:rFonts w:ascii="Arial" w:hAnsi="Arial" w:hint="cs"/>
                  <w:b/>
                  <w:bCs/>
                  <w:color w:val="000000"/>
                  <w:sz w:val="22"/>
                  <w:szCs w:val="22"/>
                  <w:highlight w:val="yellow"/>
                  <w:u w:val="single"/>
                  <w:rtl/>
                </w:rPr>
                <w:delText>לוואי</w:delText>
              </w:r>
              <w:r w:rsidRPr="00AC737C" w:rsidDel="002E4992">
                <w:rPr>
                  <w:rFonts w:asciiTheme="minorHAnsi" w:hAnsiTheme="minorHAnsi"/>
                  <w:b/>
                  <w:bCs/>
                  <w:color w:val="000000"/>
                  <w:sz w:val="22"/>
                  <w:szCs w:val="22"/>
                  <w:highlight w:val="yellow"/>
                  <w:u w:val="single"/>
                  <w:rtl/>
                </w:rPr>
                <w:delText xml:space="preserve"> </w:delText>
              </w:r>
              <w:r w:rsidRPr="00AC737C" w:rsidDel="002E4992">
                <w:rPr>
                  <w:rFonts w:ascii="Arial" w:hAnsi="Arial" w:hint="cs"/>
                  <w:b/>
                  <w:bCs/>
                  <w:color w:val="000000"/>
                  <w:sz w:val="22"/>
                  <w:szCs w:val="22"/>
                  <w:highlight w:val="yellow"/>
                  <w:u w:val="single"/>
                  <w:rtl/>
                </w:rPr>
                <w:delText>רציניות</w:delText>
              </w:r>
            </w:del>
            <w:ins w:id="1226" w:author="Rohald, Ayala" w:date="2014-07-12T22:20:00Z">
              <w:r w:rsidRPr="00AC737C">
                <w:rPr>
                  <w:rFonts w:asciiTheme="minorHAnsi" w:hAnsiTheme="minorHAnsi"/>
                  <w:b/>
                  <w:bCs/>
                  <w:color w:val="000000"/>
                  <w:sz w:val="22"/>
                  <w:szCs w:val="22"/>
                  <w:highlight w:val="yellow"/>
                  <w:u w:val="single"/>
                  <w:rtl/>
                </w:rPr>
                <w:t>.</w:t>
              </w:r>
            </w:ins>
          </w:p>
          <w:p w:rsidR="00C931A3" w:rsidRPr="00AC737C" w:rsidRDefault="00C931A3" w:rsidP="00C931A3">
            <w:pPr>
              <w:rPr>
                <w:ins w:id="1227" w:author="Talias, Shiran (Ext)" w:date="2013-03-12T13:11:00Z"/>
                <w:rFonts w:asciiTheme="minorHAnsi" w:hAnsiTheme="minorHAnsi"/>
                <w:b/>
                <w:bCs/>
                <w:color w:val="000000"/>
                <w:sz w:val="22"/>
                <w:szCs w:val="22"/>
                <w:highlight w:val="yellow"/>
                <w:u w:val="single"/>
                <w:rtl/>
              </w:rPr>
            </w:pPr>
          </w:p>
          <w:p w:rsidR="00C931A3" w:rsidRPr="00AC737C" w:rsidRDefault="00C931A3" w:rsidP="00C931A3">
            <w:pPr>
              <w:rPr>
                <w:rFonts w:asciiTheme="minorHAnsi" w:hAnsiTheme="minorHAnsi"/>
                <w:color w:val="00B050"/>
                <w:sz w:val="22"/>
                <w:szCs w:val="22"/>
                <w:highlight w:val="yellow"/>
                <w:rtl/>
              </w:rPr>
            </w:pPr>
            <w:ins w:id="1228" w:author="Talias, Shiran (Ext)" w:date="2013-03-12T13:11:00Z">
              <w:r w:rsidRPr="00AC737C">
                <w:rPr>
                  <w:rFonts w:ascii="Arial" w:hAnsi="Arial" w:hint="cs"/>
                  <w:b/>
                  <w:bCs/>
                  <w:color w:val="000000"/>
                  <w:sz w:val="22"/>
                  <w:szCs w:val="22"/>
                  <w:highlight w:val="yellow"/>
                  <w:rtl/>
                </w:rPr>
                <w:t>חלק</w:t>
              </w:r>
              <w:r w:rsidRPr="00AC737C">
                <w:rPr>
                  <w:rFonts w:asciiTheme="minorHAnsi" w:hAnsiTheme="minorHAnsi"/>
                  <w:b/>
                  <w:bCs/>
                  <w:color w:val="000000"/>
                  <w:sz w:val="22"/>
                  <w:szCs w:val="22"/>
                  <w:highlight w:val="yellow"/>
                  <w:rtl/>
                </w:rPr>
                <w:t xml:space="preserve"> </w:t>
              </w:r>
              <w:r w:rsidRPr="00AC737C">
                <w:rPr>
                  <w:rFonts w:ascii="Arial" w:hAnsi="Arial" w:hint="cs"/>
                  <w:b/>
                  <w:bCs/>
                  <w:color w:val="000000"/>
                  <w:sz w:val="22"/>
                  <w:szCs w:val="22"/>
                  <w:highlight w:val="yellow"/>
                  <w:rtl/>
                </w:rPr>
                <w:t>מתופעות</w:t>
              </w:r>
              <w:r w:rsidRPr="00AC737C">
                <w:rPr>
                  <w:rFonts w:asciiTheme="minorHAnsi" w:hAnsiTheme="minorHAnsi"/>
                  <w:b/>
                  <w:bCs/>
                  <w:color w:val="000000"/>
                  <w:sz w:val="22"/>
                  <w:szCs w:val="22"/>
                  <w:highlight w:val="yellow"/>
                  <w:rtl/>
                </w:rPr>
                <w:t xml:space="preserve"> </w:t>
              </w:r>
              <w:r w:rsidRPr="00AC737C">
                <w:rPr>
                  <w:rFonts w:ascii="Arial" w:hAnsi="Arial" w:hint="cs"/>
                  <w:b/>
                  <w:bCs/>
                  <w:color w:val="000000"/>
                  <w:sz w:val="22"/>
                  <w:szCs w:val="22"/>
                  <w:highlight w:val="yellow"/>
                  <w:rtl/>
                </w:rPr>
                <w:t>הלוואי</w:t>
              </w:r>
              <w:r w:rsidRPr="00AC737C">
                <w:rPr>
                  <w:rFonts w:asciiTheme="minorHAnsi" w:hAnsiTheme="minorHAnsi"/>
                  <w:b/>
                  <w:bCs/>
                  <w:color w:val="000000"/>
                  <w:sz w:val="22"/>
                  <w:szCs w:val="22"/>
                  <w:highlight w:val="yellow"/>
                  <w:rtl/>
                </w:rPr>
                <w:t xml:space="preserve"> </w:t>
              </w:r>
              <w:r w:rsidRPr="00AC737C">
                <w:rPr>
                  <w:rFonts w:ascii="Arial" w:hAnsi="Arial" w:hint="cs"/>
                  <w:b/>
                  <w:bCs/>
                  <w:color w:val="000000"/>
                  <w:sz w:val="22"/>
                  <w:szCs w:val="22"/>
                  <w:highlight w:val="yellow"/>
                  <w:rtl/>
                </w:rPr>
                <w:t>שכיחות</w:t>
              </w:r>
              <w:r w:rsidRPr="00AC737C">
                <w:rPr>
                  <w:rFonts w:asciiTheme="minorHAnsi" w:hAnsiTheme="minorHAnsi"/>
                  <w:b/>
                  <w:bCs/>
                  <w:color w:val="000000"/>
                  <w:sz w:val="22"/>
                  <w:szCs w:val="22"/>
                  <w:highlight w:val="yellow"/>
                  <w:rtl/>
                </w:rPr>
                <w:t xml:space="preserve"> </w:t>
              </w:r>
              <w:r w:rsidRPr="00AC737C">
                <w:rPr>
                  <w:rFonts w:ascii="Arial" w:hAnsi="Arial" w:hint="cs"/>
                  <w:b/>
                  <w:bCs/>
                  <w:color w:val="000000"/>
                  <w:sz w:val="22"/>
                  <w:szCs w:val="22"/>
                  <w:highlight w:val="yellow"/>
                  <w:rtl/>
                </w:rPr>
                <w:t>מאד</w:t>
              </w:r>
            </w:ins>
            <w:ins w:id="1229" w:author="Rohald, Ayala" w:date="2014-07-12T13:55:00Z">
              <w:r w:rsidRPr="00AC737C">
                <w:rPr>
                  <w:rFonts w:asciiTheme="minorHAnsi" w:hAnsiTheme="minorHAnsi"/>
                  <w:b/>
                  <w:bCs/>
                  <w:color w:val="000000"/>
                  <w:sz w:val="22"/>
                  <w:szCs w:val="22"/>
                  <w:highlight w:val="yellow"/>
                  <w:rtl/>
                </w:rPr>
                <w:t xml:space="preserve"> </w:t>
              </w:r>
            </w:ins>
            <w:r w:rsidRPr="00AC737C">
              <w:rPr>
                <w:rFonts w:asciiTheme="minorHAnsi" w:hAnsiTheme="minorHAnsi"/>
                <w:b/>
                <w:bCs/>
                <w:color w:val="00B050"/>
                <w:sz w:val="22"/>
                <w:szCs w:val="22"/>
              </w:rPr>
              <w:t xml:space="preserve">(very common) </w:t>
            </w:r>
            <w:r w:rsidRPr="00AC737C">
              <w:rPr>
                <w:rFonts w:asciiTheme="minorHAnsi" w:hAnsiTheme="minorHAnsi"/>
                <w:b/>
                <w:bCs/>
                <w:color w:val="000000"/>
                <w:sz w:val="22"/>
                <w:szCs w:val="22"/>
                <w:rtl/>
              </w:rPr>
              <w:t xml:space="preserve"> </w:t>
            </w:r>
            <w:r w:rsidRPr="00AC737C">
              <w:rPr>
                <w:rFonts w:ascii="Arial" w:hAnsi="Arial" w:hint="cs"/>
                <w:b/>
                <w:bCs/>
                <w:color w:val="00B050"/>
                <w:sz w:val="22"/>
                <w:szCs w:val="22"/>
                <w:rtl/>
              </w:rPr>
              <w:t>תופעות</w:t>
            </w:r>
            <w:r w:rsidRPr="00AC737C">
              <w:rPr>
                <w:rFonts w:asciiTheme="minorHAnsi" w:hAnsiTheme="minorHAnsi"/>
                <w:b/>
                <w:bCs/>
                <w:color w:val="00B050"/>
                <w:sz w:val="22"/>
                <w:szCs w:val="22"/>
              </w:rPr>
              <w:t xml:space="preserve"> </w:t>
            </w:r>
            <w:r w:rsidRPr="00AC737C">
              <w:rPr>
                <w:rFonts w:ascii="Arial" w:hAnsi="Arial" w:hint="cs"/>
                <w:b/>
                <w:bCs/>
                <w:color w:val="00B050"/>
                <w:sz w:val="22"/>
                <w:szCs w:val="22"/>
                <w:rtl/>
              </w:rPr>
              <w:t>שמופיעות</w:t>
            </w:r>
            <w:r w:rsidRPr="00AC737C">
              <w:rPr>
                <w:rFonts w:asciiTheme="minorHAnsi" w:hAnsiTheme="minorHAnsi"/>
                <w:b/>
                <w:bCs/>
                <w:color w:val="00B050"/>
                <w:sz w:val="22"/>
                <w:szCs w:val="22"/>
              </w:rPr>
              <w:t xml:space="preserve"> </w:t>
            </w:r>
            <w:r w:rsidRPr="00AC737C">
              <w:rPr>
                <w:rFonts w:ascii="Arial" w:hAnsi="Arial" w:hint="cs"/>
                <w:b/>
                <w:bCs/>
                <w:color w:val="00B050"/>
                <w:sz w:val="22"/>
                <w:szCs w:val="22"/>
                <w:rtl/>
              </w:rPr>
              <w:t>ביותר</w:t>
            </w:r>
            <w:r w:rsidRPr="00AC737C">
              <w:rPr>
                <w:rFonts w:asciiTheme="minorHAnsi" w:hAnsiTheme="minorHAnsi"/>
                <w:b/>
                <w:bCs/>
                <w:color w:val="00B050"/>
                <w:sz w:val="22"/>
                <w:szCs w:val="22"/>
              </w:rPr>
              <w:t xml:space="preserve"> </w:t>
            </w:r>
            <w:r w:rsidRPr="00AC737C">
              <w:rPr>
                <w:rFonts w:ascii="Arial" w:hAnsi="Arial" w:hint="cs"/>
                <w:b/>
                <w:bCs/>
                <w:color w:val="00B050"/>
                <w:sz w:val="22"/>
                <w:szCs w:val="22"/>
                <w:rtl/>
              </w:rPr>
              <w:t>ממשתמש</w:t>
            </w:r>
            <w:r w:rsidRPr="00AC737C">
              <w:rPr>
                <w:rFonts w:asciiTheme="minorHAnsi" w:hAnsiTheme="minorHAnsi"/>
                <w:b/>
                <w:bCs/>
                <w:color w:val="00B050"/>
                <w:sz w:val="22"/>
                <w:szCs w:val="22"/>
              </w:rPr>
              <w:t xml:space="preserve"> </w:t>
            </w:r>
            <w:r w:rsidRPr="00AC737C">
              <w:rPr>
                <w:rFonts w:ascii="Arial" w:hAnsi="Arial" w:hint="cs"/>
                <w:b/>
                <w:bCs/>
                <w:color w:val="00B050"/>
                <w:sz w:val="22"/>
                <w:szCs w:val="22"/>
                <w:rtl/>
              </w:rPr>
              <w:t>אחד</w:t>
            </w:r>
            <w:r w:rsidRPr="00AC737C">
              <w:rPr>
                <w:rFonts w:asciiTheme="minorHAnsi" w:hAnsiTheme="minorHAnsi"/>
                <w:b/>
                <w:bCs/>
                <w:color w:val="00B050"/>
                <w:sz w:val="22"/>
                <w:szCs w:val="22"/>
              </w:rPr>
              <w:t xml:space="preserve"> </w:t>
            </w:r>
            <w:r w:rsidRPr="00AC737C">
              <w:rPr>
                <w:rFonts w:ascii="Arial" w:hAnsi="Arial" w:hint="cs"/>
                <w:b/>
                <w:bCs/>
                <w:color w:val="00B050"/>
                <w:sz w:val="22"/>
                <w:szCs w:val="22"/>
                <w:rtl/>
              </w:rPr>
              <w:t>מעשרה</w:t>
            </w:r>
          </w:p>
          <w:p w:rsidR="00C931A3" w:rsidRPr="00AC737C" w:rsidDel="00B65B2C" w:rsidRDefault="00C931A3" w:rsidP="00C931A3">
            <w:pPr>
              <w:rPr>
                <w:del w:id="1230" w:author="Rohald, Ayala" w:date="2014-07-12T13:28:00Z"/>
                <w:rFonts w:asciiTheme="minorHAnsi" w:hAnsiTheme="minorHAnsi"/>
                <w:color w:val="000000"/>
                <w:sz w:val="22"/>
                <w:szCs w:val="22"/>
                <w:highlight w:val="yellow"/>
                <w:rtl/>
              </w:rPr>
            </w:pPr>
            <w:ins w:id="1231" w:author="Talias, Shiran (Ext)" w:date="2013-03-12T13:12:00Z">
              <w:del w:id="1232" w:author="Rohald, Ayala" w:date="2014-07-12T13:28:00Z">
                <w:r w:rsidRPr="00AC737C" w:rsidDel="00B65B2C">
                  <w:rPr>
                    <w:rFonts w:asciiTheme="minorHAnsi" w:hAnsiTheme="minorHAnsi"/>
                    <w:sz w:val="22"/>
                    <w:szCs w:val="22"/>
                    <w:highlight w:val="yellow"/>
                    <w:rtl/>
                  </w:rPr>
                  <w:delText>(</w:delText>
                </w:r>
                <w:r w:rsidRPr="00AC737C" w:rsidDel="00B65B2C">
                  <w:rPr>
                    <w:rFonts w:ascii="Arial" w:hAnsi="Arial" w:hint="cs"/>
                    <w:sz w:val="22"/>
                    <w:szCs w:val="22"/>
                    <w:highlight w:val="yellow"/>
                    <w:rtl/>
                  </w:rPr>
                  <w:delText>תופעות</w:delText>
                </w:r>
                <w:r w:rsidRPr="00AC737C" w:rsidDel="00B65B2C">
                  <w:rPr>
                    <w:rFonts w:asciiTheme="minorHAnsi" w:hAnsiTheme="minorHAnsi"/>
                    <w:sz w:val="22"/>
                    <w:szCs w:val="22"/>
                    <w:highlight w:val="yellow"/>
                    <w:rtl/>
                  </w:rPr>
                  <w:delText xml:space="preserve"> </w:delText>
                </w:r>
                <w:r w:rsidRPr="00AC737C" w:rsidDel="00B65B2C">
                  <w:rPr>
                    <w:rFonts w:ascii="Arial" w:hAnsi="Arial" w:hint="cs"/>
                    <w:sz w:val="22"/>
                    <w:szCs w:val="22"/>
                    <w:highlight w:val="yellow"/>
                    <w:rtl/>
                  </w:rPr>
                  <w:delText>לוואי</w:delText>
                </w:r>
                <w:r w:rsidRPr="00AC737C" w:rsidDel="00B65B2C">
                  <w:rPr>
                    <w:rFonts w:asciiTheme="minorHAnsi" w:hAnsiTheme="minorHAnsi"/>
                    <w:sz w:val="22"/>
                    <w:szCs w:val="22"/>
                    <w:highlight w:val="yellow"/>
                    <w:rtl/>
                  </w:rPr>
                  <w:delText xml:space="preserve"> </w:delText>
                </w:r>
                <w:r w:rsidRPr="00AC737C" w:rsidDel="00B65B2C">
                  <w:rPr>
                    <w:rFonts w:ascii="Arial" w:hAnsi="Arial" w:hint="cs"/>
                    <w:sz w:val="22"/>
                    <w:szCs w:val="22"/>
                    <w:highlight w:val="yellow"/>
                    <w:rtl/>
                  </w:rPr>
                  <w:delText>אלה</w:delText>
                </w:r>
                <w:r w:rsidRPr="00AC737C" w:rsidDel="00B65B2C">
                  <w:rPr>
                    <w:rFonts w:asciiTheme="minorHAnsi" w:hAnsiTheme="minorHAnsi"/>
                    <w:sz w:val="22"/>
                    <w:szCs w:val="22"/>
                    <w:highlight w:val="yellow"/>
                    <w:rtl/>
                  </w:rPr>
                  <w:delText xml:space="preserve"> </w:delText>
                </w:r>
                <w:r w:rsidRPr="00AC737C" w:rsidDel="00B65B2C">
                  <w:rPr>
                    <w:rFonts w:ascii="Arial" w:hAnsi="Arial" w:hint="cs"/>
                    <w:color w:val="000000"/>
                    <w:sz w:val="22"/>
                    <w:szCs w:val="22"/>
                    <w:highlight w:val="yellow"/>
                    <w:rtl/>
                  </w:rPr>
                  <w:delText>עלולות</w:delText>
                </w:r>
                <w:r w:rsidRPr="00AC737C" w:rsidDel="00B65B2C">
                  <w:rPr>
                    <w:rFonts w:asciiTheme="minorHAnsi" w:hAnsiTheme="minorHAnsi"/>
                    <w:color w:val="000000"/>
                    <w:sz w:val="22"/>
                    <w:szCs w:val="22"/>
                    <w:highlight w:val="yellow"/>
                    <w:rtl/>
                  </w:rPr>
                  <w:delText xml:space="preserve"> </w:delText>
                </w:r>
                <w:r w:rsidRPr="00AC737C" w:rsidDel="00B65B2C">
                  <w:rPr>
                    <w:rFonts w:ascii="Arial" w:hAnsi="Arial" w:hint="cs"/>
                    <w:color w:val="000000"/>
                    <w:sz w:val="22"/>
                    <w:szCs w:val="22"/>
                    <w:highlight w:val="yellow"/>
                    <w:rtl/>
                  </w:rPr>
                  <w:delText>להשפיע</w:delText>
                </w:r>
                <w:r w:rsidRPr="00AC737C" w:rsidDel="00B65B2C">
                  <w:rPr>
                    <w:rFonts w:asciiTheme="minorHAnsi" w:hAnsiTheme="minorHAnsi"/>
                    <w:color w:val="000000"/>
                    <w:sz w:val="22"/>
                    <w:szCs w:val="22"/>
                    <w:highlight w:val="yellow"/>
                    <w:rtl/>
                  </w:rPr>
                  <w:delText xml:space="preserve"> </w:delText>
                </w:r>
                <w:r w:rsidRPr="00AC737C" w:rsidDel="00B65B2C">
                  <w:rPr>
                    <w:rFonts w:ascii="Arial" w:hAnsi="Arial" w:hint="cs"/>
                    <w:color w:val="000000"/>
                    <w:sz w:val="22"/>
                    <w:szCs w:val="22"/>
                    <w:highlight w:val="yellow"/>
                    <w:rtl/>
                  </w:rPr>
                  <w:delText>על</w:delText>
                </w:r>
                <w:r w:rsidRPr="00AC737C" w:rsidDel="00B65B2C">
                  <w:rPr>
                    <w:rFonts w:asciiTheme="minorHAnsi" w:hAnsiTheme="minorHAnsi"/>
                    <w:color w:val="000000"/>
                    <w:sz w:val="22"/>
                    <w:szCs w:val="22"/>
                    <w:highlight w:val="yellow"/>
                    <w:rtl/>
                  </w:rPr>
                  <w:delText xml:space="preserve"> </w:delText>
                </w:r>
                <w:r w:rsidRPr="00AC737C" w:rsidDel="00B65B2C">
                  <w:rPr>
                    <w:rFonts w:ascii="Arial" w:hAnsi="Arial" w:hint="cs"/>
                    <w:color w:val="000000"/>
                    <w:sz w:val="22"/>
                    <w:szCs w:val="22"/>
                    <w:highlight w:val="yellow"/>
                    <w:rtl/>
                  </w:rPr>
                  <w:delText>יותר</w:delText>
                </w:r>
                <w:r w:rsidRPr="00AC737C" w:rsidDel="00B65B2C">
                  <w:rPr>
                    <w:rFonts w:asciiTheme="minorHAnsi" w:hAnsiTheme="minorHAnsi"/>
                    <w:color w:val="000000"/>
                    <w:sz w:val="22"/>
                    <w:szCs w:val="22"/>
                    <w:highlight w:val="yellow"/>
                    <w:rtl/>
                  </w:rPr>
                  <w:delText xml:space="preserve"> </w:delText>
                </w:r>
                <w:r w:rsidRPr="00AC737C" w:rsidDel="00B65B2C">
                  <w:rPr>
                    <w:rFonts w:ascii="Arial" w:hAnsi="Arial" w:hint="cs"/>
                    <w:color w:val="000000"/>
                    <w:sz w:val="22"/>
                    <w:szCs w:val="22"/>
                    <w:highlight w:val="yellow"/>
                    <w:rtl/>
                  </w:rPr>
                  <w:delText>מ</w:delText>
                </w:r>
                <w:r w:rsidRPr="00AC737C" w:rsidDel="00B65B2C">
                  <w:rPr>
                    <w:rFonts w:asciiTheme="minorHAnsi" w:hAnsiTheme="minorHAnsi"/>
                    <w:color w:val="000000"/>
                    <w:sz w:val="22"/>
                    <w:szCs w:val="22"/>
                    <w:highlight w:val="yellow"/>
                    <w:rtl/>
                  </w:rPr>
                  <w:delText xml:space="preserve">-1 </w:delText>
                </w:r>
                <w:r w:rsidRPr="00AC737C" w:rsidDel="00B65B2C">
                  <w:rPr>
                    <w:rFonts w:ascii="Arial" w:hAnsi="Arial" w:hint="cs"/>
                    <w:color w:val="000000"/>
                    <w:sz w:val="22"/>
                    <w:szCs w:val="22"/>
                    <w:highlight w:val="yellow"/>
                    <w:rtl/>
                  </w:rPr>
                  <w:delText>מתוך</w:delText>
                </w:r>
              </w:del>
            </w:ins>
            <w:del w:id="1233" w:author="Rohald, Ayala" w:date="2014-07-12T13:28:00Z">
              <w:r w:rsidRPr="00AC737C" w:rsidDel="00B65B2C">
                <w:rPr>
                  <w:rFonts w:asciiTheme="minorHAnsi" w:hAnsiTheme="minorHAnsi"/>
                  <w:color w:val="000000"/>
                  <w:sz w:val="22"/>
                  <w:szCs w:val="22"/>
                  <w:highlight w:val="yellow"/>
                  <w:rtl/>
                </w:rPr>
                <w:delText xml:space="preserve"> </w:delText>
              </w:r>
            </w:del>
            <w:ins w:id="1234" w:author="Talias, Shiran (Ext)" w:date="2013-03-12T13:12:00Z">
              <w:del w:id="1235" w:author="Rohald, Ayala" w:date="2014-07-12T13:28:00Z">
                <w:r w:rsidRPr="00AC737C" w:rsidDel="00B65B2C">
                  <w:rPr>
                    <w:rFonts w:asciiTheme="minorHAnsi" w:hAnsiTheme="minorHAnsi"/>
                    <w:color w:val="000000"/>
                    <w:sz w:val="22"/>
                    <w:szCs w:val="22"/>
                    <w:highlight w:val="yellow"/>
                    <w:rtl/>
                  </w:rPr>
                  <w:delText xml:space="preserve">10 </w:delText>
                </w:r>
              </w:del>
            </w:ins>
            <w:ins w:id="1236" w:author="Talias, Shiran (Ext)" w:date="2013-03-12T14:48:00Z">
              <w:del w:id="1237" w:author="Rohald, Ayala" w:date="2014-07-12T13:28:00Z">
                <w:r w:rsidRPr="00AC737C" w:rsidDel="00B65B2C">
                  <w:rPr>
                    <w:rFonts w:ascii="Arial" w:hAnsi="Arial" w:hint="cs"/>
                    <w:color w:val="000000"/>
                    <w:sz w:val="22"/>
                    <w:szCs w:val="22"/>
                    <w:highlight w:val="yellow"/>
                    <w:rtl/>
                  </w:rPr>
                  <w:delText>אנשים</w:delText>
                </w:r>
              </w:del>
            </w:ins>
            <w:ins w:id="1238" w:author="Talias, Shiran (Ext)" w:date="2013-03-12T13:12:00Z">
              <w:del w:id="1239" w:author="Rohald, Ayala" w:date="2014-07-12T13:28:00Z">
                <w:r w:rsidRPr="00AC737C" w:rsidDel="00B65B2C">
                  <w:rPr>
                    <w:rFonts w:asciiTheme="minorHAnsi" w:hAnsiTheme="minorHAnsi"/>
                    <w:color w:val="000000"/>
                    <w:sz w:val="22"/>
                    <w:szCs w:val="22"/>
                    <w:highlight w:val="yellow"/>
                    <w:rtl/>
                  </w:rPr>
                  <w:delText>)</w:delText>
                </w:r>
              </w:del>
            </w:ins>
          </w:p>
          <w:p w:rsidR="00C931A3" w:rsidRPr="00AC737C" w:rsidRDefault="00C931A3" w:rsidP="00036B79">
            <w:pPr>
              <w:numPr>
                <w:ilvl w:val="0"/>
                <w:numId w:val="12"/>
              </w:numPr>
              <w:rPr>
                <w:ins w:id="1240" w:author="Talias, Shiran (Ext)" w:date="2013-03-12T13:15:00Z"/>
                <w:rFonts w:asciiTheme="minorHAnsi" w:hAnsiTheme="minorHAnsi"/>
                <w:color w:val="000000"/>
                <w:sz w:val="22"/>
                <w:szCs w:val="22"/>
                <w:highlight w:val="yellow"/>
              </w:rPr>
            </w:pPr>
            <w:ins w:id="1241" w:author="Talias, Shiran (Ext)" w:date="2013-03-12T13:15:00Z">
              <w:r w:rsidRPr="00AC737C">
                <w:rPr>
                  <w:rFonts w:ascii="Arial" w:hAnsi="Arial" w:hint="cs"/>
                  <w:color w:val="000000"/>
                  <w:sz w:val="22"/>
                  <w:szCs w:val="22"/>
                  <w:highlight w:val="yellow"/>
                  <w:rtl/>
                </w:rPr>
                <w:t>עלייה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בטמפרטורת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הגוף</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או</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צמרמורות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סימנים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זיהומים</w:t>
              </w:r>
            </w:ins>
          </w:p>
          <w:p w:rsidR="00C931A3" w:rsidRPr="00AC737C" w:rsidDel="00DA443B" w:rsidRDefault="00C931A3" w:rsidP="00036B79">
            <w:pPr>
              <w:numPr>
                <w:ilvl w:val="0"/>
                <w:numId w:val="12"/>
              </w:numPr>
              <w:rPr>
                <w:ins w:id="1242" w:author="Talias, Shiran (Ext)" w:date="2013-03-12T13:21:00Z"/>
                <w:del w:id="1243" w:author="Rohald, Ayala" w:date="2014-07-23T16:44:00Z"/>
                <w:rFonts w:asciiTheme="minorHAnsi" w:hAnsiTheme="minorHAnsi"/>
                <w:color w:val="000000"/>
                <w:sz w:val="22"/>
                <w:szCs w:val="22"/>
                <w:highlight w:val="yellow"/>
              </w:rPr>
            </w:pPr>
            <w:ins w:id="1244" w:author="Talias, Shiran (Ext)" w:date="2013-03-12T13:16:00Z">
              <w:del w:id="1245" w:author="Rohald, Ayala" w:date="2014-07-23T16:44:00Z">
                <w:r w:rsidRPr="00AC737C" w:rsidDel="00DA443B">
                  <w:rPr>
                    <w:rFonts w:ascii="Arial" w:hAnsi="Arial" w:hint="cs"/>
                    <w:color w:val="000000"/>
                    <w:sz w:val="22"/>
                    <w:szCs w:val="22"/>
                    <w:highlight w:val="yellow"/>
                    <w:rtl/>
                  </w:rPr>
                  <w:delText>עייפות</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אבדן</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תאבון</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בחילה</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צהבת</w:delText>
                </w:r>
                <w:r w:rsidRPr="00AC737C" w:rsidDel="00DA443B">
                  <w:rPr>
                    <w:rFonts w:asciiTheme="minorHAnsi" w:hAnsiTheme="minorHAnsi"/>
                    <w:color w:val="000000"/>
                    <w:sz w:val="22"/>
                    <w:szCs w:val="22"/>
                    <w:highlight w:val="yellow"/>
                    <w:rtl/>
                  </w:rPr>
                  <w:delText xml:space="preserve"> </w:delText>
                </w:r>
              </w:del>
            </w:ins>
            <w:ins w:id="1246" w:author="Talias, Shiran (Ext)" w:date="2013-03-12T13:17:00Z">
              <w:del w:id="1247" w:author="Rohald, Ayala" w:date="2014-07-23T16:44:00Z">
                <w:r w:rsidRPr="00AC737C" w:rsidDel="00DA443B">
                  <w:rPr>
                    <w:rFonts w:asciiTheme="minorHAnsi" w:hAnsiTheme="minorHAnsi"/>
                    <w:color w:val="000000"/>
                    <w:sz w:val="22"/>
                    <w:szCs w:val="22"/>
                    <w:highlight w:val="yellow"/>
                    <w:rtl/>
                  </w:rPr>
                  <w:delText>(</w:delText>
                </w:r>
                <w:r w:rsidRPr="00AC737C" w:rsidDel="00DA443B">
                  <w:rPr>
                    <w:rFonts w:ascii="Arial" w:hAnsi="Arial" w:hint="cs"/>
                    <w:color w:val="000000"/>
                    <w:sz w:val="22"/>
                    <w:szCs w:val="22"/>
                    <w:highlight w:val="yellow"/>
                    <w:rtl/>
                  </w:rPr>
                  <w:delText>הצהבה</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של</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העור</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או</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כאב</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בבטן</w:delText>
                </w:r>
                <w:r w:rsidRPr="00AC737C" w:rsidDel="00DA443B">
                  <w:rPr>
                    <w:rFonts w:asciiTheme="minorHAnsi" w:hAnsiTheme="minorHAnsi"/>
                    <w:color w:val="000000"/>
                    <w:sz w:val="22"/>
                    <w:szCs w:val="22"/>
                    <w:highlight w:val="yellow"/>
                    <w:rtl/>
                  </w:rPr>
                  <w:delText xml:space="preserve"> </w:delText>
                </w:r>
              </w:del>
            </w:ins>
            <w:ins w:id="1248" w:author="Talias, Shiran (Ext)" w:date="2013-03-12T14:29:00Z">
              <w:del w:id="1249" w:author="Rohald, Ayala" w:date="2014-07-23T16:44:00Z">
                <w:r w:rsidRPr="00AC737C" w:rsidDel="00DA443B">
                  <w:rPr>
                    <w:rFonts w:ascii="Arial" w:hAnsi="Arial" w:hint="cs"/>
                    <w:color w:val="000000"/>
                    <w:sz w:val="22"/>
                    <w:szCs w:val="22"/>
                    <w:highlight w:val="yellow"/>
                    <w:rtl/>
                  </w:rPr>
                  <w:delText>ימנית</w:delText>
                </w:r>
                <w:r w:rsidRPr="00AC737C" w:rsidDel="00DA443B">
                  <w:rPr>
                    <w:rFonts w:asciiTheme="minorHAnsi" w:hAnsiTheme="minorHAnsi"/>
                    <w:color w:val="000000"/>
                    <w:sz w:val="22"/>
                    <w:szCs w:val="22"/>
                    <w:highlight w:val="yellow"/>
                    <w:rtl/>
                  </w:rPr>
                  <w:delText xml:space="preserve"> </w:delText>
                </w:r>
              </w:del>
            </w:ins>
            <w:ins w:id="1250" w:author="Talias, Shiran (Ext)" w:date="2013-03-12T13:17:00Z">
              <w:del w:id="1251" w:author="Rohald, Ayala" w:date="2014-07-23T16:44:00Z">
                <w:r w:rsidRPr="00AC737C" w:rsidDel="00DA443B">
                  <w:rPr>
                    <w:rFonts w:ascii="Arial" w:hAnsi="Arial" w:hint="cs"/>
                    <w:color w:val="000000"/>
                    <w:sz w:val="22"/>
                    <w:szCs w:val="22"/>
                    <w:highlight w:val="yellow"/>
                    <w:rtl/>
                  </w:rPr>
                  <w:delText>עליונה</w:delText>
                </w:r>
              </w:del>
            </w:ins>
            <w:ins w:id="1252" w:author="Talias, Shiran (Ext)" w:date="2013-03-12T13:18:00Z">
              <w:del w:id="1253" w:author="Rohald, Ayala" w:date="2014-07-23T16:44:00Z">
                <w:r w:rsidRPr="00AC737C" w:rsidDel="00DA443B">
                  <w:rPr>
                    <w:rFonts w:asciiTheme="minorHAnsi" w:hAnsiTheme="minorHAnsi"/>
                    <w:color w:val="000000"/>
                    <w:sz w:val="22"/>
                    <w:szCs w:val="22"/>
                    <w:highlight w:val="yellow"/>
                    <w:rtl/>
                  </w:rPr>
                  <w:delText xml:space="preserve">, </w:delText>
                </w:r>
              </w:del>
            </w:ins>
            <w:ins w:id="1254" w:author="Talias, Shiran (Ext)" w:date="2013-03-12T13:19:00Z">
              <w:del w:id="1255" w:author="Rohald, Ayala" w:date="2014-07-23T16:44:00Z">
                <w:r w:rsidRPr="00AC737C" w:rsidDel="00DA443B">
                  <w:rPr>
                    <w:rFonts w:ascii="Arial" w:hAnsi="Arial" w:hint="cs"/>
                    <w:color w:val="000000"/>
                    <w:sz w:val="22"/>
                    <w:szCs w:val="22"/>
                    <w:highlight w:val="yellow"/>
                    <w:rtl/>
                  </w:rPr>
                  <w:delText>צואה</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בהירה</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או</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שתן</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כהה</w:delText>
                </w:r>
                <w:r w:rsidRPr="00AC737C" w:rsidDel="00DA443B">
                  <w:rPr>
                    <w:rFonts w:asciiTheme="minorHAnsi" w:hAnsiTheme="minorHAnsi"/>
                    <w:color w:val="000000"/>
                    <w:sz w:val="22"/>
                    <w:szCs w:val="22"/>
                    <w:highlight w:val="yellow"/>
                    <w:rtl/>
                  </w:rPr>
                  <w:delText xml:space="preserve"> </w:delText>
                </w:r>
              </w:del>
            </w:ins>
            <w:ins w:id="1256" w:author="Talias, Shiran (Ext)" w:date="2013-03-12T13:20:00Z">
              <w:del w:id="1257" w:author="Rohald, Ayala" w:date="2014-07-23T16:44:00Z">
                <w:r w:rsidRPr="00AC737C" w:rsidDel="00DA443B">
                  <w:rPr>
                    <w:rFonts w:asciiTheme="minorHAnsi" w:hAnsiTheme="minorHAnsi"/>
                    <w:color w:val="000000"/>
                    <w:sz w:val="22"/>
                    <w:szCs w:val="22"/>
                    <w:highlight w:val="yellow"/>
                    <w:rtl/>
                  </w:rPr>
                  <w:delText>(</w:delText>
                </w:r>
              </w:del>
            </w:ins>
            <w:ins w:id="1258" w:author="Talias, Shiran (Ext)" w:date="2013-03-12T13:19:00Z">
              <w:del w:id="1259" w:author="Rohald, Ayala" w:date="2014-07-23T16:44:00Z">
                <w:r w:rsidRPr="00AC737C" w:rsidDel="00DA443B">
                  <w:rPr>
                    <w:rFonts w:ascii="Arial" w:hAnsi="Arial" w:hint="cs"/>
                    <w:color w:val="000000"/>
                    <w:sz w:val="22"/>
                    <w:szCs w:val="22"/>
                    <w:highlight w:val="yellow"/>
                    <w:rtl/>
                  </w:rPr>
                  <w:delText>יכולים</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גם</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כן</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להיות</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סימנים</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ל</w:delText>
                </w:r>
              </w:del>
            </w:ins>
            <w:ins w:id="1260" w:author="Talias, Shiran (Ext)" w:date="2013-03-12T14:30:00Z">
              <w:del w:id="1261" w:author="Rohald, Ayala" w:date="2014-07-23T16:44:00Z">
                <w:r w:rsidRPr="00AC737C" w:rsidDel="00DA443B">
                  <w:rPr>
                    <w:rFonts w:ascii="Arial" w:hAnsi="Arial" w:hint="cs"/>
                    <w:color w:val="000000"/>
                    <w:sz w:val="22"/>
                    <w:szCs w:val="22"/>
                    <w:highlight w:val="yellow"/>
                    <w:rtl/>
                  </w:rPr>
                  <w:delText>ה</w:delText>
                </w:r>
              </w:del>
            </w:ins>
            <w:ins w:id="1262" w:author="Talias, Shiran (Ext)" w:date="2013-03-12T13:20:00Z">
              <w:del w:id="1263" w:author="Rohald, Ayala" w:date="2014-07-23T16:44:00Z">
                <w:r w:rsidRPr="00AC737C" w:rsidDel="00DA443B">
                  <w:rPr>
                    <w:rFonts w:ascii="Arial" w:hAnsi="Arial" w:hint="cs"/>
                    <w:color w:val="000000"/>
                    <w:sz w:val="22"/>
                    <w:szCs w:val="22"/>
                    <w:highlight w:val="yellow"/>
                    <w:rtl/>
                  </w:rPr>
                  <w:delText>פעלה</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מח</w:delText>
                </w:r>
              </w:del>
            </w:ins>
            <w:ins w:id="1264" w:author="Talias, Shiran (Ext)" w:date="2013-03-12T14:30:00Z">
              <w:del w:id="1265" w:author="Rohald, Ayala" w:date="2014-07-23T16:44:00Z">
                <w:r w:rsidRPr="00AC737C" w:rsidDel="00DA443B">
                  <w:rPr>
                    <w:rFonts w:ascii="Arial" w:hAnsi="Arial" w:hint="cs"/>
                    <w:color w:val="000000"/>
                    <w:sz w:val="22"/>
                    <w:szCs w:val="22"/>
                    <w:highlight w:val="yellow"/>
                    <w:rtl/>
                  </w:rPr>
                  <w:delText>ו</w:delText>
                </w:r>
              </w:del>
            </w:ins>
            <w:ins w:id="1266" w:author="Talias, Shiran (Ext)" w:date="2013-03-12T13:20:00Z">
              <w:del w:id="1267" w:author="Rohald, Ayala" w:date="2014-07-23T16:44:00Z">
                <w:r w:rsidRPr="00AC737C" w:rsidDel="00DA443B">
                  <w:rPr>
                    <w:rFonts w:ascii="Arial" w:hAnsi="Arial" w:hint="cs"/>
                    <w:color w:val="000000"/>
                    <w:sz w:val="22"/>
                    <w:szCs w:val="22"/>
                    <w:highlight w:val="yellow"/>
                    <w:rtl/>
                  </w:rPr>
                  <w:delText>דש</w:delText>
                </w:r>
              </w:del>
            </w:ins>
            <w:ins w:id="1268" w:author="Talias, Shiran (Ext)" w:date="2013-03-12T14:30:00Z">
              <w:del w:id="1269" w:author="Rohald, Ayala" w:date="2014-07-23T16:44:00Z">
                <w:r w:rsidRPr="00AC737C" w:rsidDel="00DA443B">
                  <w:rPr>
                    <w:rFonts w:ascii="Arial" w:hAnsi="Arial" w:hint="cs"/>
                    <w:color w:val="000000"/>
                    <w:sz w:val="22"/>
                    <w:szCs w:val="22"/>
                    <w:highlight w:val="yellow"/>
                    <w:rtl/>
                  </w:rPr>
                  <w:delText>ת</w:delText>
                </w:r>
              </w:del>
            </w:ins>
            <w:ins w:id="1270" w:author="Talias, Shiran (Ext)" w:date="2013-03-12T13:20:00Z">
              <w:del w:id="1271" w:author="Rohald, Ayala" w:date="2014-07-23T16:44:00Z">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של</w:delText>
                </w:r>
                <w:r w:rsidRPr="00AC737C" w:rsidDel="00DA443B">
                  <w:rPr>
                    <w:rFonts w:asciiTheme="minorHAnsi" w:hAnsiTheme="minorHAnsi"/>
                    <w:color w:val="000000"/>
                    <w:sz w:val="22"/>
                    <w:szCs w:val="22"/>
                    <w:highlight w:val="yellow"/>
                    <w:rtl/>
                  </w:rPr>
                  <w:delText xml:space="preserve"> </w:delText>
                </w:r>
              </w:del>
            </w:ins>
            <w:ins w:id="1272" w:author="Talias, Shiran (Ext)" w:date="2013-03-12T13:21:00Z">
              <w:del w:id="1273" w:author="Rohald, Ayala" w:date="2014-07-23T16:44:00Z">
                <w:r w:rsidRPr="00AC737C" w:rsidDel="00DA443B">
                  <w:rPr>
                    <w:rFonts w:ascii="Arial" w:hAnsi="Arial" w:hint="cs"/>
                    <w:color w:val="000000"/>
                    <w:sz w:val="22"/>
                    <w:szCs w:val="22"/>
                    <w:highlight w:val="yellow"/>
                    <w:rtl/>
                  </w:rPr>
                  <w:delText>דלקת</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הכבד</w:delText>
                </w:r>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מסוג</w:delText>
                </w:r>
                <w:r w:rsidRPr="00AC737C" w:rsidDel="00DA443B">
                  <w:rPr>
                    <w:rFonts w:asciiTheme="minorHAnsi" w:hAnsiTheme="minorHAnsi"/>
                    <w:color w:val="000000"/>
                    <w:sz w:val="22"/>
                    <w:szCs w:val="22"/>
                    <w:highlight w:val="yellow"/>
                    <w:rtl/>
                  </w:rPr>
                  <w:delText xml:space="preserve"> </w:delText>
                </w:r>
                <w:r w:rsidRPr="00AC737C" w:rsidDel="00DA443B">
                  <w:rPr>
                    <w:rFonts w:asciiTheme="minorHAnsi" w:hAnsiTheme="minorHAnsi"/>
                    <w:color w:val="000000"/>
                    <w:sz w:val="22"/>
                    <w:szCs w:val="22"/>
                    <w:highlight w:val="yellow"/>
                  </w:rPr>
                  <w:delText>B</w:delText>
                </w:r>
              </w:del>
            </w:ins>
            <w:ins w:id="1274" w:author="Talias, Shiran (Ext)" w:date="2013-03-12T14:32:00Z">
              <w:del w:id="1275" w:author="Rohald, Ayala" w:date="2014-07-23T16:44:00Z">
                <w:r w:rsidRPr="00AC737C" w:rsidDel="00DA443B">
                  <w:rPr>
                    <w:rFonts w:asciiTheme="minorHAnsi" w:hAnsiTheme="minorHAnsi"/>
                    <w:color w:val="000000"/>
                    <w:sz w:val="22"/>
                    <w:szCs w:val="22"/>
                    <w:highlight w:val="yellow"/>
                    <w:rtl/>
                  </w:rPr>
                  <w:delText xml:space="preserve"> [</w:delText>
                </w:r>
                <w:r w:rsidRPr="00AC737C" w:rsidDel="00DA443B">
                  <w:rPr>
                    <w:rFonts w:ascii="Arial" w:hAnsi="Arial" w:hint="cs"/>
                    <w:color w:val="000000"/>
                    <w:sz w:val="22"/>
                    <w:szCs w:val="22"/>
                    <w:highlight w:val="yellow"/>
                    <w:rtl/>
                  </w:rPr>
                  <w:delText>הפטיטיס</w:delText>
                </w:r>
              </w:del>
            </w:ins>
            <w:ins w:id="1276" w:author="Atias, Elinor" w:date="2013-03-21T13:06:00Z">
              <w:del w:id="1277" w:author="Rohald, Ayala" w:date="2014-07-23T16:44:00Z">
                <w:r w:rsidRPr="00AC737C" w:rsidDel="00DA443B">
                  <w:rPr>
                    <w:rFonts w:asciiTheme="minorHAnsi" w:hAnsiTheme="minorHAnsi"/>
                    <w:color w:val="000000"/>
                    <w:sz w:val="22"/>
                    <w:szCs w:val="22"/>
                    <w:highlight w:val="yellow"/>
                    <w:rtl/>
                  </w:rPr>
                  <w:delText xml:space="preserve"> </w:delText>
                </w:r>
                <w:r w:rsidRPr="00AC737C" w:rsidDel="00DA443B">
                  <w:rPr>
                    <w:rFonts w:asciiTheme="minorHAnsi" w:hAnsiTheme="minorHAnsi"/>
                    <w:color w:val="000000"/>
                    <w:sz w:val="22"/>
                    <w:szCs w:val="22"/>
                    <w:highlight w:val="yellow"/>
                  </w:rPr>
                  <w:delText>B</w:delText>
                </w:r>
              </w:del>
            </w:ins>
            <w:ins w:id="1278" w:author="Talias, Shiran (Ext)" w:date="2013-03-12T14:32:00Z">
              <w:del w:id="1279" w:author="Rohald, Ayala" w:date="2014-07-23T16:44:00Z">
                <w:r w:rsidRPr="00AC737C" w:rsidDel="00DA443B">
                  <w:rPr>
                    <w:rFonts w:asciiTheme="minorHAnsi" w:hAnsiTheme="minorHAnsi"/>
                    <w:color w:val="000000"/>
                    <w:sz w:val="22"/>
                    <w:szCs w:val="22"/>
                    <w:highlight w:val="yellow"/>
                    <w:rtl/>
                  </w:rPr>
                  <w:delText>]</w:delText>
                </w:r>
              </w:del>
            </w:ins>
            <w:ins w:id="1280" w:author="Talias, Shiran (Ext)" w:date="2013-03-12T13:21:00Z">
              <w:del w:id="1281" w:author="Rohald, Ayala" w:date="2014-07-23T16:44:00Z">
                <w:r w:rsidRPr="00AC737C" w:rsidDel="00DA443B">
                  <w:rPr>
                    <w:rFonts w:asciiTheme="minorHAnsi" w:hAnsiTheme="minorHAnsi"/>
                    <w:color w:val="000000"/>
                    <w:sz w:val="22"/>
                    <w:szCs w:val="22"/>
                    <w:highlight w:val="yellow"/>
                    <w:rtl/>
                  </w:rPr>
                  <w:delText>)</w:delText>
                </w:r>
              </w:del>
            </w:ins>
          </w:p>
          <w:p w:rsidR="00C931A3" w:rsidRPr="00AC737C" w:rsidRDefault="00C931A3" w:rsidP="00036B79">
            <w:pPr>
              <w:numPr>
                <w:ilvl w:val="0"/>
                <w:numId w:val="12"/>
              </w:numPr>
              <w:rPr>
                <w:rFonts w:asciiTheme="minorHAnsi" w:hAnsiTheme="minorHAnsi"/>
                <w:color w:val="000000"/>
                <w:sz w:val="22"/>
                <w:szCs w:val="22"/>
                <w:highlight w:val="yellow"/>
              </w:rPr>
            </w:pPr>
            <w:ins w:id="1282" w:author="Talias, Shiran (Ext)" w:date="2013-03-12T13:21:00Z">
              <w:r w:rsidRPr="00AC737C">
                <w:rPr>
                  <w:rFonts w:ascii="Arial" w:hAnsi="Arial" w:hint="cs"/>
                  <w:color w:val="000000"/>
                  <w:sz w:val="22"/>
                  <w:szCs w:val="22"/>
                  <w:highlight w:val="yellow"/>
                  <w:rtl/>
                </w:rPr>
                <w:t>חום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שיעול</w:t>
              </w:r>
            </w:ins>
            <w:ins w:id="1283" w:author="Talias, Shiran (Ext)" w:date="2013-03-12T13:22:00Z">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קשיי</w:t>
              </w:r>
            </w:ins>
            <w:ins w:id="1284" w:author="Talias, Shiran (Ext)" w:date="2013-03-12T14:10:00Z">
              <w:r w:rsidRPr="00AC737C">
                <w:rPr>
                  <w:rFonts w:asciiTheme="minorHAnsi" w:hAnsiTheme="minorHAnsi"/>
                  <w:color w:val="000000"/>
                  <w:sz w:val="22"/>
                  <w:szCs w:val="22"/>
                  <w:highlight w:val="yellow"/>
                  <w:rtl/>
                </w:rPr>
                <w:t xml:space="preserve"> </w:t>
              </w:r>
            </w:ins>
            <w:ins w:id="1285" w:author="Talias, Shiran (Ext)" w:date="2013-03-12T13:22:00Z">
              <w:r w:rsidRPr="00AC737C">
                <w:rPr>
                  <w:rFonts w:ascii="Arial" w:hAnsi="Arial" w:hint="cs"/>
                  <w:color w:val="000000"/>
                  <w:sz w:val="22"/>
                  <w:szCs w:val="22"/>
                  <w:highlight w:val="yellow"/>
                  <w:rtl/>
                </w:rPr>
                <w:t>נשימה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צפצופים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סימנים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דלקת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בריאה</w:t>
              </w:r>
              <w:r w:rsidRPr="00AC737C">
                <w:rPr>
                  <w:rFonts w:asciiTheme="minorHAnsi" w:hAnsiTheme="minorHAnsi"/>
                  <w:color w:val="000000"/>
                  <w:sz w:val="22"/>
                  <w:szCs w:val="22"/>
                  <w:highlight w:val="yellow"/>
                  <w:rtl/>
                </w:rPr>
                <w:t xml:space="preserve"> </w:t>
              </w:r>
            </w:ins>
            <w:ins w:id="1286" w:author="Rohald, Ayala" w:date="2014-07-24T19:29:00Z">
              <w:r w:rsidRPr="00AC737C">
                <w:rPr>
                  <w:rFonts w:asciiTheme="minorHAnsi" w:hAnsiTheme="minorHAnsi"/>
                  <w:color w:val="000000"/>
                  <w:sz w:val="22"/>
                  <w:szCs w:val="22"/>
                  <w:highlight w:val="yellow"/>
                  <w:rtl/>
                </w:rPr>
                <w:t>(</w:t>
              </w:r>
              <w:r w:rsidRPr="00AC737C">
                <w:rPr>
                  <w:rFonts w:ascii="Arial" w:hAnsi="Arial" w:hint="cs"/>
                  <w:color w:val="000000"/>
                  <w:sz w:val="22"/>
                  <w:szCs w:val="22"/>
                  <w:highlight w:val="yellow"/>
                  <w:rtl/>
                </w:rPr>
                <w:t>תהליך</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דלקתי</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ברקמ</w:t>
              </w:r>
            </w:ins>
            <w:ins w:id="1287" w:author="Rohald, Ayala" w:date="2014-07-24T19:30:00Z">
              <w:r w:rsidRPr="00AC737C">
                <w:rPr>
                  <w:rFonts w:ascii="Arial" w:hAnsi="Arial" w:hint="cs"/>
                  <w:color w:val="000000"/>
                  <w:sz w:val="22"/>
                  <w:szCs w:val="22"/>
                  <w:highlight w:val="yellow"/>
                  <w:rtl/>
                </w:rPr>
                <w:t>ת</w:t>
              </w:r>
            </w:ins>
            <w:ins w:id="1288" w:author="Rohald, Ayala" w:date="2014-07-24T19:29:00Z">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הריאה</w:t>
              </w:r>
              <w:r w:rsidRPr="00AC737C">
                <w:rPr>
                  <w:rFonts w:asciiTheme="minorHAnsi" w:hAnsiTheme="minorHAnsi"/>
                  <w:color w:val="000000"/>
                  <w:sz w:val="22"/>
                  <w:szCs w:val="22"/>
                  <w:highlight w:val="yellow"/>
                  <w:rtl/>
                </w:rPr>
                <w:t xml:space="preserve"> </w:t>
              </w:r>
            </w:ins>
            <w:ins w:id="1289" w:author="Talias, Shiran (Ext)" w:date="2013-03-12T13:23:00Z">
              <w:del w:id="1290" w:author="Rohald, Ayala" w:date="2014-07-24T19:29:00Z">
                <w:r w:rsidRPr="00AC737C" w:rsidDel="0005375A">
                  <w:rPr>
                    <w:rFonts w:asciiTheme="minorHAnsi" w:hAnsiTheme="minorHAnsi"/>
                    <w:color w:val="000000"/>
                    <w:sz w:val="22"/>
                    <w:szCs w:val="22"/>
                    <w:highlight w:val="yellow"/>
                    <w:rtl/>
                  </w:rPr>
                  <w:delText>(</w:delText>
                </w:r>
                <w:r w:rsidRPr="00AC737C" w:rsidDel="0005375A">
                  <w:rPr>
                    <w:rFonts w:ascii="Arial" w:hAnsi="Arial" w:hint="cs"/>
                    <w:color w:val="000000"/>
                    <w:sz w:val="22"/>
                    <w:szCs w:val="22"/>
                    <w:highlight w:val="yellow"/>
                    <w:rtl/>
                  </w:rPr>
                  <w:delText>דלקת</w:delText>
                </w:r>
                <w:r w:rsidRPr="00AC737C" w:rsidDel="0005375A">
                  <w:rPr>
                    <w:rFonts w:asciiTheme="minorHAnsi" w:hAnsiTheme="minorHAnsi"/>
                    <w:color w:val="000000"/>
                    <w:sz w:val="22"/>
                    <w:szCs w:val="22"/>
                    <w:highlight w:val="yellow"/>
                    <w:rtl/>
                  </w:rPr>
                  <w:delText xml:space="preserve"> </w:delText>
                </w:r>
                <w:r w:rsidRPr="00AC737C" w:rsidDel="0005375A">
                  <w:rPr>
                    <w:rFonts w:ascii="Arial" w:hAnsi="Arial" w:hint="cs"/>
                    <w:color w:val="000000"/>
                    <w:sz w:val="22"/>
                    <w:szCs w:val="22"/>
                    <w:highlight w:val="yellow"/>
                    <w:rtl/>
                  </w:rPr>
                  <w:delText>ריאות</w:delText>
                </w:r>
              </w:del>
            </w:ins>
            <w:ins w:id="1291" w:author="Atias, Elinor" w:date="2013-03-22T00:14:00Z">
              <w:del w:id="1292" w:author="Rohald, Ayala" w:date="2014-07-24T19:29:00Z">
                <w:r w:rsidRPr="00AC737C" w:rsidDel="0005375A">
                  <w:rPr>
                    <w:rFonts w:asciiTheme="minorHAnsi" w:hAnsiTheme="minorHAnsi"/>
                    <w:color w:val="000000"/>
                    <w:sz w:val="22"/>
                    <w:szCs w:val="22"/>
                    <w:highlight w:val="yellow"/>
                    <w:rtl/>
                  </w:rPr>
                  <w:delText xml:space="preserve"> </w:delText>
                </w:r>
              </w:del>
            </w:ins>
            <w:ins w:id="1293" w:author="Rohald, Ayala" w:date="2014-07-24T10:42:00Z">
              <w:r w:rsidRPr="00AC737C">
                <w:rPr>
                  <w:rFonts w:asciiTheme="minorHAnsi" w:hAnsiTheme="minorHAnsi"/>
                  <w:color w:val="000000"/>
                  <w:sz w:val="22"/>
                  <w:szCs w:val="22"/>
                  <w:highlight w:val="yellow"/>
                  <w:rtl/>
                </w:rPr>
                <w:t>[</w:t>
              </w:r>
              <w:r w:rsidRPr="00AC737C">
                <w:rPr>
                  <w:rFonts w:asciiTheme="minorHAnsi" w:hAnsiTheme="minorHAnsi"/>
                  <w:color w:val="000000"/>
                  <w:sz w:val="22"/>
                  <w:szCs w:val="22"/>
                  <w:highlight w:val="yellow"/>
                </w:rPr>
                <w:t>pneumonitis</w:t>
              </w:r>
              <w:r w:rsidRPr="00AC737C">
                <w:rPr>
                  <w:rFonts w:asciiTheme="minorHAnsi" w:hAnsiTheme="minorHAnsi"/>
                  <w:color w:val="000000"/>
                  <w:sz w:val="22"/>
                  <w:szCs w:val="22"/>
                  <w:highlight w:val="yellow"/>
                  <w:rtl/>
                </w:rPr>
                <w:t>]</w:t>
              </w:r>
            </w:ins>
            <w:ins w:id="1294" w:author="Talias, Shiran (Ext)" w:date="2013-03-12T13:23:00Z">
              <w:r w:rsidRPr="00AC737C">
                <w:rPr>
                  <w:rFonts w:asciiTheme="minorHAnsi" w:hAnsiTheme="minorHAnsi"/>
                  <w:color w:val="000000"/>
                  <w:sz w:val="22"/>
                  <w:szCs w:val="22"/>
                  <w:highlight w:val="yellow"/>
                  <w:rtl/>
                </w:rPr>
                <w:t>)</w:t>
              </w:r>
            </w:ins>
          </w:p>
          <w:p w:rsidR="00C931A3" w:rsidRPr="00AC737C" w:rsidRDefault="00C931A3" w:rsidP="00C931A3">
            <w:pPr>
              <w:ind w:left="360"/>
              <w:rPr>
                <w:ins w:id="1295" w:author="Talias, Shiran (Ext)" w:date="2013-03-12T13:23:00Z"/>
                <w:rFonts w:asciiTheme="minorHAnsi" w:hAnsiTheme="minorHAnsi"/>
                <w:color w:val="000000"/>
                <w:sz w:val="22"/>
                <w:szCs w:val="22"/>
                <w:highlight w:val="yellow"/>
              </w:rPr>
            </w:pPr>
          </w:p>
          <w:p w:rsidR="00C931A3" w:rsidRPr="00AC737C" w:rsidRDefault="00C931A3" w:rsidP="00C931A3">
            <w:pPr>
              <w:rPr>
                <w:ins w:id="1296" w:author="Talias, Shiran (Ext)" w:date="2013-03-12T13:24:00Z"/>
                <w:rFonts w:asciiTheme="minorHAnsi" w:hAnsiTheme="minorHAnsi"/>
                <w:b/>
                <w:bCs/>
                <w:color w:val="000000"/>
                <w:sz w:val="22"/>
                <w:szCs w:val="22"/>
                <w:highlight w:val="yellow"/>
                <w:rtl/>
              </w:rPr>
            </w:pPr>
            <w:ins w:id="1297" w:author="Talias, Shiran (Ext)" w:date="2013-03-12T13:24:00Z">
              <w:r w:rsidRPr="00AC737C">
                <w:rPr>
                  <w:rFonts w:ascii="Arial" w:hAnsi="Arial" w:hint="cs"/>
                  <w:b/>
                  <w:bCs/>
                  <w:color w:val="000000"/>
                  <w:sz w:val="22"/>
                  <w:szCs w:val="22"/>
                  <w:highlight w:val="yellow"/>
                  <w:rtl/>
                </w:rPr>
                <w:t>חלק</w:t>
              </w:r>
              <w:r w:rsidRPr="00AC737C">
                <w:rPr>
                  <w:rFonts w:asciiTheme="minorHAnsi" w:hAnsiTheme="minorHAnsi"/>
                  <w:b/>
                  <w:bCs/>
                  <w:color w:val="000000"/>
                  <w:sz w:val="22"/>
                  <w:szCs w:val="22"/>
                  <w:highlight w:val="yellow"/>
                  <w:rtl/>
                </w:rPr>
                <w:t xml:space="preserve"> </w:t>
              </w:r>
              <w:r w:rsidRPr="00AC737C">
                <w:rPr>
                  <w:rFonts w:ascii="Arial" w:hAnsi="Arial" w:hint="cs"/>
                  <w:b/>
                  <w:bCs/>
                  <w:color w:val="000000"/>
                  <w:sz w:val="22"/>
                  <w:szCs w:val="22"/>
                  <w:highlight w:val="yellow"/>
                  <w:rtl/>
                </w:rPr>
                <w:t>מתופעות</w:t>
              </w:r>
              <w:r w:rsidRPr="00AC737C">
                <w:rPr>
                  <w:rFonts w:asciiTheme="minorHAnsi" w:hAnsiTheme="minorHAnsi"/>
                  <w:b/>
                  <w:bCs/>
                  <w:color w:val="000000"/>
                  <w:sz w:val="22"/>
                  <w:szCs w:val="22"/>
                  <w:highlight w:val="yellow"/>
                  <w:rtl/>
                </w:rPr>
                <w:t xml:space="preserve"> </w:t>
              </w:r>
              <w:r w:rsidRPr="00AC737C">
                <w:rPr>
                  <w:rFonts w:ascii="Arial" w:hAnsi="Arial" w:hint="cs"/>
                  <w:b/>
                  <w:bCs/>
                  <w:color w:val="000000"/>
                  <w:sz w:val="22"/>
                  <w:szCs w:val="22"/>
                  <w:highlight w:val="yellow"/>
                  <w:rtl/>
                </w:rPr>
                <w:t>הלוואי</w:t>
              </w:r>
              <w:r w:rsidRPr="00AC737C">
                <w:rPr>
                  <w:rFonts w:asciiTheme="minorHAnsi" w:hAnsiTheme="minorHAnsi"/>
                  <w:b/>
                  <w:bCs/>
                  <w:color w:val="000000"/>
                  <w:sz w:val="22"/>
                  <w:szCs w:val="22"/>
                  <w:highlight w:val="yellow"/>
                  <w:rtl/>
                </w:rPr>
                <w:t xml:space="preserve"> </w:t>
              </w:r>
              <w:r w:rsidRPr="00AC737C">
                <w:rPr>
                  <w:rFonts w:ascii="Arial" w:hAnsi="Arial" w:hint="cs"/>
                  <w:b/>
                  <w:bCs/>
                  <w:color w:val="000000"/>
                  <w:sz w:val="22"/>
                  <w:szCs w:val="22"/>
                  <w:highlight w:val="yellow"/>
                  <w:rtl/>
                </w:rPr>
                <w:t>שכיחות</w:t>
              </w:r>
            </w:ins>
            <w:ins w:id="1298" w:author="Rohald, Ayala" w:date="2014-07-12T13:56:00Z">
              <w:r w:rsidRPr="00AC737C">
                <w:rPr>
                  <w:rFonts w:asciiTheme="minorHAnsi" w:hAnsiTheme="minorHAnsi"/>
                  <w:b/>
                  <w:bCs/>
                  <w:color w:val="000000"/>
                  <w:sz w:val="22"/>
                  <w:szCs w:val="22"/>
                  <w:highlight w:val="yellow"/>
                  <w:rtl/>
                </w:rPr>
                <w:t xml:space="preserve"> </w:t>
              </w:r>
            </w:ins>
            <w:r w:rsidRPr="00AC737C">
              <w:rPr>
                <w:rFonts w:asciiTheme="minorHAnsi" w:hAnsiTheme="minorHAnsi"/>
                <w:b/>
                <w:bCs/>
                <w:color w:val="00B050"/>
                <w:sz w:val="22"/>
                <w:szCs w:val="22"/>
              </w:rPr>
              <w:t xml:space="preserve">(common) </w:t>
            </w:r>
            <w:r w:rsidRPr="00AC737C">
              <w:rPr>
                <w:rFonts w:asciiTheme="minorHAnsi" w:hAnsiTheme="minorHAnsi"/>
                <w:b/>
                <w:bCs/>
                <w:color w:val="00B050"/>
                <w:sz w:val="22"/>
                <w:szCs w:val="22"/>
                <w:rtl/>
              </w:rPr>
              <w:t xml:space="preserve"> </w:t>
            </w:r>
            <w:r w:rsidRPr="00AC737C">
              <w:rPr>
                <w:rFonts w:ascii="Arial" w:hAnsi="Arial" w:hint="cs"/>
                <w:b/>
                <w:bCs/>
                <w:color w:val="00B050"/>
                <w:sz w:val="22"/>
                <w:szCs w:val="22"/>
                <w:rtl/>
              </w:rPr>
              <w:t>תופעות</w:t>
            </w:r>
            <w:r w:rsidRPr="00AC737C">
              <w:rPr>
                <w:rFonts w:asciiTheme="minorHAnsi" w:hAnsiTheme="minorHAnsi"/>
                <w:b/>
                <w:bCs/>
                <w:color w:val="00B050"/>
                <w:sz w:val="22"/>
                <w:szCs w:val="22"/>
              </w:rPr>
              <w:t xml:space="preserve"> </w:t>
            </w:r>
            <w:r w:rsidRPr="00AC737C">
              <w:rPr>
                <w:rFonts w:ascii="Arial" w:hAnsi="Arial" w:hint="cs"/>
                <w:b/>
                <w:bCs/>
                <w:color w:val="00B050"/>
                <w:sz w:val="22"/>
                <w:szCs w:val="22"/>
                <w:rtl/>
              </w:rPr>
              <w:t>שמופיעות</w:t>
            </w:r>
            <w:r w:rsidRPr="00AC737C">
              <w:rPr>
                <w:rFonts w:asciiTheme="minorHAnsi" w:hAnsiTheme="minorHAnsi"/>
                <w:b/>
                <w:bCs/>
                <w:color w:val="00B050"/>
                <w:sz w:val="22"/>
                <w:szCs w:val="22"/>
              </w:rPr>
              <w:t xml:space="preserve"> </w:t>
            </w:r>
            <w:r w:rsidRPr="00AC737C">
              <w:rPr>
                <w:rFonts w:ascii="Arial" w:hAnsi="Arial" w:hint="cs"/>
                <w:b/>
                <w:bCs/>
                <w:color w:val="00B050"/>
                <w:sz w:val="22"/>
                <w:szCs w:val="22"/>
                <w:rtl/>
              </w:rPr>
              <w:t>ב</w:t>
            </w:r>
            <w:r w:rsidRPr="00AC737C">
              <w:rPr>
                <w:rFonts w:asciiTheme="minorHAnsi" w:hAnsiTheme="minorHAnsi"/>
                <w:b/>
                <w:bCs/>
                <w:color w:val="00B050"/>
                <w:sz w:val="22"/>
                <w:szCs w:val="22"/>
              </w:rPr>
              <w:t xml:space="preserve"> 10 - 1 </w:t>
            </w:r>
            <w:r w:rsidRPr="00AC737C">
              <w:rPr>
                <w:rFonts w:ascii="Arial" w:hAnsi="Arial" w:hint="cs"/>
                <w:b/>
                <w:bCs/>
                <w:color w:val="00B050"/>
                <w:sz w:val="22"/>
                <w:szCs w:val="22"/>
                <w:rtl/>
              </w:rPr>
              <w:t>משתמשים</w:t>
            </w:r>
            <w:r w:rsidRPr="00AC737C">
              <w:rPr>
                <w:rFonts w:asciiTheme="minorHAnsi" w:hAnsiTheme="minorHAnsi"/>
                <w:b/>
                <w:bCs/>
                <w:color w:val="00B050"/>
                <w:sz w:val="22"/>
                <w:szCs w:val="22"/>
              </w:rPr>
              <w:t xml:space="preserve"> </w:t>
            </w:r>
            <w:r w:rsidRPr="00AC737C">
              <w:rPr>
                <w:rFonts w:ascii="Arial" w:hAnsi="Arial" w:hint="cs"/>
                <w:b/>
                <w:bCs/>
                <w:color w:val="00B050"/>
                <w:sz w:val="22"/>
                <w:szCs w:val="22"/>
                <w:rtl/>
              </w:rPr>
              <w:t>מתוך</w:t>
            </w:r>
            <w:r w:rsidRPr="00AC737C">
              <w:rPr>
                <w:rFonts w:asciiTheme="minorHAnsi" w:hAnsiTheme="minorHAnsi"/>
                <w:b/>
                <w:bCs/>
                <w:color w:val="00B050"/>
                <w:sz w:val="22"/>
                <w:szCs w:val="22"/>
                <w:rtl/>
              </w:rPr>
              <w:t xml:space="preserve"> 100</w:t>
            </w:r>
          </w:p>
          <w:p w:rsidR="00C931A3" w:rsidRPr="00AC737C" w:rsidDel="004B4B26" w:rsidRDefault="00C931A3" w:rsidP="00C931A3">
            <w:pPr>
              <w:rPr>
                <w:ins w:id="1299" w:author="Atias, Elinor" w:date="2013-03-22T00:43:00Z"/>
                <w:del w:id="1300" w:author="Rohald, Ayala" w:date="2014-07-12T13:56:00Z"/>
                <w:rFonts w:asciiTheme="minorHAnsi" w:hAnsiTheme="minorHAnsi"/>
                <w:color w:val="000000"/>
                <w:sz w:val="22"/>
                <w:szCs w:val="22"/>
                <w:highlight w:val="yellow"/>
                <w:rtl/>
              </w:rPr>
            </w:pPr>
            <w:ins w:id="1301" w:author="Talias, Shiran (Ext)" w:date="2013-03-12T13:24:00Z">
              <w:del w:id="1302" w:author="Rohald, Ayala" w:date="2014-07-12T13:56:00Z">
                <w:r w:rsidRPr="00AC737C" w:rsidDel="004B4B26">
                  <w:rPr>
                    <w:rFonts w:asciiTheme="minorHAnsi" w:hAnsiTheme="minorHAnsi"/>
                    <w:color w:val="000000"/>
                    <w:sz w:val="22"/>
                    <w:szCs w:val="22"/>
                    <w:highlight w:val="yellow"/>
                    <w:rtl/>
                  </w:rPr>
                  <w:delText>(</w:delText>
                </w:r>
              </w:del>
            </w:ins>
            <w:ins w:id="1303" w:author="Atias, Elinor" w:date="2013-03-22T00:43:00Z">
              <w:del w:id="1304" w:author="Rohald, Ayala" w:date="2014-07-12T13:56:00Z">
                <w:r w:rsidRPr="00AC737C" w:rsidDel="004B4B26">
                  <w:rPr>
                    <w:rFonts w:asciiTheme="minorHAnsi" w:hAnsiTheme="minorHAnsi"/>
                    <w:color w:val="000000"/>
                    <w:sz w:val="22"/>
                    <w:szCs w:val="22"/>
                    <w:highlight w:val="yellow"/>
                    <w:rtl/>
                  </w:rPr>
                  <w:delText>(</w:delText>
                </w:r>
                <w:r w:rsidRPr="00AC737C" w:rsidDel="004B4B26">
                  <w:rPr>
                    <w:rFonts w:ascii="Arial" w:hAnsi="Arial" w:hint="cs"/>
                    <w:color w:val="000000"/>
                    <w:sz w:val="22"/>
                    <w:szCs w:val="22"/>
                    <w:highlight w:val="yellow"/>
                    <w:rtl/>
                  </w:rPr>
                  <w:delText>תופעות</w:delText>
                </w:r>
                <w:r w:rsidRPr="00AC737C" w:rsidDel="004B4B26">
                  <w:rPr>
                    <w:rFonts w:asciiTheme="minorHAnsi" w:hAnsiTheme="minorHAnsi"/>
                    <w:color w:val="000000"/>
                    <w:sz w:val="22"/>
                    <w:szCs w:val="22"/>
                    <w:highlight w:val="yellow"/>
                    <w:rtl/>
                  </w:rPr>
                  <w:delText xml:space="preserve"> </w:delText>
                </w:r>
                <w:r w:rsidRPr="00AC737C" w:rsidDel="004B4B26">
                  <w:rPr>
                    <w:rFonts w:ascii="Arial" w:hAnsi="Arial" w:hint="cs"/>
                    <w:color w:val="000000"/>
                    <w:sz w:val="22"/>
                    <w:szCs w:val="22"/>
                    <w:highlight w:val="yellow"/>
                    <w:rtl/>
                  </w:rPr>
                  <w:delText>לוואי</w:delText>
                </w:r>
                <w:r w:rsidRPr="00AC737C" w:rsidDel="004B4B26">
                  <w:rPr>
                    <w:rFonts w:asciiTheme="minorHAnsi" w:hAnsiTheme="minorHAnsi"/>
                    <w:color w:val="000000"/>
                    <w:sz w:val="22"/>
                    <w:szCs w:val="22"/>
                    <w:highlight w:val="yellow"/>
                    <w:rtl/>
                  </w:rPr>
                  <w:delText xml:space="preserve"> </w:delText>
                </w:r>
                <w:r w:rsidRPr="00AC737C" w:rsidDel="004B4B26">
                  <w:rPr>
                    <w:rFonts w:ascii="Arial" w:hAnsi="Arial" w:hint="cs"/>
                    <w:color w:val="000000"/>
                    <w:sz w:val="22"/>
                    <w:szCs w:val="22"/>
                    <w:highlight w:val="yellow"/>
                    <w:rtl/>
                  </w:rPr>
                  <w:delText>אלה</w:delText>
                </w:r>
                <w:r w:rsidRPr="00AC737C" w:rsidDel="004B4B26">
                  <w:rPr>
                    <w:rFonts w:asciiTheme="minorHAnsi" w:hAnsiTheme="minorHAnsi"/>
                    <w:color w:val="000000"/>
                    <w:sz w:val="22"/>
                    <w:szCs w:val="22"/>
                    <w:highlight w:val="yellow"/>
                    <w:rtl/>
                  </w:rPr>
                  <w:delText xml:space="preserve"> </w:delText>
                </w:r>
                <w:r w:rsidRPr="00AC737C" w:rsidDel="004B4B26">
                  <w:rPr>
                    <w:rFonts w:ascii="Arial" w:hAnsi="Arial" w:hint="cs"/>
                    <w:color w:val="000000"/>
                    <w:sz w:val="22"/>
                    <w:szCs w:val="22"/>
                    <w:highlight w:val="yellow"/>
                    <w:rtl/>
                  </w:rPr>
                  <w:delText>עלולות</w:delText>
                </w:r>
                <w:r w:rsidRPr="00AC737C" w:rsidDel="004B4B26">
                  <w:rPr>
                    <w:rFonts w:asciiTheme="minorHAnsi" w:hAnsiTheme="minorHAnsi"/>
                    <w:color w:val="000000"/>
                    <w:sz w:val="22"/>
                    <w:szCs w:val="22"/>
                    <w:highlight w:val="yellow"/>
                    <w:rtl/>
                  </w:rPr>
                  <w:delText xml:space="preserve"> </w:delText>
                </w:r>
                <w:r w:rsidRPr="00AC737C" w:rsidDel="004B4B26">
                  <w:rPr>
                    <w:rFonts w:ascii="Arial" w:hAnsi="Arial" w:hint="cs"/>
                    <w:color w:val="000000"/>
                    <w:sz w:val="22"/>
                    <w:szCs w:val="22"/>
                    <w:highlight w:val="yellow"/>
                    <w:rtl/>
                  </w:rPr>
                  <w:delText>להשפיע</w:delText>
                </w:r>
                <w:r w:rsidRPr="00AC737C" w:rsidDel="004B4B26">
                  <w:rPr>
                    <w:rFonts w:asciiTheme="minorHAnsi" w:hAnsiTheme="minorHAnsi"/>
                    <w:color w:val="000000"/>
                    <w:sz w:val="22"/>
                    <w:szCs w:val="22"/>
                    <w:highlight w:val="yellow"/>
                    <w:rtl/>
                  </w:rPr>
                  <w:delText xml:space="preserve"> </w:delText>
                </w:r>
                <w:r w:rsidRPr="00AC737C" w:rsidDel="004B4B26">
                  <w:rPr>
                    <w:rFonts w:ascii="Arial" w:hAnsi="Arial" w:hint="cs"/>
                    <w:color w:val="000000"/>
                    <w:sz w:val="22"/>
                    <w:szCs w:val="22"/>
                    <w:highlight w:val="yellow"/>
                    <w:rtl/>
                  </w:rPr>
                  <w:delText>על</w:delText>
                </w:r>
                <w:r w:rsidRPr="00AC737C" w:rsidDel="004B4B26">
                  <w:rPr>
                    <w:rFonts w:asciiTheme="minorHAnsi" w:hAnsiTheme="minorHAnsi"/>
                    <w:color w:val="000000"/>
                    <w:sz w:val="22"/>
                    <w:szCs w:val="22"/>
                    <w:highlight w:val="yellow"/>
                    <w:rtl/>
                  </w:rPr>
                  <w:delText xml:space="preserve"> </w:delText>
                </w:r>
                <w:r w:rsidRPr="00AC737C" w:rsidDel="004B4B26">
                  <w:rPr>
                    <w:rFonts w:ascii="Arial" w:hAnsi="Arial" w:hint="cs"/>
                    <w:color w:val="000000"/>
                    <w:sz w:val="22"/>
                    <w:szCs w:val="22"/>
                    <w:highlight w:val="yellow"/>
                    <w:rtl/>
                  </w:rPr>
                  <w:delText>בין</w:delText>
                </w:r>
                <w:r w:rsidRPr="00AC737C" w:rsidDel="004B4B26">
                  <w:rPr>
                    <w:rFonts w:asciiTheme="minorHAnsi" w:hAnsiTheme="minorHAnsi"/>
                    <w:color w:val="000000"/>
                    <w:sz w:val="22"/>
                    <w:szCs w:val="22"/>
                    <w:highlight w:val="yellow"/>
                    <w:rtl/>
                  </w:rPr>
                  <w:delText xml:space="preserve"> 1 </w:delText>
                </w:r>
                <w:r w:rsidRPr="00AC737C" w:rsidDel="004B4B26">
                  <w:rPr>
                    <w:rFonts w:ascii="Arial" w:hAnsi="Arial" w:hint="cs"/>
                    <w:color w:val="000000"/>
                    <w:sz w:val="22"/>
                    <w:szCs w:val="22"/>
                    <w:highlight w:val="yellow"/>
                    <w:rtl/>
                  </w:rPr>
                  <w:delText>ל</w:delText>
                </w:r>
                <w:r w:rsidRPr="00AC737C" w:rsidDel="004B4B26">
                  <w:rPr>
                    <w:rFonts w:asciiTheme="minorHAnsi" w:hAnsiTheme="minorHAnsi"/>
                    <w:color w:val="000000"/>
                    <w:sz w:val="22"/>
                    <w:szCs w:val="22"/>
                    <w:highlight w:val="yellow"/>
                    <w:rtl/>
                  </w:rPr>
                  <w:delText xml:space="preserve">- 10 </w:delText>
                </w:r>
                <w:r w:rsidRPr="00AC737C" w:rsidDel="004B4B26">
                  <w:rPr>
                    <w:rFonts w:ascii="Arial" w:hAnsi="Arial" w:hint="cs"/>
                    <w:color w:val="000000"/>
                    <w:sz w:val="22"/>
                    <w:szCs w:val="22"/>
                    <w:highlight w:val="yellow"/>
                    <w:rtl/>
                  </w:rPr>
                  <w:delText>מתוך</w:delText>
                </w:r>
                <w:r w:rsidRPr="00AC737C" w:rsidDel="004B4B26">
                  <w:rPr>
                    <w:rFonts w:asciiTheme="minorHAnsi" w:hAnsiTheme="minorHAnsi"/>
                    <w:color w:val="000000"/>
                    <w:sz w:val="22"/>
                    <w:szCs w:val="22"/>
                    <w:highlight w:val="yellow"/>
                    <w:rtl/>
                  </w:rPr>
                  <w:delText xml:space="preserve"> 100 </w:delText>
                </w:r>
                <w:r w:rsidRPr="00AC737C" w:rsidDel="004B4B26">
                  <w:rPr>
                    <w:rFonts w:ascii="Arial" w:hAnsi="Arial" w:hint="cs"/>
                    <w:color w:val="000000"/>
                    <w:sz w:val="22"/>
                    <w:szCs w:val="22"/>
                    <w:highlight w:val="yellow"/>
                    <w:rtl/>
                  </w:rPr>
                  <w:delText>אנשים</w:delText>
                </w:r>
                <w:r w:rsidRPr="00AC737C" w:rsidDel="004B4B26">
                  <w:rPr>
                    <w:rFonts w:asciiTheme="minorHAnsi" w:hAnsiTheme="minorHAnsi"/>
                    <w:color w:val="000000"/>
                    <w:sz w:val="22"/>
                    <w:szCs w:val="22"/>
                    <w:highlight w:val="yellow"/>
                    <w:rtl/>
                  </w:rPr>
                  <w:delText>):</w:delText>
                </w:r>
              </w:del>
            </w:ins>
          </w:p>
          <w:p w:rsidR="00C931A3" w:rsidRPr="00AC737C" w:rsidRDefault="00C931A3" w:rsidP="00C931A3">
            <w:pPr>
              <w:rPr>
                <w:ins w:id="1305" w:author="Talias, Shiran (Ext)" w:date="2013-03-12T13:25:00Z"/>
                <w:rFonts w:asciiTheme="minorHAnsi" w:hAnsiTheme="minorHAnsi"/>
                <w:color w:val="000000"/>
                <w:sz w:val="22"/>
                <w:szCs w:val="22"/>
                <w:highlight w:val="yellow"/>
                <w:rtl/>
              </w:rPr>
            </w:pPr>
          </w:p>
          <w:p w:rsidR="00C931A3" w:rsidRPr="00AC737C" w:rsidRDefault="00C931A3" w:rsidP="00036B79">
            <w:pPr>
              <w:numPr>
                <w:ilvl w:val="0"/>
                <w:numId w:val="13"/>
              </w:numPr>
              <w:rPr>
                <w:ins w:id="1306" w:author="Talias, Shiran (Ext)" w:date="2013-03-12T13:30:00Z"/>
                <w:rFonts w:asciiTheme="minorHAnsi" w:hAnsiTheme="minorHAnsi"/>
                <w:color w:val="000000"/>
                <w:sz w:val="22"/>
                <w:szCs w:val="22"/>
                <w:highlight w:val="yellow"/>
              </w:rPr>
            </w:pPr>
            <w:ins w:id="1307" w:author="Talias, Shiran (Ext)" w:date="2013-03-12T13:26:00Z">
              <w:r w:rsidRPr="00AC737C">
                <w:rPr>
                  <w:rFonts w:ascii="Arial" w:hAnsi="Arial" w:hint="cs"/>
                  <w:color w:val="000000"/>
                  <w:sz w:val="22"/>
                  <w:szCs w:val="22"/>
                  <w:highlight w:val="yellow"/>
                  <w:rtl/>
                </w:rPr>
                <w:t>צמא</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מו</w:t>
              </w:r>
            </w:ins>
            <w:ins w:id="1308" w:author="Talias, Shiran (Ext)" w:date="2013-03-12T13:28:00Z">
              <w:r w:rsidRPr="00AC737C">
                <w:rPr>
                  <w:rFonts w:ascii="Arial" w:hAnsi="Arial" w:hint="cs"/>
                  <w:color w:val="000000"/>
                  <w:sz w:val="22"/>
                  <w:szCs w:val="22"/>
                  <w:highlight w:val="yellow"/>
                  <w:rtl/>
                </w:rPr>
                <w:t>פרז</w:t>
              </w:r>
            </w:ins>
            <w:ins w:id="1309" w:author="Talias, Shiran (Ext)" w:date="2013-03-12T13:26:00Z">
              <w:r w:rsidRPr="00AC737C">
                <w:rPr>
                  <w:rFonts w:asciiTheme="minorHAnsi" w:hAnsiTheme="minorHAnsi"/>
                  <w:color w:val="000000"/>
                  <w:sz w:val="22"/>
                  <w:szCs w:val="22"/>
                  <w:highlight w:val="yellow"/>
                  <w:rtl/>
                </w:rPr>
                <w:t xml:space="preserve">, </w:t>
              </w:r>
            </w:ins>
            <w:ins w:id="1310" w:author="Talias, Shiran (Ext)" w:date="2013-03-12T13:27:00Z">
              <w:r w:rsidRPr="00AC737C">
                <w:rPr>
                  <w:rFonts w:ascii="Arial" w:hAnsi="Arial" w:hint="cs"/>
                  <w:color w:val="000000"/>
                  <w:sz w:val="22"/>
                  <w:szCs w:val="22"/>
                  <w:highlight w:val="yellow"/>
                  <w:rtl/>
                </w:rPr>
                <w:t>מתן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שתן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בתדירות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גבוהה</w:t>
              </w:r>
            </w:ins>
            <w:ins w:id="1311" w:author="Talias, Shiran (Ext)" w:date="2013-03-12T13:28:00Z">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תאבון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מוגבר</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עם</w:t>
              </w:r>
              <w:r w:rsidRPr="00AC737C">
                <w:rPr>
                  <w:rFonts w:asciiTheme="minorHAnsi" w:hAnsiTheme="minorHAnsi"/>
                  <w:color w:val="000000"/>
                  <w:sz w:val="22"/>
                  <w:szCs w:val="22"/>
                  <w:highlight w:val="yellow"/>
                  <w:rtl/>
                </w:rPr>
                <w:t xml:space="preserve"> </w:t>
              </w:r>
            </w:ins>
            <w:ins w:id="1312" w:author="Talias, Shiran (Ext)" w:date="2013-03-12T13:29:00Z">
              <w:r w:rsidRPr="00AC737C">
                <w:rPr>
                  <w:rFonts w:ascii="Arial" w:hAnsi="Arial" w:hint="cs"/>
                  <w:color w:val="000000"/>
                  <w:sz w:val="22"/>
                  <w:szCs w:val="22"/>
                  <w:highlight w:val="yellow"/>
                  <w:rtl/>
                </w:rPr>
                <w:t>ירידה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במשקל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עייפות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סוכרת</w:t>
              </w:r>
              <w:r w:rsidRPr="00AC737C">
                <w:rPr>
                  <w:rFonts w:asciiTheme="minorHAnsi" w:hAnsiTheme="minorHAnsi"/>
                  <w:color w:val="000000"/>
                  <w:sz w:val="22"/>
                  <w:szCs w:val="22"/>
                  <w:highlight w:val="yellow"/>
                  <w:rtl/>
                </w:rPr>
                <w:t>)</w:t>
              </w:r>
            </w:ins>
          </w:p>
          <w:p w:rsidR="00C931A3" w:rsidRPr="00AC737C" w:rsidRDefault="00C931A3" w:rsidP="00036B79">
            <w:pPr>
              <w:numPr>
                <w:ilvl w:val="0"/>
                <w:numId w:val="13"/>
              </w:numPr>
              <w:rPr>
                <w:ins w:id="1313" w:author="Talias, Shiran (Ext)" w:date="2013-03-12T13:31:00Z"/>
                <w:rFonts w:asciiTheme="minorHAnsi" w:hAnsiTheme="minorHAnsi"/>
                <w:color w:val="000000"/>
                <w:sz w:val="22"/>
                <w:szCs w:val="22"/>
                <w:highlight w:val="yellow"/>
              </w:rPr>
            </w:pPr>
            <w:ins w:id="1314" w:author="Talias, Shiran (Ext)" w:date="2013-03-12T13:30:00Z">
              <w:r w:rsidRPr="00AC737C">
                <w:rPr>
                  <w:rFonts w:ascii="Arial" w:hAnsi="Arial" w:hint="cs"/>
                  <w:color w:val="000000"/>
                  <w:sz w:val="22"/>
                  <w:szCs w:val="22"/>
                  <w:highlight w:val="yellow"/>
                  <w:rtl/>
                </w:rPr>
                <w:t>דימום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לדוגמא</w:t>
              </w:r>
              <w:r w:rsidRPr="00AC737C">
                <w:rPr>
                  <w:rFonts w:asciiTheme="minorHAnsi" w:hAnsiTheme="minorHAnsi"/>
                  <w:color w:val="000000"/>
                  <w:sz w:val="22"/>
                  <w:szCs w:val="22"/>
                  <w:highlight w:val="yellow"/>
                  <w:rtl/>
                </w:rPr>
                <w:t xml:space="preserve"> </w:t>
              </w:r>
            </w:ins>
            <w:ins w:id="1315" w:author="Talias, Shiran (Ext)" w:date="2013-03-12T13:31:00Z">
              <w:r w:rsidRPr="00AC737C">
                <w:rPr>
                  <w:rFonts w:ascii="Arial" w:hAnsi="Arial" w:hint="cs"/>
                  <w:color w:val="000000"/>
                  <w:sz w:val="22"/>
                  <w:szCs w:val="22"/>
                  <w:highlight w:val="yellow"/>
                  <w:rtl/>
                </w:rPr>
                <w:t>בדופן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המעיים</w:t>
              </w:r>
            </w:ins>
          </w:p>
          <w:p w:rsidR="00C931A3" w:rsidRPr="00AC737C" w:rsidRDefault="00C931A3" w:rsidP="00036B79">
            <w:pPr>
              <w:numPr>
                <w:ilvl w:val="0"/>
                <w:numId w:val="13"/>
              </w:numPr>
              <w:rPr>
                <w:ins w:id="1316" w:author="Talias, Shiran (Ext)" w:date="2013-03-12T13:34:00Z"/>
                <w:rFonts w:asciiTheme="minorHAnsi" w:hAnsiTheme="minorHAnsi"/>
                <w:color w:val="000000"/>
                <w:sz w:val="22"/>
                <w:szCs w:val="22"/>
                <w:highlight w:val="yellow"/>
              </w:rPr>
            </w:pPr>
            <w:ins w:id="1317" w:author="Talias, Shiran (Ext)" w:date="2013-03-12T13:31:00Z">
              <w:r w:rsidRPr="00AC737C">
                <w:rPr>
                  <w:rFonts w:ascii="Arial" w:hAnsi="Arial" w:hint="cs"/>
                  <w:color w:val="000000"/>
                  <w:sz w:val="22"/>
                  <w:szCs w:val="22"/>
                  <w:highlight w:val="yellow"/>
                  <w:rtl/>
                </w:rPr>
                <w:t>ירידה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חמורה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במתן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השתן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סימנים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w:t>
              </w:r>
              <w:r w:rsidRPr="00AC737C">
                <w:rPr>
                  <w:rFonts w:asciiTheme="minorHAnsi" w:hAnsiTheme="minorHAnsi"/>
                  <w:color w:val="000000"/>
                  <w:sz w:val="22"/>
                  <w:szCs w:val="22"/>
                  <w:highlight w:val="yellow"/>
                  <w:rtl/>
                </w:rPr>
                <w:t xml:space="preserve"> </w:t>
              </w:r>
            </w:ins>
            <w:ins w:id="1318" w:author="Talias, Shiran (Ext)" w:date="2013-03-12T13:33:00Z">
              <w:r w:rsidRPr="00AC737C">
                <w:rPr>
                  <w:rFonts w:ascii="Arial" w:hAnsi="Arial" w:hint="cs"/>
                  <w:color w:val="000000"/>
                  <w:sz w:val="22"/>
                  <w:szCs w:val="22"/>
                  <w:highlight w:val="yellow"/>
                  <w:rtl/>
                </w:rPr>
                <w:t>כשל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כלייתי</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אי</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ספיקת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כליות</w:t>
              </w:r>
              <w:r w:rsidRPr="00AC737C">
                <w:rPr>
                  <w:rFonts w:asciiTheme="minorHAnsi" w:hAnsiTheme="minorHAnsi"/>
                  <w:color w:val="000000"/>
                  <w:sz w:val="22"/>
                  <w:szCs w:val="22"/>
                  <w:highlight w:val="yellow"/>
                  <w:rtl/>
                </w:rPr>
                <w:t>)</w:t>
              </w:r>
            </w:ins>
          </w:p>
          <w:p w:rsidR="00656686" w:rsidRPr="00AC737C" w:rsidRDefault="00656686" w:rsidP="009158CE">
            <w:pPr>
              <w:ind w:left="-57"/>
              <w:rPr>
                <w:rFonts w:asciiTheme="minorHAnsi" w:hAnsiTheme="minorHAnsi"/>
                <w:b/>
                <w:bCs/>
                <w:sz w:val="22"/>
                <w:szCs w:val="22"/>
                <w:rtl/>
              </w:rPr>
            </w:pPr>
          </w:p>
          <w:p w:rsidR="00656686" w:rsidRPr="00AC737C" w:rsidRDefault="00656686" w:rsidP="009158CE">
            <w:pPr>
              <w:ind w:left="-57"/>
              <w:rPr>
                <w:rFonts w:asciiTheme="minorHAnsi" w:hAnsiTheme="minorHAnsi"/>
                <w:b/>
                <w:bCs/>
                <w:sz w:val="22"/>
                <w:szCs w:val="22"/>
                <w:rtl/>
              </w:rPr>
            </w:pPr>
          </w:p>
          <w:p w:rsidR="00656686" w:rsidRPr="001B44D7" w:rsidRDefault="00656686" w:rsidP="009158CE">
            <w:pPr>
              <w:ind w:left="-57"/>
              <w:rPr>
                <w:rFonts w:asciiTheme="minorHAnsi" w:hAnsiTheme="minorHAnsi"/>
                <w:b/>
                <w:bCs/>
                <w:sz w:val="22"/>
                <w:szCs w:val="22"/>
                <w:rtl/>
              </w:rPr>
            </w:pPr>
          </w:p>
          <w:p w:rsidR="00656686" w:rsidRPr="001B44D7" w:rsidRDefault="00656686" w:rsidP="009158CE">
            <w:pPr>
              <w:ind w:left="-57"/>
              <w:rPr>
                <w:rFonts w:asciiTheme="minorHAnsi" w:hAnsiTheme="minorHAnsi"/>
                <w:b/>
                <w:bCs/>
                <w:sz w:val="22"/>
                <w:szCs w:val="22"/>
                <w:rtl/>
              </w:rPr>
            </w:pPr>
          </w:p>
          <w:p w:rsidR="00656686" w:rsidRPr="001B44D7" w:rsidRDefault="00656686" w:rsidP="009158CE">
            <w:pPr>
              <w:ind w:left="-57"/>
              <w:rPr>
                <w:rFonts w:asciiTheme="minorHAnsi" w:hAnsiTheme="minorHAnsi"/>
                <w:b/>
                <w:bCs/>
                <w:sz w:val="22"/>
                <w:szCs w:val="22"/>
                <w:rtl/>
              </w:rPr>
            </w:pPr>
          </w:p>
        </w:tc>
      </w:tr>
      <w:tr w:rsidR="00656686" w:rsidRPr="001B44D7" w:rsidTr="00EF7960">
        <w:trPr>
          <w:tblHeader/>
          <w:jc w:val="center"/>
        </w:trPr>
        <w:tc>
          <w:tcPr>
            <w:tcW w:w="2044" w:type="dxa"/>
          </w:tcPr>
          <w:p w:rsidR="00656686" w:rsidRPr="00FA4D97" w:rsidRDefault="00FA4D97" w:rsidP="00FA4D97">
            <w:pPr>
              <w:spacing w:before="60"/>
              <w:rPr>
                <w:rFonts w:asciiTheme="minorHAnsi" w:hAnsiTheme="minorHAnsi"/>
                <w:b/>
                <w:bCs/>
                <w:sz w:val="22"/>
                <w:szCs w:val="22"/>
                <w:rtl/>
              </w:rPr>
            </w:pPr>
            <w:r>
              <w:rPr>
                <w:rFonts w:ascii="Arial" w:hAnsi="Arial" w:hint="cs"/>
                <w:b/>
                <w:bCs/>
                <w:sz w:val="22"/>
                <w:szCs w:val="22"/>
                <w:rtl/>
              </w:rPr>
              <w:lastRenderedPageBreak/>
              <w:t>4.</w:t>
            </w:r>
            <w:r w:rsidR="00656686" w:rsidRPr="00FA4D97">
              <w:rPr>
                <w:rFonts w:ascii="Arial" w:hAnsi="Arial" w:hint="cs"/>
                <w:b/>
                <w:bCs/>
                <w:sz w:val="22"/>
                <w:szCs w:val="22"/>
                <w:rtl/>
              </w:rPr>
              <w:t>תופעות</w:t>
            </w:r>
            <w:r w:rsidR="00656686" w:rsidRPr="00FA4D97">
              <w:rPr>
                <w:rFonts w:asciiTheme="minorHAnsi" w:hAnsiTheme="minorHAnsi"/>
                <w:b/>
                <w:bCs/>
                <w:sz w:val="22"/>
                <w:szCs w:val="22"/>
                <w:rtl/>
              </w:rPr>
              <w:t xml:space="preserve"> </w:t>
            </w:r>
            <w:r w:rsidR="00656686" w:rsidRPr="00FA4D97">
              <w:rPr>
                <w:rFonts w:ascii="Arial" w:hAnsi="Arial" w:hint="cs"/>
                <w:b/>
                <w:bCs/>
                <w:sz w:val="22"/>
                <w:szCs w:val="22"/>
                <w:rtl/>
              </w:rPr>
              <w:t>לוואי</w:t>
            </w:r>
          </w:p>
        </w:tc>
        <w:tc>
          <w:tcPr>
            <w:tcW w:w="3868" w:type="dxa"/>
          </w:tcPr>
          <w:p w:rsidR="00656686" w:rsidRPr="001B44D7" w:rsidRDefault="00656686" w:rsidP="000B3BE2">
            <w:pPr>
              <w:outlineLvl w:val="3"/>
              <w:rPr>
                <w:rFonts w:asciiTheme="minorHAnsi" w:hAnsiTheme="minorHAnsi"/>
                <w:b/>
                <w:bCs/>
                <w:color w:val="000000"/>
                <w:sz w:val="22"/>
                <w:szCs w:val="22"/>
                <w:u w:val="single"/>
                <w:rtl/>
              </w:rPr>
            </w:pPr>
          </w:p>
          <w:p w:rsidR="006C6CDA" w:rsidRPr="00B757ED" w:rsidRDefault="006C6CDA" w:rsidP="00036B79">
            <w:pPr>
              <w:numPr>
                <w:ilvl w:val="0"/>
                <w:numId w:val="9"/>
              </w:numPr>
              <w:ind w:left="0" w:firstLine="0"/>
              <w:outlineLvl w:val="3"/>
              <w:rPr>
                <w:color w:val="000000"/>
                <w:sz w:val="22"/>
                <w:szCs w:val="22"/>
              </w:rPr>
            </w:pPr>
            <w:r w:rsidRPr="00B757ED">
              <w:rPr>
                <w:rFonts w:hint="cs"/>
                <w:b/>
                <w:bCs/>
                <w:color w:val="000000"/>
                <w:sz w:val="22"/>
                <w:szCs w:val="22"/>
                <w:rtl/>
              </w:rPr>
              <w:t>תסחיף ריאתי:</w:t>
            </w:r>
            <w:r w:rsidRPr="00B757ED">
              <w:rPr>
                <w:rFonts w:hint="cs"/>
                <w:color w:val="000000"/>
                <w:sz w:val="22"/>
                <w:szCs w:val="22"/>
                <w:rtl/>
              </w:rPr>
              <w:t xml:space="preserve"> תסחיף ריאתי נצפה במספר חולים אשר קיבלו אפיניטור. תסחיף ריאתי הינו מצב אשר מתרחש כאשר עורק אחד או יותר בריאות שלך נחסם. ייתכנו סימפטומים אשר יופיעו כהופעה פתאומית של קוצר נשימה, כאב בחזה או שיעול דמי. פנה/י לרופא מיד אם יש לך אחד מהסימפטומים המפורטים לעיל במהלך הטיפול באפיניטור.</w:t>
            </w:r>
          </w:p>
          <w:p w:rsidR="00656686" w:rsidRPr="006C6CDA"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b/>
                <w:bCs/>
                <w:color w:val="000000"/>
                <w:sz w:val="22"/>
                <w:szCs w:val="22"/>
                <w:u w:val="single"/>
                <w:rtl/>
              </w:rPr>
            </w:pPr>
          </w:p>
          <w:p w:rsidR="00656686" w:rsidRPr="001B44D7" w:rsidRDefault="00656686" w:rsidP="000B3BE2">
            <w:pPr>
              <w:outlineLvl w:val="3"/>
              <w:rPr>
                <w:rFonts w:asciiTheme="minorHAnsi" w:hAnsiTheme="minorHAnsi"/>
                <w:color w:val="000000"/>
                <w:sz w:val="22"/>
                <w:szCs w:val="22"/>
                <w:rtl/>
              </w:rPr>
            </w:pPr>
          </w:p>
        </w:tc>
        <w:tc>
          <w:tcPr>
            <w:tcW w:w="3872" w:type="dxa"/>
          </w:tcPr>
          <w:p w:rsidR="00656686" w:rsidRPr="001B44D7" w:rsidRDefault="00656686" w:rsidP="005D6EBD">
            <w:pPr>
              <w:ind w:left="-57"/>
              <w:jc w:val="center"/>
              <w:rPr>
                <w:rFonts w:asciiTheme="minorHAnsi" w:hAnsiTheme="minorHAnsi"/>
                <w:color w:val="000000"/>
                <w:sz w:val="22"/>
                <w:szCs w:val="22"/>
                <w:rtl/>
              </w:rPr>
            </w:pPr>
          </w:p>
          <w:p w:rsidR="006C6CDA" w:rsidRPr="00AC737C" w:rsidRDefault="006C6CDA" w:rsidP="006C6CDA">
            <w:pPr>
              <w:rPr>
                <w:rFonts w:asciiTheme="minorHAnsi" w:hAnsiTheme="minorHAnsi"/>
                <w:b/>
                <w:bCs/>
                <w:color w:val="00B050"/>
                <w:sz w:val="22"/>
                <w:szCs w:val="22"/>
                <w:rtl/>
              </w:rPr>
            </w:pPr>
            <w:ins w:id="1319" w:author="Talias, Shiran (Ext)" w:date="2013-03-12T13:34:00Z">
              <w:r w:rsidRPr="00AC737C">
                <w:rPr>
                  <w:rFonts w:ascii="Arial" w:hAnsi="Arial" w:hint="cs"/>
                  <w:b/>
                  <w:bCs/>
                  <w:color w:val="000000"/>
                  <w:sz w:val="22"/>
                  <w:szCs w:val="22"/>
                  <w:highlight w:val="yellow"/>
                  <w:rtl/>
                </w:rPr>
                <w:t>חלק</w:t>
              </w:r>
              <w:r w:rsidRPr="00AC737C">
                <w:rPr>
                  <w:rFonts w:asciiTheme="minorHAnsi" w:hAnsiTheme="minorHAnsi"/>
                  <w:b/>
                  <w:bCs/>
                  <w:color w:val="000000"/>
                  <w:sz w:val="22"/>
                  <w:szCs w:val="22"/>
                  <w:highlight w:val="yellow"/>
                  <w:rtl/>
                </w:rPr>
                <w:t xml:space="preserve"> </w:t>
              </w:r>
              <w:r w:rsidRPr="00AC737C">
                <w:rPr>
                  <w:rFonts w:ascii="Arial" w:hAnsi="Arial" w:hint="cs"/>
                  <w:b/>
                  <w:bCs/>
                  <w:color w:val="000000"/>
                  <w:sz w:val="22"/>
                  <w:szCs w:val="22"/>
                  <w:highlight w:val="yellow"/>
                  <w:rtl/>
                </w:rPr>
                <w:t>מתופעות</w:t>
              </w:r>
              <w:r w:rsidRPr="00AC737C">
                <w:rPr>
                  <w:rFonts w:asciiTheme="minorHAnsi" w:hAnsiTheme="minorHAnsi"/>
                  <w:b/>
                  <w:bCs/>
                  <w:color w:val="000000"/>
                  <w:sz w:val="22"/>
                  <w:szCs w:val="22"/>
                  <w:highlight w:val="yellow"/>
                  <w:rtl/>
                </w:rPr>
                <w:t xml:space="preserve"> </w:t>
              </w:r>
              <w:r w:rsidRPr="00AC737C">
                <w:rPr>
                  <w:rFonts w:ascii="Arial" w:hAnsi="Arial" w:hint="cs"/>
                  <w:b/>
                  <w:bCs/>
                  <w:color w:val="000000"/>
                  <w:sz w:val="22"/>
                  <w:szCs w:val="22"/>
                  <w:highlight w:val="yellow"/>
                  <w:rtl/>
                </w:rPr>
                <w:t>הלוואי</w:t>
              </w:r>
              <w:r w:rsidRPr="00AC737C">
                <w:rPr>
                  <w:rFonts w:asciiTheme="minorHAnsi" w:hAnsiTheme="minorHAnsi"/>
                  <w:b/>
                  <w:bCs/>
                  <w:color w:val="000000"/>
                  <w:sz w:val="22"/>
                  <w:szCs w:val="22"/>
                  <w:highlight w:val="yellow"/>
                  <w:rtl/>
                </w:rPr>
                <w:t xml:space="preserve"> </w:t>
              </w:r>
              <w:r w:rsidRPr="00AC737C">
                <w:rPr>
                  <w:rFonts w:ascii="Arial" w:hAnsi="Arial" w:hint="cs"/>
                  <w:b/>
                  <w:bCs/>
                  <w:color w:val="000000"/>
                  <w:sz w:val="22"/>
                  <w:szCs w:val="22"/>
                  <w:highlight w:val="yellow"/>
                  <w:rtl/>
                </w:rPr>
                <w:t>אינן</w:t>
              </w:r>
              <w:r w:rsidRPr="00AC737C">
                <w:rPr>
                  <w:rFonts w:asciiTheme="minorHAnsi" w:hAnsiTheme="minorHAnsi"/>
                  <w:b/>
                  <w:bCs/>
                  <w:color w:val="000000"/>
                  <w:sz w:val="22"/>
                  <w:szCs w:val="22"/>
                  <w:highlight w:val="yellow"/>
                  <w:rtl/>
                </w:rPr>
                <w:t xml:space="preserve"> </w:t>
              </w:r>
              <w:r w:rsidRPr="00AC737C">
                <w:rPr>
                  <w:rFonts w:ascii="Arial" w:hAnsi="Arial" w:hint="cs"/>
                  <w:b/>
                  <w:bCs/>
                  <w:color w:val="000000"/>
                  <w:sz w:val="22"/>
                  <w:szCs w:val="22"/>
                  <w:highlight w:val="yellow"/>
                  <w:rtl/>
                </w:rPr>
                <w:t>שכיחות</w:t>
              </w:r>
            </w:ins>
            <w:ins w:id="1320" w:author="Rohald, Ayala" w:date="2014-07-12T13:58:00Z">
              <w:r w:rsidRPr="00AC737C">
                <w:rPr>
                  <w:rFonts w:asciiTheme="minorHAnsi" w:hAnsiTheme="minorHAnsi"/>
                  <w:b/>
                  <w:bCs/>
                  <w:color w:val="000000"/>
                  <w:sz w:val="22"/>
                  <w:szCs w:val="22"/>
                  <w:highlight w:val="yellow"/>
                  <w:rtl/>
                </w:rPr>
                <w:t xml:space="preserve"> </w:t>
              </w:r>
            </w:ins>
            <w:r w:rsidRPr="00AC737C">
              <w:rPr>
                <w:rFonts w:asciiTheme="minorHAnsi" w:hAnsiTheme="minorHAnsi"/>
                <w:b/>
                <w:bCs/>
                <w:color w:val="00B050"/>
                <w:sz w:val="22"/>
                <w:szCs w:val="22"/>
              </w:rPr>
              <w:t xml:space="preserve">(uncommon) </w:t>
            </w:r>
            <w:r w:rsidRPr="00AC737C">
              <w:rPr>
                <w:rFonts w:asciiTheme="minorHAnsi" w:hAnsiTheme="minorHAnsi"/>
                <w:b/>
                <w:bCs/>
                <w:color w:val="00B050"/>
                <w:sz w:val="22"/>
                <w:szCs w:val="22"/>
                <w:rtl/>
              </w:rPr>
              <w:t xml:space="preserve"> </w:t>
            </w:r>
            <w:r w:rsidRPr="00AC737C">
              <w:rPr>
                <w:rFonts w:ascii="Arial" w:hAnsi="Arial" w:hint="cs"/>
                <w:b/>
                <w:bCs/>
                <w:color w:val="00B050"/>
                <w:sz w:val="22"/>
                <w:szCs w:val="22"/>
                <w:rtl/>
              </w:rPr>
              <w:t>תופעות</w:t>
            </w:r>
            <w:r w:rsidRPr="00AC737C">
              <w:rPr>
                <w:rFonts w:asciiTheme="minorHAnsi" w:hAnsiTheme="minorHAnsi"/>
                <w:b/>
                <w:bCs/>
                <w:color w:val="00B050"/>
                <w:sz w:val="22"/>
                <w:szCs w:val="22"/>
              </w:rPr>
              <w:t xml:space="preserve"> </w:t>
            </w:r>
            <w:r w:rsidRPr="00AC737C">
              <w:rPr>
                <w:rFonts w:ascii="Arial" w:hAnsi="Arial" w:hint="cs"/>
                <w:b/>
                <w:bCs/>
                <w:color w:val="00B050"/>
                <w:sz w:val="22"/>
                <w:szCs w:val="22"/>
                <w:rtl/>
              </w:rPr>
              <w:t>שמופיעות</w:t>
            </w:r>
            <w:r w:rsidRPr="00AC737C">
              <w:rPr>
                <w:rFonts w:asciiTheme="minorHAnsi" w:hAnsiTheme="minorHAnsi"/>
                <w:b/>
                <w:bCs/>
                <w:color w:val="00B050"/>
                <w:sz w:val="22"/>
                <w:szCs w:val="22"/>
              </w:rPr>
              <w:t xml:space="preserve"> </w:t>
            </w:r>
            <w:r w:rsidRPr="00AC737C">
              <w:rPr>
                <w:rFonts w:ascii="Arial" w:hAnsi="Arial" w:hint="cs"/>
                <w:b/>
                <w:bCs/>
                <w:color w:val="00B050"/>
                <w:sz w:val="22"/>
                <w:szCs w:val="22"/>
                <w:rtl/>
              </w:rPr>
              <w:t>ב</w:t>
            </w:r>
            <w:r w:rsidRPr="00AC737C">
              <w:rPr>
                <w:rFonts w:asciiTheme="minorHAnsi" w:hAnsiTheme="minorHAnsi"/>
                <w:b/>
                <w:bCs/>
                <w:color w:val="00B050"/>
                <w:sz w:val="22"/>
                <w:szCs w:val="22"/>
              </w:rPr>
              <w:t xml:space="preserve"> 10 - 1 </w:t>
            </w:r>
            <w:r w:rsidRPr="00AC737C">
              <w:rPr>
                <w:rFonts w:ascii="Arial" w:hAnsi="Arial" w:hint="cs"/>
                <w:b/>
                <w:bCs/>
                <w:color w:val="00B050"/>
                <w:sz w:val="22"/>
                <w:szCs w:val="22"/>
                <w:rtl/>
              </w:rPr>
              <w:t>משתמשים</w:t>
            </w:r>
            <w:r w:rsidRPr="00AC737C">
              <w:rPr>
                <w:rFonts w:asciiTheme="minorHAnsi" w:hAnsiTheme="minorHAnsi"/>
                <w:b/>
                <w:bCs/>
                <w:color w:val="00B050"/>
                <w:sz w:val="22"/>
                <w:szCs w:val="22"/>
              </w:rPr>
              <w:t xml:space="preserve"> </w:t>
            </w:r>
            <w:r w:rsidRPr="00AC737C">
              <w:rPr>
                <w:rFonts w:ascii="Arial" w:hAnsi="Arial" w:hint="cs"/>
                <w:b/>
                <w:bCs/>
                <w:color w:val="00B050"/>
                <w:sz w:val="22"/>
                <w:szCs w:val="22"/>
                <w:rtl/>
              </w:rPr>
              <w:t>מתוך</w:t>
            </w:r>
            <w:r w:rsidRPr="00AC737C">
              <w:rPr>
                <w:rFonts w:asciiTheme="minorHAnsi" w:hAnsiTheme="minorHAnsi"/>
                <w:b/>
                <w:bCs/>
                <w:color w:val="00B050"/>
                <w:sz w:val="22"/>
                <w:szCs w:val="22"/>
              </w:rPr>
              <w:t xml:space="preserve"> </w:t>
            </w:r>
            <w:r w:rsidRPr="00AC737C">
              <w:rPr>
                <w:rFonts w:asciiTheme="minorHAnsi" w:hAnsiTheme="minorHAnsi"/>
                <w:b/>
                <w:bCs/>
                <w:color w:val="00B050"/>
                <w:sz w:val="22"/>
                <w:szCs w:val="22"/>
                <w:rtl/>
              </w:rPr>
              <w:t xml:space="preserve"> </w:t>
            </w:r>
            <w:r w:rsidRPr="00AC737C">
              <w:rPr>
                <w:rFonts w:asciiTheme="minorHAnsi" w:hAnsiTheme="minorHAnsi"/>
                <w:b/>
                <w:bCs/>
                <w:color w:val="00B050"/>
                <w:sz w:val="22"/>
                <w:szCs w:val="22"/>
              </w:rPr>
              <w:t>1,000</w:t>
            </w:r>
          </w:p>
          <w:p w:rsidR="006C6CDA" w:rsidRPr="00AC737C" w:rsidDel="001C6153" w:rsidRDefault="006C6CDA" w:rsidP="006C6CDA">
            <w:pPr>
              <w:rPr>
                <w:ins w:id="1321" w:author="Talias, Shiran (Ext)" w:date="2013-03-12T13:36:00Z"/>
                <w:del w:id="1322" w:author="Rohald, Ayala" w:date="2014-07-12T13:57:00Z"/>
                <w:rFonts w:asciiTheme="minorHAnsi" w:hAnsiTheme="minorHAnsi"/>
                <w:color w:val="000000"/>
                <w:sz w:val="22"/>
                <w:szCs w:val="22"/>
                <w:highlight w:val="yellow"/>
                <w:rtl/>
              </w:rPr>
            </w:pPr>
            <w:ins w:id="1323" w:author="Talias, Shiran (Ext)" w:date="2013-03-12T13:35:00Z">
              <w:del w:id="1324" w:author="Rohald, Ayala" w:date="2014-07-12T13:57:00Z">
                <w:r w:rsidRPr="00AC737C" w:rsidDel="001C6153">
                  <w:rPr>
                    <w:rFonts w:asciiTheme="minorHAnsi" w:hAnsiTheme="minorHAnsi"/>
                    <w:color w:val="000000"/>
                    <w:sz w:val="22"/>
                    <w:szCs w:val="22"/>
                    <w:highlight w:val="yellow"/>
                    <w:rtl/>
                  </w:rPr>
                  <w:delText>(</w:delText>
                </w:r>
                <w:r w:rsidRPr="00AC737C" w:rsidDel="001C6153">
                  <w:rPr>
                    <w:rFonts w:ascii="Arial" w:hAnsi="Arial" w:hint="cs"/>
                    <w:color w:val="000000"/>
                    <w:sz w:val="22"/>
                    <w:szCs w:val="22"/>
                    <w:highlight w:val="yellow"/>
                    <w:rtl/>
                  </w:rPr>
                  <w:delText>תופעות</w:delText>
                </w:r>
                <w:r w:rsidRPr="00AC737C" w:rsidDel="001C6153">
                  <w:rPr>
                    <w:rFonts w:asciiTheme="minorHAnsi" w:hAnsiTheme="minorHAnsi"/>
                    <w:color w:val="000000"/>
                    <w:sz w:val="22"/>
                    <w:szCs w:val="22"/>
                    <w:highlight w:val="yellow"/>
                    <w:rtl/>
                  </w:rPr>
                  <w:delText xml:space="preserve"> </w:delText>
                </w:r>
                <w:r w:rsidRPr="00AC737C" w:rsidDel="001C6153">
                  <w:rPr>
                    <w:rFonts w:ascii="Arial" w:hAnsi="Arial" w:hint="cs"/>
                    <w:color w:val="000000"/>
                    <w:sz w:val="22"/>
                    <w:szCs w:val="22"/>
                    <w:highlight w:val="yellow"/>
                    <w:rtl/>
                  </w:rPr>
                  <w:delText>לוואי</w:delText>
                </w:r>
                <w:r w:rsidRPr="00AC737C" w:rsidDel="001C6153">
                  <w:rPr>
                    <w:rFonts w:asciiTheme="minorHAnsi" w:hAnsiTheme="minorHAnsi"/>
                    <w:color w:val="000000"/>
                    <w:sz w:val="22"/>
                    <w:szCs w:val="22"/>
                    <w:highlight w:val="yellow"/>
                    <w:rtl/>
                  </w:rPr>
                  <w:delText xml:space="preserve"> </w:delText>
                </w:r>
                <w:r w:rsidRPr="00AC737C" w:rsidDel="001C6153">
                  <w:rPr>
                    <w:rFonts w:ascii="Arial" w:hAnsi="Arial" w:hint="cs"/>
                    <w:color w:val="000000"/>
                    <w:sz w:val="22"/>
                    <w:szCs w:val="22"/>
                    <w:highlight w:val="yellow"/>
                    <w:rtl/>
                  </w:rPr>
                  <w:delText>אלה</w:delText>
                </w:r>
                <w:r w:rsidRPr="00AC737C" w:rsidDel="001C6153">
                  <w:rPr>
                    <w:rFonts w:asciiTheme="minorHAnsi" w:hAnsiTheme="minorHAnsi"/>
                    <w:color w:val="000000"/>
                    <w:sz w:val="22"/>
                    <w:szCs w:val="22"/>
                    <w:highlight w:val="yellow"/>
                    <w:rtl/>
                  </w:rPr>
                  <w:delText xml:space="preserve"> </w:delText>
                </w:r>
                <w:r w:rsidRPr="00AC737C" w:rsidDel="001C6153">
                  <w:rPr>
                    <w:rFonts w:ascii="Arial" w:hAnsi="Arial" w:hint="cs"/>
                    <w:color w:val="000000"/>
                    <w:sz w:val="22"/>
                    <w:szCs w:val="22"/>
                    <w:highlight w:val="yellow"/>
                    <w:rtl/>
                  </w:rPr>
                  <w:delText>עלולות</w:delText>
                </w:r>
                <w:r w:rsidRPr="00AC737C" w:rsidDel="001C6153">
                  <w:rPr>
                    <w:rFonts w:asciiTheme="minorHAnsi" w:hAnsiTheme="minorHAnsi"/>
                    <w:color w:val="000000"/>
                    <w:sz w:val="22"/>
                    <w:szCs w:val="22"/>
                    <w:highlight w:val="yellow"/>
                    <w:rtl/>
                  </w:rPr>
                  <w:delText xml:space="preserve"> </w:delText>
                </w:r>
                <w:r w:rsidRPr="00AC737C" w:rsidDel="001C6153">
                  <w:rPr>
                    <w:rFonts w:ascii="Arial" w:hAnsi="Arial" w:hint="cs"/>
                    <w:color w:val="000000"/>
                    <w:sz w:val="22"/>
                    <w:szCs w:val="22"/>
                    <w:highlight w:val="yellow"/>
                    <w:rtl/>
                  </w:rPr>
                  <w:delText>להשפיע</w:delText>
                </w:r>
                <w:r w:rsidRPr="00AC737C" w:rsidDel="001C6153">
                  <w:rPr>
                    <w:rFonts w:asciiTheme="minorHAnsi" w:hAnsiTheme="minorHAnsi"/>
                    <w:color w:val="000000"/>
                    <w:sz w:val="22"/>
                    <w:szCs w:val="22"/>
                    <w:highlight w:val="yellow"/>
                    <w:rtl/>
                  </w:rPr>
                  <w:delText xml:space="preserve"> </w:delText>
                </w:r>
                <w:r w:rsidRPr="00AC737C" w:rsidDel="001C6153">
                  <w:rPr>
                    <w:rFonts w:ascii="Arial" w:hAnsi="Arial" w:hint="cs"/>
                    <w:color w:val="000000"/>
                    <w:sz w:val="22"/>
                    <w:szCs w:val="22"/>
                    <w:highlight w:val="yellow"/>
                    <w:rtl/>
                  </w:rPr>
                  <w:delText>על</w:delText>
                </w:r>
                <w:r w:rsidRPr="00AC737C" w:rsidDel="001C6153">
                  <w:rPr>
                    <w:rFonts w:asciiTheme="minorHAnsi" w:hAnsiTheme="minorHAnsi"/>
                    <w:color w:val="000000"/>
                    <w:sz w:val="22"/>
                    <w:szCs w:val="22"/>
                    <w:highlight w:val="yellow"/>
                    <w:rtl/>
                  </w:rPr>
                  <w:delText xml:space="preserve"> </w:delText>
                </w:r>
              </w:del>
            </w:ins>
            <w:ins w:id="1325" w:author="Atias, Elinor" w:date="2013-03-22T00:29:00Z">
              <w:del w:id="1326" w:author="Rohald, Ayala" w:date="2014-07-12T13:57:00Z">
                <w:r w:rsidRPr="00AC737C" w:rsidDel="001C6153">
                  <w:rPr>
                    <w:rFonts w:ascii="Arial" w:hAnsi="Arial" w:hint="cs"/>
                    <w:color w:val="000000"/>
                    <w:sz w:val="22"/>
                    <w:szCs w:val="22"/>
                    <w:highlight w:val="yellow"/>
                    <w:rtl/>
                  </w:rPr>
                  <w:delText>בין</w:delText>
                </w:r>
                <w:r w:rsidRPr="00AC737C" w:rsidDel="001C6153">
                  <w:rPr>
                    <w:rFonts w:asciiTheme="minorHAnsi" w:hAnsiTheme="minorHAnsi"/>
                    <w:color w:val="000000"/>
                    <w:sz w:val="22"/>
                    <w:szCs w:val="22"/>
                    <w:highlight w:val="yellow"/>
                    <w:rtl/>
                  </w:rPr>
                  <w:delText xml:space="preserve"> 1 </w:delText>
                </w:r>
                <w:r w:rsidRPr="00AC737C" w:rsidDel="001C6153">
                  <w:rPr>
                    <w:rFonts w:ascii="Arial" w:hAnsi="Arial" w:hint="cs"/>
                    <w:color w:val="000000"/>
                    <w:sz w:val="22"/>
                    <w:szCs w:val="22"/>
                    <w:highlight w:val="yellow"/>
                    <w:rtl/>
                  </w:rPr>
                  <w:delText>ל</w:delText>
                </w:r>
                <w:r w:rsidRPr="00AC737C" w:rsidDel="001C6153">
                  <w:rPr>
                    <w:rFonts w:asciiTheme="minorHAnsi" w:hAnsiTheme="minorHAnsi"/>
                    <w:color w:val="000000"/>
                    <w:sz w:val="22"/>
                    <w:szCs w:val="22"/>
                    <w:highlight w:val="yellow"/>
                    <w:rtl/>
                  </w:rPr>
                  <w:delText xml:space="preserve"> - 10 </w:delText>
                </w:r>
                <w:r w:rsidRPr="00AC737C" w:rsidDel="001C6153">
                  <w:rPr>
                    <w:rFonts w:ascii="Arial" w:hAnsi="Arial" w:hint="cs"/>
                    <w:color w:val="000000"/>
                    <w:sz w:val="22"/>
                    <w:szCs w:val="22"/>
                    <w:highlight w:val="yellow"/>
                    <w:rtl/>
                  </w:rPr>
                  <w:delText>מתוך</w:delText>
                </w:r>
                <w:r w:rsidRPr="00AC737C" w:rsidDel="001C6153">
                  <w:rPr>
                    <w:rFonts w:asciiTheme="minorHAnsi" w:hAnsiTheme="minorHAnsi"/>
                    <w:color w:val="000000"/>
                    <w:sz w:val="22"/>
                    <w:szCs w:val="22"/>
                    <w:highlight w:val="yellow"/>
                    <w:rtl/>
                  </w:rPr>
                  <w:delText xml:space="preserve"> 1,000</w:delText>
                </w:r>
              </w:del>
            </w:ins>
            <w:ins w:id="1327" w:author="Talias, Shiran (Ext)" w:date="2013-03-12T13:35:00Z">
              <w:del w:id="1328" w:author="Rohald, Ayala" w:date="2014-07-12T13:57:00Z">
                <w:r w:rsidRPr="00AC737C" w:rsidDel="001C6153">
                  <w:rPr>
                    <w:rFonts w:asciiTheme="minorHAnsi" w:hAnsiTheme="minorHAnsi"/>
                    <w:color w:val="000000"/>
                    <w:sz w:val="22"/>
                    <w:szCs w:val="22"/>
                    <w:highlight w:val="yellow"/>
                    <w:rtl/>
                  </w:rPr>
                  <w:delText>)</w:delText>
                </w:r>
              </w:del>
            </w:ins>
          </w:p>
          <w:p w:rsidR="006C6CDA" w:rsidRPr="00AC737C" w:rsidRDefault="006C6CDA" w:rsidP="00036B79">
            <w:pPr>
              <w:numPr>
                <w:ilvl w:val="0"/>
                <w:numId w:val="14"/>
              </w:numPr>
              <w:rPr>
                <w:ins w:id="1329" w:author="Rohald, Ayala" w:date="2014-07-12T14:09:00Z"/>
                <w:rFonts w:asciiTheme="minorHAnsi" w:hAnsiTheme="minorHAnsi"/>
                <w:color w:val="000000"/>
                <w:sz w:val="22"/>
                <w:szCs w:val="22"/>
                <w:highlight w:val="yellow"/>
              </w:rPr>
            </w:pPr>
            <w:ins w:id="1330" w:author="Talias, Shiran (Ext)" w:date="2013-03-12T13:36:00Z">
              <w:r w:rsidRPr="00AC737C">
                <w:rPr>
                  <w:rFonts w:ascii="Arial" w:hAnsi="Arial" w:hint="cs"/>
                  <w:color w:val="000000"/>
                  <w:sz w:val="22"/>
                  <w:szCs w:val="22"/>
                  <w:highlight w:val="yellow"/>
                  <w:rtl/>
                </w:rPr>
                <w:t>קוצר</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נשימה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קשיים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בנשימה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בזמן</w:t>
              </w:r>
              <w:r w:rsidRPr="00AC737C">
                <w:rPr>
                  <w:rFonts w:asciiTheme="minorHAnsi" w:hAnsiTheme="minorHAnsi"/>
                  <w:color w:val="000000"/>
                  <w:sz w:val="22"/>
                  <w:szCs w:val="22"/>
                  <w:highlight w:val="yellow"/>
                  <w:rtl/>
                </w:rPr>
                <w:t xml:space="preserve"> </w:t>
              </w:r>
            </w:ins>
            <w:ins w:id="1331" w:author="Talias, Shiran (Ext)" w:date="2013-03-12T13:37:00Z">
              <w:r w:rsidRPr="00AC737C">
                <w:rPr>
                  <w:rFonts w:ascii="Arial" w:hAnsi="Arial" w:hint="cs"/>
                  <w:color w:val="000000"/>
                  <w:sz w:val="22"/>
                  <w:szCs w:val="22"/>
                  <w:highlight w:val="yellow"/>
                  <w:rtl/>
                </w:rPr>
                <w:t>שכיבה</w:t>
              </w:r>
              <w:r w:rsidRPr="00AC737C">
                <w:rPr>
                  <w:rFonts w:asciiTheme="minorHAnsi" w:hAnsiTheme="minorHAnsi"/>
                  <w:color w:val="000000"/>
                  <w:sz w:val="22"/>
                  <w:szCs w:val="22"/>
                  <w:highlight w:val="yellow"/>
                  <w:rtl/>
                </w:rPr>
                <w:t xml:space="preserve">, </w:t>
              </w:r>
            </w:ins>
            <w:ins w:id="1332" w:author="Talias, Shiran (Ext)" w:date="2013-03-12T13:38:00Z">
              <w:r w:rsidRPr="00AC737C">
                <w:rPr>
                  <w:rFonts w:ascii="Arial" w:hAnsi="Arial" w:hint="cs"/>
                  <w:color w:val="000000"/>
                  <w:sz w:val="22"/>
                  <w:szCs w:val="22"/>
                  <w:highlight w:val="yellow"/>
                  <w:rtl/>
                </w:rPr>
                <w:t>נפיחות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בכפות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הרגליים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או</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הרגליים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סימנים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w:t>
              </w:r>
              <w:r w:rsidRPr="00AC737C">
                <w:rPr>
                  <w:rFonts w:asciiTheme="minorHAnsi" w:hAnsiTheme="minorHAnsi"/>
                  <w:color w:val="000000"/>
                  <w:sz w:val="22"/>
                  <w:szCs w:val="22"/>
                  <w:highlight w:val="yellow"/>
                  <w:rtl/>
                </w:rPr>
                <w:t xml:space="preserve"> </w:t>
              </w:r>
            </w:ins>
            <w:ins w:id="1333" w:author="Talias, Shiran (Ext)" w:date="2013-03-12T13:39:00Z">
              <w:r w:rsidRPr="00AC737C">
                <w:rPr>
                  <w:rFonts w:ascii="Arial" w:hAnsi="Arial" w:hint="cs"/>
                  <w:color w:val="000000"/>
                  <w:sz w:val="22"/>
                  <w:szCs w:val="22"/>
                  <w:highlight w:val="yellow"/>
                  <w:rtl/>
                </w:rPr>
                <w:t>אי</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ספיקת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לב</w:t>
              </w:r>
            </w:ins>
          </w:p>
          <w:p w:rsidR="006C6CDA" w:rsidRPr="00AC737C" w:rsidDel="00337D88" w:rsidRDefault="006C6CDA" w:rsidP="00036B79">
            <w:pPr>
              <w:numPr>
                <w:ilvl w:val="0"/>
                <w:numId w:val="14"/>
              </w:numPr>
              <w:rPr>
                <w:ins w:id="1334" w:author="Talias, Shiran (Ext)" w:date="2013-03-12T13:39:00Z"/>
                <w:del w:id="1335" w:author="Rohald, Ayala" w:date="2014-07-12T14:09:00Z"/>
                <w:rFonts w:asciiTheme="minorHAnsi" w:hAnsiTheme="minorHAnsi"/>
                <w:color w:val="000000"/>
                <w:sz w:val="22"/>
                <w:szCs w:val="22"/>
                <w:highlight w:val="yellow"/>
              </w:rPr>
            </w:pPr>
            <w:ins w:id="1336" w:author="Rohald, Ayala" w:date="2014-07-12T14:09:00Z">
              <w:r w:rsidRPr="00AC737C">
                <w:rPr>
                  <w:rFonts w:ascii="Arial" w:hAnsi="Arial" w:hint="cs"/>
                  <w:color w:val="000000"/>
                  <w:sz w:val="22"/>
                  <w:szCs w:val="22"/>
                  <w:highlight w:val="yellow"/>
                  <w:rtl/>
                </w:rPr>
                <w:t>פריחה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גירוד</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סרפדת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קשיים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בנשימה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או</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בבליעה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סחרחורת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סימנים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תגובה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אלרגית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חמורה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רגישות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יתר</w:t>
              </w:r>
              <w:r w:rsidRPr="00AC737C">
                <w:rPr>
                  <w:rFonts w:asciiTheme="minorHAnsi" w:hAnsiTheme="minorHAnsi"/>
                  <w:color w:val="000000"/>
                  <w:sz w:val="22"/>
                  <w:szCs w:val="22"/>
                  <w:highlight w:val="yellow"/>
                  <w:rtl/>
                </w:rPr>
                <w:t>)</w:t>
              </w:r>
            </w:ins>
          </w:p>
          <w:p w:rsidR="006C6CDA" w:rsidRPr="00AC737C" w:rsidRDefault="006C6CDA" w:rsidP="00036B79">
            <w:pPr>
              <w:numPr>
                <w:ilvl w:val="0"/>
                <w:numId w:val="14"/>
              </w:numPr>
              <w:rPr>
                <w:ins w:id="1337" w:author="Rohald, Ayala" w:date="2014-07-12T14:02:00Z"/>
                <w:rFonts w:asciiTheme="minorHAnsi" w:hAnsiTheme="minorHAnsi"/>
                <w:color w:val="000000"/>
                <w:sz w:val="22"/>
                <w:szCs w:val="22"/>
                <w:highlight w:val="yellow"/>
              </w:rPr>
            </w:pPr>
            <w:ins w:id="1338" w:author="Talias, Shiran (Ext)" w:date="2013-03-12T13:39:00Z">
              <w:r w:rsidRPr="00AC737C">
                <w:rPr>
                  <w:rFonts w:ascii="Arial" w:hAnsi="Arial" w:hint="cs"/>
                  <w:color w:val="000000"/>
                  <w:sz w:val="22"/>
                  <w:szCs w:val="22"/>
                  <w:highlight w:val="yellow"/>
                  <w:rtl/>
                </w:rPr>
                <w:t>נפיחות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ו</w:t>
              </w:r>
              <w:r w:rsidRPr="00AC737C">
                <w:rPr>
                  <w:rFonts w:asciiTheme="minorHAnsi" w:hAnsiTheme="minorHAnsi"/>
                  <w:color w:val="000000"/>
                  <w:sz w:val="22"/>
                  <w:szCs w:val="22"/>
                  <w:highlight w:val="yellow"/>
                  <w:rtl/>
                </w:rPr>
                <w:t>/</w:t>
              </w:r>
              <w:r w:rsidRPr="00AC737C">
                <w:rPr>
                  <w:rFonts w:ascii="Arial" w:hAnsi="Arial" w:hint="cs"/>
                  <w:color w:val="000000"/>
                  <w:sz w:val="22"/>
                  <w:szCs w:val="22"/>
                  <w:highlight w:val="yellow"/>
                  <w:rtl/>
                </w:rPr>
                <w:t>או</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כאב</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באחת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הרגליים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בדרך</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כלל</w:t>
              </w:r>
              <w:r w:rsidRPr="00AC737C">
                <w:rPr>
                  <w:rFonts w:asciiTheme="minorHAnsi" w:hAnsiTheme="minorHAnsi"/>
                  <w:color w:val="000000"/>
                  <w:sz w:val="22"/>
                  <w:szCs w:val="22"/>
                  <w:highlight w:val="yellow"/>
                  <w:rtl/>
                </w:rPr>
                <w:t xml:space="preserve"> </w:t>
              </w:r>
            </w:ins>
            <w:ins w:id="1339" w:author="Talias, Shiran (Ext)" w:date="2013-03-12T13:40:00Z">
              <w:r w:rsidRPr="00AC737C">
                <w:rPr>
                  <w:rFonts w:ascii="Arial" w:hAnsi="Arial" w:hint="cs"/>
                  <w:color w:val="000000"/>
                  <w:sz w:val="22"/>
                  <w:szCs w:val="22"/>
                  <w:highlight w:val="yellow"/>
                  <w:rtl/>
                </w:rPr>
                <w:t>בשוק</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אדמומיות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או</w:t>
              </w:r>
              <w:r w:rsidRPr="00AC737C">
                <w:rPr>
                  <w:rFonts w:asciiTheme="minorHAnsi" w:hAnsiTheme="minorHAnsi"/>
                  <w:color w:val="000000"/>
                  <w:sz w:val="22"/>
                  <w:szCs w:val="22"/>
                  <w:highlight w:val="yellow"/>
                  <w:rtl/>
                </w:rPr>
                <w:t xml:space="preserve"> </w:t>
              </w:r>
            </w:ins>
            <w:ins w:id="1340" w:author="Talias, Shiran (Ext)" w:date="2013-03-12T13:42:00Z">
              <w:r w:rsidRPr="00AC737C">
                <w:rPr>
                  <w:rFonts w:ascii="Arial" w:hAnsi="Arial" w:hint="cs"/>
                  <w:color w:val="000000"/>
                  <w:sz w:val="22"/>
                  <w:szCs w:val="22"/>
                  <w:highlight w:val="yellow"/>
                  <w:rtl/>
                </w:rPr>
                <w:t>עור</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חמים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באזור</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המושפע</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סימנים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חסימת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כלי</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דם</w:t>
              </w:r>
            </w:ins>
            <w:ins w:id="1341" w:author="Talias, Shiran (Ext)" w:date="2013-03-12T13:44:00Z">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וריד</w:t>
              </w:r>
              <w:r w:rsidRPr="00AC737C">
                <w:rPr>
                  <w:rFonts w:asciiTheme="minorHAnsi" w:hAnsiTheme="minorHAnsi"/>
                  <w:color w:val="000000"/>
                  <w:sz w:val="22"/>
                  <w:szCs w:val="22"/>
                  <w:highlight w:val="yellow"/>
                  <w:rtl/>
                </w:rPr>
                <w:t>/</w:t>
              </w:r>
              <w:r w:rsidRPr="00AC737C">
                <w:rPr>
                  <w:rFonts w:ascii="Arial" w:hAnsi="Arial" w:hint="cs"/>
                  <w:color w:val="000000"/>
                  <w:sz w:val="22"/>
                  <w:szCs w:val="22"/>
                  <w:highlight w:val="yellow"/>
                  <w:rtl/>
                </w:rPr>
                <w:t>עורק</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ברגליים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עקב</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קריש</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דם</w:t>
              </w:r>
              <w:r w:rsidRPr="00AC737C">
                <w:rPr>
                  <w:rFonts w:asciiTheme="minorHAnsi" w:hAnsiTheme="minorHAnsi"/>
                  <w:color w:val="000000"/>
                  <w:sz w:val="22"/>
                  <w:szCs w:val="22"/>
                  <w:highlight w:val="yellow"/>
                  <w:rtl/>
                </w:rPr>
                <w:t xml:space="preserve">. </w:t>
              </w:r>
            </w:ins>
          </w:p>
          <w:p w:rsidR="006C6CDA" w:rsidRPr="00AC737C" w:rsidRDefault="006C6CDA" w:rsidP="00036B79">
            <w:pPr>
              <w:numPr>
                <w:ilvl w:val="0"/>
                <w:numId w:val="14"/>
              </w:numPr>
              <w:rPr>
                <w:ins w:id="1342" w:author="Talias, Shiran (Ext)" w:date="2013-03-12T13:48:00Z"/>
                <w:rFonts w:asciiTheme="minorHAnsi" w:hAnsiTheme="minorHAnsi"/>
                <w:color w:val="000000"/>
                <w:sz w:val="22"/>
                <w:szCs w:val="22"/>
                <w:highlight w:val="yellow"/>
              </w:rPr>
            </w:pPr>
            <w:ins w:id="1343" w:author="Talias, Shiran (Ext)" w:date="2013-03-12T13:45:00Z">
              <w:r w:rsidRPr="00AC737C">
                <w:rPr>
                  <w:rFonts w:ascii="Arial" w:hAnsi="Arial" w:hint="cs"/>
                  <w:color w:val="000000"/>
                  <w:sz w:val="22"/>
                  <w:szCs w:val="22"/>
                  <w:highlight w:val="yellow"/>
                  <w:rtl/>
                </w:rPr>
                <w:t>התקפה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פתאומית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קוצר</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נשימה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כאב</w:t>
              </w:r>
            </w:ins>
            <w:ins w:id="1344" w:author="Talias, Shiran (Ext)" w:date="2013-03-12T14:35:00Z">
              <w:r w:rsidRPr="00AC737C">
                <w:rPr>
                  <w:rFonts w:asciiTheme="minorHAnsi" w:hAnsiTheme="minorHAnsi"/>
                  <w:color w:val="000000"/>
                  <w:sz w:val="22"/>
                  <w:szCs w:val="22"/>
                  <w:highlight w:val="yellow"/>
                </w:rPr>
                <w:t xml:space="preserve"> </w:t>
              </w:r>
            </w:ins>
            <w:ins w:id="1345" w:author="Talias, Shiran (Ext)" w:date="2013-03-12T13:45:00Z">
              <w:r w:rsidRPr="00AC737C">
                <w:rPr>
                  <w:rFonts w:ascii="Arial" w:hAnsi="Arial" w:hint="cs"/>
                  <w:color w:val="000000"/>
                  <w:sz w:val="22"/>
                  <w:szCs w:val="22"/>
                  <w:highlight w:val="yellow"/>
                  <w:rtl/>
                </w:rPr>
                <w:t>בחזה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או</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שיעול</w:t>
              </w:r>
              <w:r w:rsidRPr="00AC737C">
                <w:rPr>
                  <w:rFonts w:asciiTheme="minorHAnsi" w:hAnsiTheme="minorHAnsi"/>
                  <w:color w:val="000000"/>
                  <w:sz w:val="22"/>
                  <w:szCs w:val="22"/>
                  <w:highlight w:val="yellow"/>
                  <w:rtl/>
                </w:rPr>
                <w:t xml:space="preserve"> </w:t>
              </w:r>
            </w:ins>
            <w:ins w:id="1346" w:author="Talias, Shiran (Ext)" w:date="2013-03-12T13:46:00Z">
              <w:r w:rsidRPr="00AC737C">
                <w:rPr>
                  <w:rFonts w:ascii="Arial" w:hAnsi="Arial" w:hint="cs"/>
                  <w:color w:val="000000"/>
                  <w:sz w:val="22"/>
                  <w:szCs w:val="22"/>
                  <w:highlight w:val="yellow"/>
                  <w:rtl/>
                </w:rPr>
                <w:t>דמי</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סימנים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פוטנציאלים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תסחיף</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ריאתי</w:t>
              </w:r>
            </w:ins>
            <w:ins w:id="1347" w:author="Talias, Shiran (Ext)" w:date="2013-03-12T13:47:00Z">
              <w:r w:rsidRPr="00AC737C">
                <w:rPr>
                  <w:rFonts w:asciiTheme="minorHAnsi" w:hAnsiTheme="minorHAnsi"/>
                  <w:color w:val="000000"/>
                  <w:sz w:val="22"/>
                  <w:szCs w:val="22"/>
                  <w:highlight w:val="yellow"/>
                  <w:rtl/>
                </w:rPr>
                <w:t xml:space="preserve"> (</w:t>
              </w:r>
            </w:ins>
            <w:ins w:id="1348" w:author="Talias, Shiran (Ext)" w:date="2013-03-12T13:48:00Z">
              <w:r w:rsidRPr="00AC737C">
                <w:rPr>
                  <w:rFonts w:ascii="Arial" w:hAnsi="Arial" w:hint="cs"/>
                  <w:color w:val="000000"/>
                  <w:sz w:val="22"/>
                  <w:szCs w:val="22"/>
                  <w:highlight w:val="yellow"/>
                  <w:rtl/>
                </w:rPr>
                <w:t>מצב</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המתרחש</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כאשר</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כאשר</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עורק</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אחד</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או</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יותר</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בריאות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שלך</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נחסם</w:t>
              </w:r>
              <w:r w:rsidRPr="00AC737C">
                <w:rPr>
                  <w:rFonts w:asciiTheme="minorHAnsi" w:hAnsiTheme="minorHAnsi"/>
                  <w:color w:val="000000"/>
                  <w:sz w:val="22"/>
                  <w:szCs w:val="22"/>
                  <w:highlight w:val="yellow"/>
                  <w:rtl/>
                </w:rPr>
                <w:t>)</w:t>
              </w:r>
            </w:ins>
          </w:p>
          <w:p w:rsidR="006C6CDA" w:rsidRPr="00AC737C" w:rsidDel="00966C11" w:rsidRDefault="006C6CDA" w:rsidP="00036B79">
            <w:pPr>
              <w:numPr>
                <w:ilvl w:val="0"/>
                <w:numId w:val="14"/>
              </w:numPr>
              <w:rPr>
                <w:ins w:id="1349" w:author="Talias, Shiran (Ext)" w:date="2013-03-12T13:51:00Z"/>
                <w:del w:id="1350" w:author="Rohald, Ayala" w:date="2014-07-12T14:03:00Z"/>
                <w:rFonts w:asciiTheme="minorHAnsi" w:hAnsiTheme="minorHAnsi"/>
                <w:color w:val="000000"/>
                <w:sz w:val="22"/>
                <w:szCs w:val="22"/>
                <w:highlight w:val="yellow"/>
              </w:rPr>
            </w:pPr>
            <w:ins w:id="1351" w:author="Talias, Shiran (Ext)" w:date="2013-03-12T13:49:00Z">
              <w:del w:id="1352" w:author="Rohald, Ayala" w:date="2014-07-12T14:03:00Z">
                <w:r w:rsidRPr="00AC737C" w:rsidDel="00966C11">
                  <w:rPr>
                    <w:rFonts w:ascii="Arial" w:hAnsi="Arial" w:hint="cs"/>
                    <w:color w:val="000000"/>
                    <w:sz w:val="22"/>
                    <w:szCs w:val="22"/>
                    <w:highlight w:val="yellow"/>
                    <w:rtl/>
                  </w:rPr>
                  <w:delText>קוצר</w:delText>
                </w:r>
                <w:r w:rsidRPr="00AC737C" w:rsidDel="00966C11">
                  <w:rPr>
                    <w:rFonts w:asciiTheme="minorHAnsi" w:hAnsiTheme="minorHAnsi"/>
                    <w:color w:val="000000"/>
                    <w:sz w:val="22"/>
                    <w:szCs w:val="22"/>
                    <w:highlight w:val="yellow"/>
                    <w:rtl/>
                  </w:rPr>
                  <w:delText xml:space="preserve"> </w:delText>
                </w:r>
                <w:r w:rsidRPr="00AC737C" w:rsidDel="00966C11">
                  <w:rPr>
                    <w:rFonts w:ascii="Arial" w:hAnsi="Arial" w:hint="cs"/>
                    <w:color w:val="000000"/>
                    <w:sz w:val="22"/>
                    <w:szCs w:val="22"/>
                    <w:highlight w:val="yellow"/>
                    <w:rtl/>
                  </w:rPr>
                  <w:delText>נשימה</w:delText>
                </w:r>
                <w:r w:rsidRPr="00AC737C" w:rsidDel="00966C11">
                  <w:rPr>
                    <w:rFonts w:asciiTheme="minorHAnsi" w:hAnsiTheme="minorHAnsi"/>
                    <w:color w:val="000000"/>
                    <w:sz w:val="22"/>
                    <w:szCs w:val="22"/>
                    <w:highlight w:val="yellow"/>
                    <w:rtl/>
                  </w:rPr>
                  <w:delText xml:space="preserve"> </w:delText>
                </w:r>
                <w:r w:rsidRPr="00AC737C" w:rsidDel="00966C11">
                  <w:rPr>
                    <w:rFonts w:ascii="Arial" w:hAnsi="Arial" w:hint="cs"/>
                    <w:color w:val="000000"/>
                    <w:sz w:val="22"/>
                    <w:szCs w:val="22"/>
                    <w:highlight w:val="yellow"/>
                    <w:rtl/>
                  </w:rPr>
                  <w:delText>או</w:delText>
                </w:r>
                <w:r w:rsidRPr="00AC737C" w:rsidDel="00966C11">
                  <w:rPr>
                    <w:rFonts w:asciiTheme="minorHAnsi" w:hAnsiTheme="minorHAnsi"/>
                    <w:color w:val="000000"/>
                    <w:sz w:val="22"/>
                    <w:szCs w:val="22"/>
                    <w:highlight w:val="yellow"/>
                    <w:rtl/>
                  </w:rPr>
                  <w:delText xml:space="preserve"> </w:delText>
                </w:r>
                <w:r w:rsidRPr="00AC737C" w:rsidDel="00966C11">
                  <w:rPr>
                    <w:rFonts w:ascii="Arial" w:hAnsi="Arial" w:hint="cs"/>
                    <w:color w:val="000000"/>
                    <w:sz w:val="22"/>
                    <w:szCs w:val="22"/>
                    <w:highlight w:val="yellow"/>
                    <w:rtl/>
                  </w:rPr>
                  <w:delText>נשימה</w:delText>
                </w:r>
                <w:r w:rsidRPr="00AC737C" w:rsidDel="00966C11">
                  <w:rPr>
                    <w:rFonts w:asciiTheme="minorHAnsi" w:hAnsiTheme="minorHAnsi"/>
                    <w:color w:val="000000"/>
                    <w:sz w:val="22"/>
                    <w:szCs w:val="22"/>
                    <w:highlight w:val="yellow"/>
                    <w:rtl/>
                  </w:rPr>
                  <w:delText xml:space="preserve"> </w:delText>
                </w:r>
                <w:r w:rsidRPr="00AC737C" w:rsidDel="00966C11">
                  <w:rPr>
                    <w:rFonts w:ascii="Arial" w:hAnsi="Arial" w:hint="cs"/>
                    <w:color w:val="000000"/>
                    <w:sz w:val="22"/>
                    <w:szCs w:val="22"/>
                    <w:highlight w:val="yellow"/>
                    <w:rtl/>
                  </w:rPr>
                  <w:delText>מהירה</w:delText>
                </w:r>
              </w:del>
            </w:ins>
            <w:ins w:id="1353" w:author="Talias, Shiran (Ext)" w:date="2013-03-12T13:50:00Z">
              <w:del w:id="1354" w:author="Rohald, Ayala" w:date="2014-07-12T14:03:00Z">
                <w:r w:rsidRPr="00AC737C" w:rsidDel="00966C11">
                  <w:rPr>
                    <w:rFonts w:asciiTheme="minorHAnsi" w:hAnsiTheme="minorHAnsi"/>
                    <w:color w:val="000000"/>
                    <w:sz w:val="22"/>
                    <w:szCs w:val="22"/>
                    <w:highlight w:val="yellow"/>
                    <w:rtl/>
                  </w:rPr>
                  <w:delText xml:space="preserve"> (</w:delText>
                </w:r>
                <w:r w:rsidRPr="00AC737C" w:rsidDel="00966C11">
                  <w:rPr>
                    <w:rFonts w:ascii="Arial" w:hAnsi="Arial" w:hint="cs"/>
                    <w:color w:val="000000"/>
                    <w:sz w:val="22"/>
                    <w:szCs w:val="22"/>
                    <w:highlight w:val="yellow"/>
                    <w:rtl/>
                  </w:rPr>
                  <w:delText>סימנים</w:delText>
                </w:r>
                <w:r w:rsidRPr="00AC737C" w:rsidDel="00966C11">
                  <w:rPr>
                    <w:rFonts w:asciiTheme="minorHAnsi" w:hAnsiTheme="minorHAnsi"/>
                    <w:color w:val="000000"/>
                    <w:sz w:val="22"/>
                    <w:szCs w:val="22"/>
                    <w:highlight w:val="yellow"/>
                    <w:rtl/>
                  </w:rPr>
                  <w:delText xml:space="preserve"> </w:delText>
                </w:r>
                <w:r w:rsidRPr="00AC737C" w:rsidDel="00966C11">
                  <w:rPr>
                    <w:rFonts w:ascii="Arial" w:hAnsi="Arial" w:hint="cs"/>
                    <w:color w:val="000000"/>
                    <w:sz w:val="22"/>
                    <w:szCs w:val="22"/>
                    <w:highlight w:val="yellow"/>
                    <w:rtl/>
                  </w:rPr>
                  <w:delText>של</w:delText>
                </w:r>
                <w:r w:rsidRPr="00AC737C" w:rsidDel="00966C11">
                  <w:rPr>
                    <w:rFonts w:asciiTheme="minorHAnsi" w:hAnsiTheme="minorHAnsi"/>
                    <w:color w:val="000000"/>
                    <w:sz w:val="22"/>
                    <w:szCs w:val="22"/>
                    <w:highlight w:val="yellow"/>
                    <w:rtl/>
                  </w:rPr>
                  <w:delText xml:space="preserve"> </w:delText>
                </w:r>
                <w:r w:rsidRPr="00AC737C" w:rsidDel="00966C11">
                  <w:rPr>
                    <w:rFonts w:ascii="Arial" w:hAnsi="Arial" w:hint="cs"/>
                    <w:color w:val="000000"/>
                    <w:sz w:val="22"/>
                    <w:szCs w:val="22"/>
                    <w:highlight w:val="yellow"/>
                    <w:rtl/>
                  </w:rPr>
                  <w:delText>תסמונת</w:delText>
                </w:r>
                <w:r w:rsidRPr="00AC737C" w:rsidDel="00966C11">
                  <w:rPr>
                    <w:rFonts w:asciiTheme="minorHAnsi" w:hAnsiTheme="minorHAnsi"/>
                    <w:color w:val="000000"/>
                    <w:sz w:val="22"/>
                    <w:szCs w:val="22"/>
                    <w:highlight w:val="yellow"/>
                    <w:rtl/>
                  </w:rPr>
                  <w:delText xml:space="preserve"> </w:delText>
                </w:r>
                <w:r w:rsidRPr="00AC737C" w:rsidDel="00966C11">
                  <w:rPr>
                    <w:rFonts w:ascii="Arial" w:hAnsi="Arial" w:hint="cs"/>
                    <w:color w:val="000000"/>
                    <w:sz w:val="22"/>
                    <w:szCs w:val="22"/>
                    <w:highlight w:val="yellow"/>
                    <w:rtl/>
                  </w:rPr>
                  <w:delText>מצוקה</w:delText>
                </w:r>
                <w:r w:rsidRPr="00AC737C" w:rsidDel="00966C11">
                  <w:rPr>
                    <w:rFonts w:asciiTheme="minorHAnsi" w:hAnsiTheme="minorHAnsi"/>
                    <w:color w:val="000000"/>
                    <w:sz w:val="22"/>
                    <w:szCs w:val="22"/>
                    <w:highlight w:val="yellow"/>
                    <w:rtl/>
                  </w:rPr>
                  <w:delText xml:space="preserve"> </w:delText>
                </w:r>
                <w:r w:rsidRPr="00AC737C" w:rsidDel="00966C11">
                  <w:rPr>
                    <w:rFonts w:ascii="Arial" w:hAnsi="Arial" w:hint="cs"/>
                    <w:color w:val="000000"/>
                    <w:sz w:val="22"/>
                    <w:szCs w:val="22"/>
                    <w:highlight w:val="yellow"/>
                    <w:rtl/>
                  </w:rPr>
                  <w:delText>נשימתית</w:delText>
                </w:r>
                <w:r w:rsidRPr="00AC737C" w:rsidDel="00966C11">
                  <w:rPr>
                    <w:rFonts w:asciiTheme="minorHAnsi" w:hAnsiTheme="minorHAnsi"/>
                    <w:color w:val="000000"/>
                    <w:sz w:val="22"/>
                    <w:szCs w:val="22"/>
                    <w:highlight w:val="yellow"/>
                    <w:rtl/>
                  </w:rPr>
                  <w:delText xml:space="preserve"> </w:delText>
                </w:r>
                <w:r w:rsidRPr="00AC737C" w:rsidDel="00966C11">
                  <w:rPr>
                    <w:rFonts w:ascii="Arial" w:hAnsi="Arial" w:hint="cs"/>
                    <w:color w:val="000000"/>
                    <w:sz w:val="22"/>
                    <w:szCs w:val="22"/>
                    <w:highlight w:val="yellow"/>
                    <w:rtl/>
                  </w:rPr>
                  <w:delText>חדה</w:delText>
                </w:r>
              </w:del>
            </w:ins>
            <w:ins w:id="1355" w:author="Talias, Shiran (Ext)" w:date="2013-03-12T13:51:00Z">
              <w:del w:id="1356" w:author="Rohald, Ayala" w:date="2014-07-12T14:03:00Z">
                <w:r w:rsidRPr="00AC737C" w:rsidDel="00966C11">
                  <w:rPr>
                    <w:rFonts w:asciiTheme="minorHAnsi" w:hAnsiTheme="minorHAnsi"/>
                    <w:color w:val="000000"/>
                    <w:sz w:val="22"/>
                    <w:szCs w:val="22"/>
                    <w:highlight w:val="yellow"/>
                    <w:rtl/>
                  </w:rPr>
                  <w:delText>)</w:delText>
                </w:r>
              </w:del>
            </w:ins>
          </w:p>
          <w:p w:rsidR="006C6CDA" w:rsidRPr="00AC737C" w:rsidRDefault="006C6CDA" w:rsidP="00036B79">
            <w:pPr>
              <w:numPr>
                <w:ilvl w:val="0"/>
                <w:numId w:val="14"/>
              </w:numPr>
              <w:rPr>
                <w:ins w:id="1357" w:author="Talias, Shiran (Ext)" w:date="2013-03-12T13:54:00Z"/>
                <w:rFonts w:asciiTheme="minorHAnsi" w:hAnsiTheme="minorHAnsi"/>
                <w:color w:val="000000"/>
                <w:sz w:val="22"/>
                <w:szCs w:val="22"/>
                <w:highlight w:val="yellow"/>
              </w:rPr>
            </w:pPr>
            <w:ins w:id="1358" w:author="Talias, Shiran (Ext)" w:date="2013-03-12T13:52:00Z">
              <w:r w:rsidRPr="00AC737C">
                <w:rPr>
                  <w:rFonts w:ascii="Arial" w:hAnsi="Arial" w:hint="cs"/>
                  <w:color w:val="000000"/>
                  <w:sz w:val="22"/>
                  <w:szCs w:val="22"/>
                  <w:highlight w:val="yellow"/>
                  <w:rtl/>
                </w:rPr>
                <w:t>ירידה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חמורה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במתן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השתן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נפיחות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ברגליים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הרגשת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בלבול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וכאב</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בגב</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סימנים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w:t>
              </w:r>
              <w:r w:rsidRPr="00AC737C">
                <w:rPr>
                  <w:rFonts w:asciiTheme="minorHAnsi" w:hAnsiTheme="minorHAnsi"/>
                  <w:color w:val="000000"/>
                  <w:sz w:val="22"/>
                  <w:szCs w:val="22"/>
                  <w:highlight w:val="yellow"/>
                  <w:rtl/>
                </w:rPr>
                <w:t xml:space="preserve"> </w:t>
              </w:r>
            </w:ins>
            <w:ins w:id="1359" w:author="Talias, Shiran (Ext)" w:date="2013-03-12T13:53:00Z">
              <w:r w:rsidRPr="00AC737C">
                <w:rPr>
                  <w:rFonts w:ascii="Arial" w:hAnsi="Arial" w:hint="cs"/>
                  <w:color w:val="000000"/>
                  <w:sz w:val="22"/>
                  <w:szCs w:val="22"/>
                  <w:highlight w:val="yellow"/>
                  <w:rtl/>
                </w:rPr>
                <w:t>כשל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כלייתי</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פתאומי</w:t>
              </w:r>
              <w:r w:rsidRPr="00AC737C">
                <w:rPr>
                  <w:rFonts w:asciiTheme="minorHAnsi" w:hAnsiTheme="minorHAnsi"/>
                  <w:color w:val="000000"/>
                  <w:sz w:val="22"/>
                  <w:szCs w:val="22"/>
                  <w:highlight w:val="yellow"/>
                  <w:rtl/>
                </w:rPr>
                <w:t xml:space="preserve"> (</w:t>
              </w:r>
            </w:ins>
            <w:ins w:id="1360" w:author="Talias, Shiran (Ext)" w:date="2013-03-12T13:54:00Z">
              <w:r w:rsidRPr="00AC737C">
                <w:rPr>
                  <w:rFonts w:ascii="Arial" w:hAnsi="Arial" w:hint="cs"/>
                  <w:color w:val="000000"/>
                  <w:sz w:val="22"/>
                  <w:szCs w:val="22"/>
                  <w:highlight w:val="yellow"/>
                  <w:rtl/>
                </w:rPr>
                <w:t>אי</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ספיקת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כליות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חדה</w:t>
              </w:r>
              <w:r w:rsidRPr="00AC737C">
                <w:rPr>
                  <w:rFonts w:asciiTheme="minorHAnsi" w:hAnsiTheme="minorHAnsi"/>
                  <w:color w:val="000000"/>
                  <w:sz w:val="22"/>
                  <w:szCs w:val="22"/>
                  <w:highlight w:val="yellow"/>
                  <w:rtl/>
                </w:rPr>
                <w:t>)</w:t>
              </w:r>
            </w:ins>
          </w:p>
          <w:p w:rsidR="006C6CDA" w:rsidRPr="00AC737C" w:rsidRDefault="006C6CDA" w:rsidP="00036B79">
            <w:pPr>
              <w:numPr>
                <w:ilvl w:val="0"/>
                <w:numId w:val="14"/>
              </w:numPr>
              <w:rPr>
                <w:ins w:id="1361" w:author="Rohald, Ayala" w:date="2014-07-23T16:44:00Z"/>
                <w:rFonts w:asciiTheme="minorHAnsi" w:hAnsiTheme="minorHAnsi"/>
                <w:color w:val="000000"/>
                <w:sz w:val="22"/>
                <w:szCs w:val="22"/>
                <w:highlight w:val="yellow"/>
              </w:rPr>
            </w:pPr>
            <w:ins w:id="1362" w:author="Rohald, Ayala" w:date="2014-07-23T16:44:00Z">
              <w:r w:rsidRPr="00AC737C">
                <w:rPr>
                  <w:rFonts w:ascii="Arial" w:hAnsi="Arial" w:hint="cs"/>
                  <w:color w:val="000000"/>
                  <w:sz w:val="22"/>
                  <w:szCs w:val="22"/>
                  <w:highlight w:val="yellow"/>
                  <w:rtl/>
                </w:rPr>
                <w:t>עייפות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אבדן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תאבון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בחילה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צהבת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הצהבה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העור</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או</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כאב</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בבטן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ימנית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עליונה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צואה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בהירה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או</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שתן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כהה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יכולים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גם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כן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להיות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סימנים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להפעלה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מחודשת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דלקת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הכבד</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מסוג</w:t>
              </w:r>
              <w:r w:rsidRPr="00AC737C">
                <w:rPr>
                  <w:rFonts w:asciiTheme="minorHAnsi" w:hAnsiTheme="minorHAnsi"/>
                  <w:color w:val="000000"/>
                  <w:sz w:val="22"/>
                  <w:szCs w:val="22"/>
                  <w:highlight w:val="yellow"/>
                  <w:rtl/>
                </w:rPr>
                <w:t xml:space="preserve"> </w:t>
              </w:r>
              <w:r w:rsidRPr="00AC737C">
                <w:rPr>
                  <w:rFonts w:asciiTheme="minorHAnsi" w:hAnsiTheme="minorHAnsi"/>
                  <w:color w:val="000000"/>
                  <w:sz w:val="22"/>
                  <w:szCs w:val="22"/>
                  <w:highlight w:val="yellow"/>
                </w:rPr>
                <w:t>B</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הפטיטיס</w:t>
              </w:r>
              <w:r w:rsidRPr="00AC737C">
                <w:rPr>
                  <w:rFonts w:asciiTheme="minorHAnsi" w:hAnsiTheme="minorHAnsi"/>
                  <w:color w:val="000000"/>
                  <w:sz w:val="22"/>
                  <w:szCs w:val="22"/>
                  <w:highlight w:val="yellow"/>
                  <w:rtl/>
                </w:rPr>
                <w:t xml:space="preserve"> </w:t>
              </w:r>
              <w:r w:rsidRPr="00AC737C">
                <w:rPr>
                  <w:rFonts w:asciiTheme="minorHAnsi" w:hAnsiTheme="minorHAnsi"/>
                  <w:color w:val="000000"/>
                  <w:sz w:val="22"/>
                  <w:szCs w:val="22"/>
                  <w:highlight w:val="yellow"/>
                </w:rPr>
                <w:t>B</w:t>
              </w:r>
              <w:r w:rsidRPr="00AC737C">
                <w:rPr>
                  <w:rFonts w:asciiTheme="minorHAnsi" w:hAnsiTheme="minorHAnsi"/>
                  <w:color w:val="000000"/>
                  <w:sz w:val="22"/>
                  <w:szCs w:val="22"/>
                  <w:highlight w:val="yellow"/>
                  <w:rtl/>
                </w:rPr>
                <w:t>])</w:t>
              </w:r>
            </w:ins>
          </w:p>
          <w:p w:rsidR="006C6CDA" w:rsidRPr="00AC737C" w:rsidRDefault="006C6CDA" w:rsidP="006C6CDA">
            <w:pPr>
              <w:rPr>
                <w:ins w:id="1363" w:author="Talias, Shiran (Ext)" w:date="2013-03-12T13:54:00Z"/>
                <w:rFonts w:asciiTheme="minorHAnsi" w:hAnsiTheme="minorHAnsi"/>
                <w:color w:val="000000"/>
                <w:sz w:val="22"/>
                <w:szCs w:val="22"/>
                <w:highlight w:val="yellow"/>
                <w:rtl/>
              </w:rPr>
            </w:pPr>
          </w:p>
          <w:p w:rsidR="006C6CDA" w:rsidRPr="00AC737C" w:rsidRDefault="006C6CDA" w:rsidP="006C6CDA">
            <w:pPr>
              <w:rPr>
                <w:ins w:id="1364" w:author="Rohald, Ayala" w:date="2014-07-12T23:24:00Z"/>
                <w:rFonts w:asciiTheme="minorHAnsi" w:hAnsiTheme="minorHAnsi"/>
                <w:b/>
                <w:bCs/>
                <w:color w:val="00B050"/>
                <w:sz w:val="22"/>
                <w:szCs w:val="22"/>
                <w:rtl/>
              </w:rPr>
            </w:pPr>
            <w:ins w:id="1365" w:author="Rohald, Ayala" w:date="2014-07-12T23:24:00Z">
              <w:r w:rsidRPr="00AC737C">
                <w:rPr>
                  <w:rFonts w:ascii="Arial" w:hAnsi="Arial" w:hint="cs"/>
                  <w:b/>
                  <w:bCs/>
                  <w:color w:val="00B050"/>
                  <w:sz w:val="22"/>
                  <w:szCs w:val="22"/>
                  <w:highlight w:val="yellow"/>
                  <w:rtl/>
                </w:rPr>
                <w:t>חלק</w:t>
              </w:r>
              <w:r w:rsidRPr="00AC737C">
                <w:rPr>
                  <w:rFonts w:asciiTheme="minorHAnsi" w:hAnsiTheme="minorHAnsi"/>
                  <w:b/>
                  <w:bCs/>
                  <w:color w:val="00B050"/>
                  <w:sz w:val="22"/>
                  <w:szCs w:val="22"/>
                  <w:highlight w:val="yellow"/>
                  <w:rtl/>
                </w:rPr>
                <w:t xml:space="preserve"> </w:t>
              </w:r>
              <w:r w:rsidRPr="00AC737C">
                <w:rPr>
                  <w:rFonts w:ascii="Arial" w:hAnsi="Arial" w:hint="cs"/>
                  <w:b/>
                  <w:bCs/>
                  <w:color w:val="00B050"/>
                  <w:sz w:val="22"/>
                  <w:szCs w:val="22"/>
                  <w:highlight w:val="yellow"/>
                  <w:rtl/>
                </w:rPr>
                <w:t>מתופעות</w:t>
              </w:r>
              <w:r w:rsidRPr="00AC737C">
                <w:rPr>
                  <w:rFonts w:asciiTheme="minorHAnsi" w:hAnsiTheme="minorHAnsi"/>
                  <w:b/>
                  <w:bCs/>
                  <w:color w:val="00B050"/>
                  <w:sz w:val="22"/>
                  <w:szCs w:val="22"/>
                  <w:highlight w:val="yellow"/>
                </w:rPr>
                <w:t xml:space="preserve"> </w:t>
              </w:r>
              <w:r w:rsidRPr="00AC737C">
                <w:rPr>
                  <w:rFonts w:ascii="Arial" w:hAnsi="Arial" w:hint="cs"/>
                  <w:b/>
                  <w:bCs/>
                  <w:color w:val="00B050"/>
                  <w:sz w:val="22"/>
                  <w:szCs w:val="22"/>
                  <w:highlight w:val="yellow"/>
                  <w:rtl/>
                </w:rPr>
                <w:t>הלוואי</w:t>
              </w:r>
              <w:r w:rsidRPr="00AC737C">
                <w:rPr>
                  <w:rFonts w:asciiTheme="minorHAnsi" w:hAnsiTheme="minorHAnsi"/>
                  <w:b/>
                  <w:bCs/>
                  <w:color w:val="00B050"/>
                  <w:sz w:val="22"/>
                  <w:szCs w:val="22"/>
                  <w:highlight w:val="yellow"/>
                </w:rPr>
                <w:t xml:space="preserve"> </w:t>
              </w:r>
              <w:r w:rsidRPr="00AC737C">
                <w:rPr>
                  <w:rFonts w:ascii="Arial" w:hAnsi="Arial" w:hint="cs"/>
                  <w:b/>
                  <w:bCs/>
                  <w:color w:val="00B050"/>
                  <w:sz w:val="22"/>
                  <w:szCs w:val="22"/>
                  <w:highlight w:val="yellow"/>
                  <w:rtl/>
                </w:rPr>
                <w:t>נדירות</w:t>
              </w:r>
              <w:r w:rsidRPr="00AC737C">
                <w:rPr>
                  <w:rFonts w:asciiTheme="minorHAnsi" w:hAnsiTheme="minorHAnsi"/>
                  <w:b/>
                  <w:bCs/>
                  <w:color w:val="00B050"/>
                  <w:sz w:val="22"/>
                  <w:szCs w:val="22"/>
                  <w:highlight w:val="yellow"/>
                </w:rPr>
                <w:t xml:space="preserve"> (rare) </w:t>
              </w:r>
              <w:r w:rsidRPr="00AC737C">
                <w:rPr>
                  <w:rFonts w:ascii="Arial" w:hAnsi="Arial" w:hint="cs"/>
                  <w:b/>
                  <w:bCs/>
                  <w:color w:val="00B050"/>
                  <w:sz w:val="22"/>
                  <w:szCs w:val="22"/>
                  <w:highlight w:val="yellow"/>
                  <w:rtl/>
                </w:rPr>
                <w:t>תופעות</w:t>
              </w:r>
              <w:r w:rsidRPr="00AC737C">
                <w:rPr>
                  <w:rFonts w:asciiTheme="minorHAnsi" w:hAnsiTheme="minorHAnsi"/>
                  <w:b/>
                  <w:bCs/>
                  <w:color w:val="00B050"/>
                  <w:sz w:val="22"/>
                  <w:szCs w:val="22"/>
                  <w:highlight w:val="yellow"/>
                </w:rPr>
                <w:t xml:space="preserve"> </w:t>
              </w:r>
              <w:r w:rsidRPr="00AC737C">
                <w:rPr>
                  <w:rFonts w:ascii="Arial" w:hAnsi="Arial" w:hint="cs"/>
                  <w:b/>
                  <w:bCs/>
                  <w:color w:val="00B050"/>
                  <w:sz w:val="22"/>
                  <w:szCs w:val="22"/>
                  <w:highlight w:val="yellow"/>
                  <w:rtl/>
                </w:rPr>
                <w:t>שמופיעות</w:t>
              </w:r>
              <w:r w:rsidRPr="00AC737C">
                <w:rPr>
                  <w:rFonts w:asciiTheme="minorHAnsi" w:hAnsiTheme="minorHAnsi"/>
                  <w:b/>
                  <w:bCs/>
                  <w:color w:val="00B050"/>
                  <w:sz w:val="22"/>
                  <w:szCs w:val="22"/>
                  <w:highlight w:val="yellow"/>
                </w:rPr>
                <w:t xml:space="preserve"> </w:t>
              </w:r>
              <w:r w:rsidRPr="00AC737C">
                <w:rPr>
                  <w:rFonts w:ascii="Arial" w:hAnsi="Arial" w:hint="cs"/>
                  <w:b/>
                  <w:bCs/>
                  <w:color w:val="00B050"/>
                  <w:sz w:val="22"/>
                  <w:szCs w:val="22"/>
                  <w:highlight w:val="yellow"/>
                  <w:rtl/>
                </w:rPr>
                <w:t>ב</w:t>
              </w:r>
              <w:r w:rsidRPr="00AC737C">
                <w:rPr>
                  <w:rFonts w:asciiTheme="minorHAnsi" w:hAnsiTheme="minorHAnsi"/>
                  <w:b/>
                  <w:bCs/>
                  <w:color w:val="00B050"/>
                  <w:sz w:val="22"/>
                  <w:szCs w:val="22"/>
                  <w:highlight w:val="yellow"/>
                </w:rPr>
                <w:t xml:space="preserve"> 10 - 1 </w:t>
              </w:r>
              <w:r w:rsidRPr="00AC737C">
                <w:rPr>
                  <w:rFonts w:ascii="Arial" w:hAnsi="Arial" w:hint="cs"/>
                  <w:b/>
                  <w:bCs/>
                  <w:color w:val="00B050"/>
                  <w:sz w:val="22"/>
                  <w:szCs w:val="22"/>
                  <w:highlight w:val="yellow"/>
                  <w:rtl/>
                </w:rPr>
                <w:t>משתמשים</w:t>
              </w:r>
              <w:r w:rsidRPr="00AC737C">
                <w:rPr>
                  <w:rFonts w:asciiTheme="minorHAnsi" w:hAnsiTheme="minorHAnsi"/>
                  <w:b/>
                  <w:bCs/>
                  <w:color w:val="00B050"/>
                  <w:sz w:val="22"/>
                  <w:szCs w:val="22"/>
                  <w:highlight w:val="yellow"/>
                </w:rPr>
                <w:t xml:space="preserve"> </w:t>
              </w:r>
              <w:r w:rsidRPr="00AC737C">
                <w:rPr>
                  <w:rFonts w:ascii="Arial" w:hAnsi="Arial" w:hint="cs"/>
                  <w:b/>
                  <w:bCs/>
                  <w:color w:val="00B050"/>
                  <w:sz w:val="22"/>
                  <w:szCs w:val="22"/>
                  <w:highlight w:val="yellow"/>
                  <w:rtl/>
                </w:rPr>
                <w:t>מתוך</w:t>
              </w:r>
              <w:r w:rsidRPr="00AC737C">
                <w:rPr>
                  <w:rFonts w:asciiTheme="minorHAnsi" w:hAnsiTheme="minorHAnsi"/>
                  <w:b/>
                  <w:bCs/>
                  <w:color w:val="00B050"/>
                  <w:sz w:val="22"/>
                  <w:szCs w:val="22"/>
                  <w:highlight w:val="yellow"/>
                  <w:rtl/>
                </w:rPr>
                <w:t xml:space="preserve"> </w:t>
              </w:r>
              <w:r w:rsidRPr="00AC737C">
                <w:rPr>
                  <w:rFonts w:asciiTheme="minorHAnsi" w:hAnsiTheme="minorHAnsi"/>
                  <w:b/>
                  <w:bCs/>
                  <w:color w:val="00B050"/>
                  <w:sz w:val="22"/>
                  <w:szCs w:val="22"/>
                  <w:highlight w:val="yellow"/>
                </w:rPr>
                <w:t xml:space="preserve"> 10,000</w:t>
              </w:r>
            </w:ins>
          </w:p>
          <w:p w:rsidR="006C6CDA" w:rsidRPr="00AC737C" w:rsidDel="00D9271A" w:rsidRDefault="006C6CDA" w:rsidP="006C6CDA">
            <w:pPr>
              <w:rPr>
                <w:del w:id="1366" w:author="Rohald, Ayala" w:date="2014-07-12T14:05:00Z"/>
                <w:rFonts w:asciiTheme="minorHAnsi" w:hAnsiTheme="minorHAnsi"/>
                <w:b/>
                <w:bCs/>
                <w:color w:val="000000"/>
                <w:sz w:val="22"/>
                <w:szCs w:val="22"/>
                <w:highlight w:val="yellow"/>
                <w:rtl/>
              </w:rPr>
            </w:pPr>
            <w:ins w:id="1367" w:author="Talias, Shiran (Ext)" w:date="2013-03-12T13:55:00Z">
              <w:del w:id="1368" w:author="Rohald, Ayala" w:date="2014-07-12T14:05:00Z">
                <w:r w:rsidRPr="00AC737C" w:rsidDel="00D9271A">
                  <w:rPr>
                    <w:rFonts w:ascii="Arial" w:hAnsi="Arial" w:hint="cs"/>
                    <w:b/>
                    <w:bCs/>
                    <w:color w:val="000000"/>
                    <w:sz w:val="22"/>
                    <w:szCs w:val="22"/>
                    <w:highlight w:val="yellow"/>
                    <w:rtl/>
                  </w:rPr>
                  <w:delText>שכיחותן</w:delText>
                </w:r>
                <w:r w:rsidRPr="00AC737C" w:rsidDel="00D9271A">
                  <w:rPr>
                    <w:rFonts w:asciiTheme="minorHAnsi" w:hAnsiTheme="minorHAnsi"/>
                    <w:b/>
                    <w:bCs/>
                    <w:color w:val="000000"/>
                    <w:sz w:val="22"/>
                    <w:szCs w:val="22"/>
                    <w:highlight w:val="yellow"/>
                    <w:rtl/>
                  </w:rPr>
                  <w:delText xml:space="preserve"> </w:delText>
                </w:r>
                <w:r w:rsidRPr="00AC737C" w:rsidDel="00D9271A">
                  <w:rPr>
                    <w:rFonts w:ascii="Arial" w:hAnsi="Arial" w:hint="cs"/>
                    <w:b/>
                    <w:bCs/>
                    <w:color w:val="000000"/>
                    <w:sz w:val="22"/>
                    <w:szCs w:val="22"/>
                    <w:highlight w:val="yellow"/>
                    <w:rtl/>
                  </w:rPr>
                  <w:delText>של</w:delText>
                </w:r>
                <w:r w:rsidRPr="00AC737C" w:rsidDel="00D9271A">
                  <w:rPr>
                    <w:rFonts w:asciiTheme="minorHAnsi" w:hAnsiTheme="minorHAnsi"/>
                    <w:b/>
                    <w:bCs/>
                    <w:color w:val="000000"/>
                    <w:sz w:val="22"/>
                    <w:szCs w:val="22"/>
                    <w:highlight w:val="yellow"/>
                    <w:rtl/>
                  </w:rPr>
                  <w:delText xml:space="preserve"> </w:delText>
                </w:r>
                <w:r w:rsidRPr="00AC737C" w:rsidDel="00D9271A">
                  <w:rPr>
                    <w:rFonts w:ascii="Arial" w:hAnsi="Arial" w:hint="cs"/>
                    <w:b/>
                    <w:bCs/>
                    <w:color w:val="000000"/>
                    <w:sz w:val="22"/>
                    <w:szCs w:val="22"/>
                    <w:highlight w:val="yellow"/>
                    <w:rtl/>
                  </w:rPr>
                  <w:delText>חלק</w:delText>
                </w:r>
                <w:r w:rsidRPr="00AC737C" w:rsidDel="00D9271A">
                  <w:rPr>
                    <w:rFonts w:asciiTheme="minorHAnsi" w:hAnsiTheme="minorHAnsi"/>
                    <w:b/>
                    <w:bCs/>
                    <w:color w:val="000000"/>
                    <w:sz w:val="22"/>
                    <w:szCs w:val="22"/>
                    <w:highlight w:val="yellow"/>
                    <w:rtl/>
                  </w:rPr>
                  <w:delText xml:space="preserve"> </w:delText>
                </w:r>
                <w:r w:rsidRPr="00AC737C" w:rsidDel="00D9271A">
                  <w:rPr>
                    <w:rFonts w:ascii="Arial" w:hAnsi="Arial" w:hint="cs"/>
                    <w:b/>
                    <w:bCs/>
                    <w:color w:val="000000"/>
                    <w:sz w:val="22"/>
                    <w:szCs w:val="22"/>
                    <w:highlight w:val="yellow"/>
                    <w:rtl/>
                  </w:rPr>
                  <w:delText>מתופעות</w:delText>
                </w:r>
                <w:r w:rsidRPr="00AC737C" w:rsidDel="00D9271A">
                  <w:rPr>
                    <w:rFonts w:asciiTheme="minorHAnsi" w:hAnsiTheme="minorHAnsi"/>
                    <w:b/>
                    <w:bCs/>
                    <w:color w:val="000000"/>
                    <w:sz w:val="22"/>
                    <w:szCs w:val="22"/>
                    <w:highlight w:val="yellow"/>
                    <w:rtl/>
                  </w:rPr>
                  <w:delText xml:space="preserve"> </w:delText>
                </w:r>
                <w:r w:rsidRPr="00AC737C" w:rsidDel="00D9271A">
                  <w:rPr>
                    <w:rFonts w:ascii="Arial" w:hAnsi="Arial" w:hint="cs"/>
                    <w:b/>
                    <w:bCs/>
                    <w:color w:val="000000"/>
                    <w:sz w:val="22"/>
                    <w:szCs w:val="22"/>
                    <w:highlight w:val="yellow"/>
                    <w:rtl/>
                  </w:rPr>
                  <w:delText>הלוואי</w:delText>
                </w:r>
                <w:r w:rsidRPr="00AC737C" w:rsidDel="00D9271A">
                  <w:rPr>
                    <w:rFonts w:asciiTheme="minorHAnsi" w:hAnsiTheme="minorHAnsi"/>
                    <w:b/>
                    <w:bCs/>
                    <w:color w:val="000000"/>
                    <w:sz w:val="22"/>
                    <w:szCs w:val="22"/>
                    <w:highlight w:val="yellow"/>
                    <w:rtl/>
                  </w:rPr>
                  <w:delText xml:space="preserve"> </w:delText>
                </w:r>
                <w:r w:rsidRPr="00AC737C" w:rsidDel="00D9271A">
                  <w:rPr>
                    <w:rFonts w:ascii="Arial" w:hAnsi="Arial" w:hint="cs"/>
                    <w:b/>
                    <w:bCs/>
                    <w:color w:val="000000"/>
                    <w:sz w:val="22"/>
                    <w:szCs w:val="22"/>
                    <w:highlight w:val="yellow"/>
                    <w:rtl/>
                  </w:rPr>
                  <w:delText>אינה</w:delText>
                </w:r>
                <w:r w:rsidRPr="00AC737C" w:rsidDel="00D9271A">
                  <w:rPr>
                    <w:rFonts w:asciiTheme="minorHAnsi" w:hAnsiTheme="minorHAnsi"/>
                    <w:b/>
                    <w:bCs/>
                    <w:color w:val="000000"/>
                    <w:sz w:val="22"/>
                    <w:szCs w:val="22"/>
                    <w:highlight w:val="yellow"/>
                    <w:rtl/>
                  </w:rPr>
                  <w:delText xml:space="preserve"> </w:delText>
                </w:r>
                <w:r w:rsidRPr="00AC737C" w:rsidDel="00D9271A">
                  <w:rPr>
                    <w:rFonts w:ascii="Arial" w:hAnsi="Arial" w:hint="cs"/>
                    <w:b/>
                    <w:bCs/>
                    <w:color w:val="000000"/>
                    <w:sz w:val="22"/>
                    <w:szCs w:val="22"/>
                    <w:highlight w:val="yellow"/>
                    <w:rtl/>
                  </w:rPr>
                  <w:delText>ידועה</w:delText>
                </w:r>
              </w:del>
            </w:ins>
          </w:p>
          <w:p w:rsidR="006C6CDA" w:rsidRPr="00AC737C" w:rsidRDefault="006C6CDA" w:rsidP="006C6CDA">
            <w:pPr>
              <w:rPr>
                <w:ins w:id="1369" w:author="Rohald, Ayala" w:date="2014-07-12T14:05:00Z"/>
                <w:rFonts w:asciiTheme="minorHAnsi" w:hAnsiTheme="minorHAnsi"/>
                <w:b/>
                <w:bCs/>
                <w:color w:val="000000"/>
                <w:sz w:val="22"/>
                <w:szCs w:val="22"/>
                <w:highlight w:val="yellow"/>
                <w:rtl/>
              </w:rPr>
            </w:pPr>
          </w:p>
          <w:p w:rsidR="006C6CDA" w:rsidRPr="00AC737C" w:rsidRDefault="006C6CDA" w:rsidP="00036B79">
            <w:pPr>
              <w:numPr>
                <w:ilvl w:val="0"/>
                <w:numId w:val="15"/>
              </w:numPr>
              <w:rPr>
                <w:ins w:id="1370" w:author="Rohald, Ayala" w:date="2014-07-12T14:10:00Z"/>
                <w:rFonts w:asciiTheme="minorHAnsi" w:hAnsiTheme="minorHAnsi"/>
                <w:color w:val="000000"/>
                <w:sz w:val="22"/>
                <w:szCs w:val="22"/>
                <w:highlight w:val="yellow"/>
              </w:rPr>
            </w:pPr>
            <w:ins w:id="1371" w:author="Talias, Shiran (Ext)" w:date="2013-03-12T13:55:00Z">
              <w:del w:id="1372" w:author="Rohald, Ayala" w:date="2014-07-12T14:09:00Z">
                <w:r w:rsidRPr="00AC737C" w:rsidDel="00337D88">
                  <w:rPr>
                    <w:rFonts w:ascii="Arial" w:hAnsi="Arial" w:hint="cs"/>
                    <w:color w:val="000000"/>
                    <w:sz w:val="22"/>
                    <w:szCs w:val="22"/>
                    <w:highlight w:val="yellow"/>
                    <w:rtl/>
                  </w:rPr>
                  <w:delText>פריחה</w:delText>
                </w:r>
                <w:r w:rsidRPr="00AC737C" w:rsidDel="00337D88">
                  <w:rPr>
                    <w:rFonts w:asciiTheme="minorHAnsi" w:hAnsiTheme="minorHAnsi"/>
                    <w:color w:val="000000"/>
                    <w:sz w:val="22"/>
                    <w:szCs w:val="22"/>
                    <w:highlight w:val="yellow"/>
                    <w:rtl/>
                  </w:rPr>
                  <w:delText xml:space="preserve">, </w:delText>
                </w:r>
                <w:r w:rsidRPr="00AC737C" w:rsidDel="00337D88">
                  <w:rPr>
                    <w:rFonts w:ascii="Arial" w:hAnsi="Arial" w:hint="cs"/>
                    <w:color w:val="000000"/>
                    <w:sz w:val="22"/>
                    <w:szCs w:val="22"/>
                    <w:highlight w:val="yellow"/>
                    <w:rtl/>
                  </w:rPr>
                  <w:delText>גירוד</w:delText>
                </w:r>
                <w:r w:rsidRPr="00AC737C" w:rsidDel="00337D88">
                  <w:rPr>
                    <w:rFonts w:asciiTheme="minorHAnsi" w:hAnsiTheme="minorHAnsi"/>
                    <w:color w:val="000000"/>
                    <w:sz w:val="22"/>
                    <w:szCs w:val="22"/>
                    <w:highlight w:val="yellow"/>
                    <w:rtl/>
                  </w:rPr>
                  <w:delText xml:space="preserve">, </w:delText>
                </w:r>
              </w:del>
            </w:ins>
            <w:ins w:id="1373" w:author="Atias, Elinor" w:date="2013-03-21T13:13:00Z">
              <w:del w:id="1374" w:author="Rohald, Ayala" w:date="2014-07-12T14:09:00Z">
                <w:r w:rsidRPr="00AC737C" w:rsidDel="00337D88">
                  <w:rPr>
                    <w:rFonts w:ascii="Arial" w:hAnsi="Arial" w:hint="cs"/>
                    <w:color w:val="000000"/>
                    <w:sz w:val="22"/>
                    <w:szCs w:val="22"/>
                    <w:highlight w:val="yellow"/>
                    <w:rtl/>
                  </w:rPr>
                  <w:delText>סרפדת</w:delText>
                </w:r>
              </w:del>
            </w:ins>
            <w:ins w:id="1375" w:author="Talias, Shiran (Ext)" w:date="2013-03-12T14:03:00Z">
              <w:del w:id="1376" w:author="Rohald, Ayala" w:date="2014-07-12T14:09:00Z">
                <w:r w:rsidRPr="00AC737C" w:rsidDel="00337D88">
                  <w:rPr>
                    <w:rFonts w:asciiTheme="minorHAnsi" w:hAnsiTheme="minorHAnsi"/>
                    <w:color w:val="000000"/>
                    <w:sz w:val="22"/>
                    <w:szCs w:val="22"/>
                    <w:highlight w:val="yellow"/>
                    <w:rtl/>
                  </w:rPr>
                  <w:delText xml:space="preserve">, </w:delText>
                </w:r>
                <w:r w:rsidRPr="00AC737C" w:rsidDel="00337D88">
                  <w:rPr>
                    <w:rFonts w:ascii="Arial" w:hAnsi="Arial" w:hint="cs"/>
                    <w:color w:val="000000"/>
                    <w:sz w:val="22"/>
                    <w:szCs w:val="22"/>
                    <w:highlight w:val="yellow"/>
                    <w:rtl/>
                  </w:rPr>
                  <w:delText>קשיים</w:delText>
                </w:r>
                <w:r w:rsidRPr="00AC737C" w:rsidDel="00337D88">
                  <w:rPr>
                    <w:rFonts w:asciiTheme="minorHAnsi" w:hAnsiTheme="minorHAnsi"/>
                    <w:color w:val="000000"/>
                    <w:sz w:val="22"/>
                    <w:szCs w:val="22"/>
                    <w:highlight w:val="yellow"/>
                    <w:rtl/>
                  </w:rPr>
                  <w:delText xml:space="preserve"> </w:delText>
                </w:r>
                <w:r w:rsidRPr="00AC737C" w:rsidDel="00337D88">
                  <w:rPr>
                    <w:rFonts w:ascii="Arial" w:hAnsi="Arial" w:hint="cs"/>
                    <w:color w:val="000000"/>
                    <w:sz w:val="22"/>
                    <w:szCs w:val="22"/>
                    <w:highlight w:val="yellow"/>
                    <w:rtl/>
                  </w:rPr>
                  <w:delText>בנשימה</w:delText>
                </w:r>
                <w:r w:rsidRPr="00AC737C" w:rsidDel="00337D88">
                  <w:rPr>
                    <w:rFonts w:asciiTheme="minorHAnsi" w:hAnsiTheme="minorHAnsi"/>
                    <w:color w:val="000000"/>
                    <w:sz w:val="22"/>
                    <w:szCs w:val="22"/>
                    <w:highlight w:val="yellow"/>
                    <w:rtl/>
                  </w:rPr>
                  <w:delText xml:space="preserve"> </w:delText>
                </w:r>
                <w:r w:rsidRPr="00AC737C" w:rsidDel="00337D88">
                  <w:rPr>
                    <w:rFonts w:ascii="Arial" w:hAnsi="Arial" w:hint="cs"/>
                    <w:color w:val="000000"/>
                    <w:sz w:val="22"/>
                    <w:szCs w:val="22"/>
                    <w:highlight w:val="yellow"/>
                    <w:rtl/>
                  </w:rPr>
                  <w:delText>או</w:delText>
                </w:r>
                <w:r w:rsidRPr="00AC737C" w:rsidDel="00337D88">
                  <w:rPr>
                    <w:rFonts w:asciiTheme="minorHAnsi" w:hAnsiTheme="minorHAnsi"/>
                    <w:color w:val="000000"/>
                    <w:sz w:val="22"/>
                    <w:szCs w:val="22"/>
                    <w:highlight w:val="yellow"/>
                    <w:rtl/>
                  </w:rPr>
                  <w:delText xml:space="preserve"> </w:delText>
                </w:r>
                <w:r w:rsidRPr="00AC737C" w:rsidDel="00337D88">
                  <w:rPr>
                    <w:rFonts w:ascii="Arial" w:hAnsi="Arial" w:hint="cs"/>
                    <w:color w:val="000000"/>
                    <w:sz w:val="22"/>
                    <w:szCs w:val="22"/>
                    <w:highlight w:val="yellow"/>
                    <w:rtl/>
                  </w:rPr>
                  <w:delText>בבליעה</w:delText>
                </w:r>
                <w:r w:rsidRPr="00AC737C" w:rsidDel="00337D88">
                  <w:rPr>
                    <w:rFonts w:asciiTheme="minorHAnsi" w:hAnsiTheme="minorHAnsi"/>
                    <w:color w:val="000000"/>
                    <w:sz w:val="22"/>
                    <w:szCs w:val="22"/>
                    <w:highlight w:val="yellow"/>
                    <w:rtl/>
                  </w:rPr>
                  <w:delText xml:space="preserve">, </w:delText>
                </w:r>
              </w:del>
            </w:ins>
            <w:ins w:id="1377" w:author="Talias, Shiran (Ext)" w:date="2013-03-12T14:04:00Z">
              <w:del w:id="1378" w:author="Rohald, Ayala" w:date="2014-07-12T14:09:00Z">
                <w:r w:rsidRPr="00AC737C" w:rsidDel="00337D88">
                  <w:rPr>
                    <w:rFonts w:ascii="Arial" w:hAnsi="Arial" w:hint="cs"/>
                    <w:color w:val="000000"/>
                    <w:sz w:val="22"/>
                    <w:szCs w:val="22"/>
                    <w:highlight w:val="yellow"/>
                    <w:rtl/>
                  </w:rPr>
                  <w:delText>סחרחורת</w:delText>
                </w:r>
                <w:r w:rsidRPr="00AC737C" w:rsidDel="00337D88">
                  <w:rPr>
                    <w:rFonts w:asciiTheme="minorHAnsi" w:hAnsiTheme="minorHAnsi"/>
                    <w:color w:val="000000"/>
                    <w:sz w:val="22"/>
                    <w:szCs w:val="22"/>
                    <w:highlight w:val="yellow"/>
                    <w:rtl/>
                  </w:rPr>
                  <w:delText xml:space="preserve">, </w:delText>
                </w:r>
                <w:r w:rsidRPr="00AC737C" w:rsidDel="00337D88">
                  <w:rPr>
                    <w:rFonts w:ascii="Arial" w:hAnsi="Arial" w:hint="cs"/>
                    <w:color w:val="000000"/>
                    <w:sz w:val="22"/>
                    <w:szCs w:val="22"/>
                    <w:highlight w:val="yellow"/>
                    <w:rtl/>
                  </w:rPr>
                  <w:delText>סימנים</w:delText>
                </w:r>
                <w:r w:rsidRPr="00AC737C" w:rsidDel="00337D88">
                  <w:rPr>
                    <w:rFonts w:asciiTheme="minorHAnsi" w:hAnsiTheme="minorHAnsi"/>
                    <w:color w:val="000000"/>
                    <w:sz w:val="22"/>
                    <w:szCs w:val="22"/>
                    <w:highlight w:val="yellow"/>
                    <w:rtl/>
                  </w:rPr>
                  <w:delText xml:space="preserve"> </w:delText>
                </w:r>
                <w:r w:rsidRPr="00AC737C" w:rsidDel="00337D88">
                  <w:rPr>
                    <w:rFonts w:ascii="Arial" w:hAnsi="Arial" w:hint="cs"/>
                    <w:color w:val="000000"/>
                    <w:sz w:val="22"/>
                    <w:szCs w:val="22"/>
                    <w:highlight w:val="yellow"/>
                    <w:rtl/>
                  </w:rPr>
                  <w:delText>של</w:delText>
                </w:r>
                <w:r w:rsidRPr="00AC737C" w:rsidDel="00337D88">
                  <w:rPr>
                    <w:rFonts w:asciiTheme="minorHAnsi" w:hAnsiTheme="minorHAnsi"/>
                    <w:color w:val="000000"/>
                    <w:sz w:val="22"/>
                    <w:szCs w:val="22"/>
                    <w:highlight w:val="yellow"/>
                    <w:rtl/>
                  </w:rPr>
                  <w:delText xml:space="preserve"> </w:delText>
                </w:r>
                <w:r w:rsidRPr="00AC737C" w:rsidDel="00337D88">
                  <w:rPr>
                    <w:rFonts w:ascii="Arial" w:hAnsi="Arial" w:hint="cs"/>
                    <w:color w:val="000000"/>
                    <w:sz w:val="22"/>
                    <w:szCs w:val="22"/>
                    <w:highlight w:val="yellow"/>
                    <w:rtl/>
                  </w:rPr>
                  <w:delText>תגובה</w:delText>
                </w:r>
                <w:r w:rsidRPr="00AC737C" w:rsidDel="00337D88">
                  <w:rPr>
                    <w:rFonts w:asciiTheme="minorHAnsi" w:hAnsiTheme="minorHAnsi"/>
                    <w:color w:val="000000"/>
                    <w:sz w:val="22"/>
                    <w:szCs w:val="22"/>
                    <w:highlight w:val="yellow"/>
                    <w:rtl/>
                  </w:rPr>
                  <w:delText xml:space="preserve"> </w:delText>
                </w:r>
                <w:r w:rsidRPr="00AC737C" w:rsidDel="00337D88">
                  <w:rPr>
                    <w:rFonts w:ascii="Arial" w:hAnsi="Arial" w:hint="cs"/>
                    <w:color w:val="000000"/>
                    <w:sz w:val="22"/>
                    <w:szCs w:val="22"/>
                    <w:highlight w:val="yellow"/>
                    <w:rtl/>
                  </w:rPr>
                  <w:delText>אלרגית</w:delText>
                </w:r>
                <w:r w:rsidRPr="00AC737C" w:rsidDel="00337D88">
                  <w:rPr>
                    <w:rFonts w:asciiTheme="minorHAnsi" w:hAnsiTheme="minorHAnsi"/>
                    <w:color w:val="000000"/>
                    <w:sz w:val="22"/>
                    <w:szCs w:val="22"/>
                    <w:highlight w:val="yellow"/>
                    <w:rtl/>
                  </w:rPr>
                  <w:delText xml:space="preserve"> </w:delText>
                </w:r>
                <w:r w:rsidRPr="00AC737C" w:rsidDel="00337D88">
                  <w:rPr>
                    <w:rFonts w:ascii="Arial" w:hAnsi="Arial" w:hint="cs"/>
                    <w:color w:val="000000"/>
                    <w:sz w:val="22"/>
                    <w:szCs w:val="22"/>
                    <w:highlight w:val="yellow"/>
                    <w:rtl/>
                  </w:rPr>
                  <w:delText>חמורה</w:delText>
                </w:r>
                <w:r w:rsidRPr="00AC737C" w:rsidDel="00337D88">
                  <w:rPr>
                    <w:rFonts w:asciiTheme="minorHAnsi" w:hAnsiTheme="minorHAnsi"/>
                    <w:color w:val="000000"/>
                    <w:sz w:val="22"/>
                    <w:szCs w:val="22"/>
                    <w:highlight w:val="yellow"/>
                    <w:rtl/>
                  </w:rPr>
                  <w:delText xml:space="preserve"> </w:delText>
                </w:r>
              </w:del>
            </w:ins>
            <w:ins w:id="1379" w:author="Talias, Shiran (Ext)" w:date="2013-03-12T14:05:00Z">
              <w:del w:id="1380" w:author="Rohald, Ayala" w:date="2014-07-12T14:09:00Z">
                <w:r w:rsidRPr="00AC737C" w:rsidDel="00337D88">
                  <w:rPr>
                    <w:rFonts w:asciiTheme="minorHAnsi" w:hAnsiTheme="minorHAnsi"/>
                    <w:color w:val="000000"/>
                    <w:sz w:val="22"/>
                    <w:szCs w:val="22"/>
                    <w:highlight w:val="yellow"/>
                    <w:rtl/>
                  </w:rPr>
                  <w:delText>(</w:delText>
                </w:r>
                <w:r w:rsidRPr="00AC737C" w:rsidDel="00337D88">
                  <w:rPr>
                    <w:rFonts w:ascii="Arial" w:hAnsi="Arial" w:hint="cs"/>
                    <w:color w:val="000000"/>
                    <w:sz w:val="22"/>
                    <w:szCs w:val="22"/>
                    <w:highlight w:val="yellow"/>
                    <w:rtl/>
                  </w:rPr>
                  <w:delText>רגישות</w:delText>
                </w:r>
                <w:r w:rsidRPr="00AC737C" w:rsidDel="00337D88">
                  <w:rPr>
                    <w:rFonts w:asciiTheme="minorHAnsi" w:hAnsiTheme="minorHAnsi"/>
                    <w:color w:val="000000"/>
                    <w:sz w:val="22"/>
                    <w:szCs w:val="22"/>
                    <w:highlight w:val="yellow"/>
                    <w:rtl/>
                  </w:rPr>
                  <w:delText xml:space="preserve"> </w:delText>
                </w:r>
                <w:r w:rsidRPr="00AC737C" w:rsidDel="00337D88">
                  <w:rPr>
                    <w:rFonts w:ascii="Arial" w:hAnsi="Arial" w:hint="cs"/>
                    <w:color w:val="000000"/>
                    <w:sz w:val="22"/>
                    <w:szCs w:val="22"/>
                    <w:highlight w:val="yellow"/>
                    <w:rtl/>
                  </w:rPr>
                  <w:delText>יתר</w:delText>
                </w:r>
                <w:r w:rsidRPr="00AC737C" w:rsidDel="00337D88">
                  <w:rPr>
                    <w:rFonts w:asciiTheme="minorHAnsi" w:hAnsiTheme="minorHAnsi"/>
                    <w:color w:val="000000"/>
                    <w:sz w:val="22"/>
                    <w:szCs w:val="22"/>
                    <w:highlight w:val="yellow"/>
                    <w:rtl/>
                  </w:rPr>
                  <w:delText>)</w:delText>
                </w:r>
              </w:del>
            </w:ins>
          </w:p>
          <w:p w:rsidR="006C6CDA" w:rsidRPr="00AC737C" w:rsidRDefault="006C6CDA" w:rsidP="00036B79">
            <w:pPr>
              <w:numPr>
                <w:ilvl w:val="0"/>
                <w:numId w:val="15"/>
              </w:numPr>
              <w:rPr>
                <w:ins w:id="1381" w:author="Rohald, Ayala" w:date="2014-07-12T14:21:00Z"/>
                <w:rFonts w:asciiTheme="minorHAnsi" w:hAnsiTheme="minorHAnsi"/>
                <w:color w:val="000000"/>
                <w:sz w:val="22"/>
                <w:szCs w:val="22"/>
              </w:rPr>
            </w:pPr>
            <w:ins w:id="1382" w:author="Rohald, Ayala" w:date="2014-07-12T14:03:00Z">
              <w:r w:rsidRPr="00AC737C">
                <w:rPr>
                  <w:rFonts w:ascii="Arial" w:hAnsi="Arial" w:hint="cs"/>
                  <w:color w:val="000000"/>
                  <w:sz w:val="22"/>
                  <w:szCs w:val="22"/>
                  <w:rtl/>
                </w:rPr>
                <w:t>קוצר</w:t>
              </w:r>
              <w:r w:rsidRPr="00AC737C">
                <w:rPr>
                  <w:rFonts w:asciiTheme="minorHAnsi" w:hAnsiTheme="minorHAnsi"/>
                  <w:color w:val="000000"/>
                  <w:sz w:val="22"/>
                  <w:szCs w:val="22"/>
                  <w:rtl/>
                </w:rPr>
                <w:t xml:space="preserve"> </w:t>
              </w:r>
              <w:r w:rsidRPr="00AC737C">
                <w:rPr>
                  <w:rFonts w:ascii="Arial" w:hAnsi="Arial" w:hint="cs"/>
                  <w:color w:val="000000"/>
                  <w:sz w:val="22"/>
                  <w:szCs w:val="22"/>
                  <w:rtl/>
                </w:rPr>
                <w:t>נשימה</w:t>
              </w:r>
              <w:r w:rsidRPr="00AC737C">
                <w:rPr>
                  <w:rFonts w:asciiTheme="minorHAnsi" w:hAnsiTheme="minorHAnsi"/>
                  <w:color w:val="000000"/>
                  <w:sz w:val="22"/>
                  <w:szCs w:val="22"/>
                  <w:rtl/>
                </w:rPr>
                <w:t xml:space="preserve"> </w:t>
              </w:r>
              <w:r w:rsidRPr="00AC737C">
                <w:rPr>
                  <w:rFonts w:ascii="Arial" w:hAnsi="Arial" w:hint="cs"/>
                  <w:color w:val="000000"/>
                  <w:sz w:val="22"/>
                  <w:szCs w:val="22"/>
                  <w:rtl/>
                </w:rPr>
                <w:t>או</w:t>
              </w:r>
              <w:r w:rsidRPr="00AC737C">
                <w:rPr>
                  <w:rFonts w:asciiTheme="minorHAnsi" w:hAnsiTheme="minorHAnsi"/>
                  <w:color w:val="000000"/>
                  <w:sz w:val="22"/>
                  <w:szCs w:val="22"/>
                  <w:rtl/>
                </w:rPr>
                <w:t xml:space="preserve"> </w:t>
              </w:r>
              <w:r w:rsidRPr="00AC737C">
                <w:rPr>
                  <w:rFonts w:ascii="Arial" w:hAnsi="Arial" w:hint="cs"/>
                  <w:color w:val="000000"/>
                  <w:sz w:val="22"/>
                  <w:szCs w:val="22"/>
                  <w:rtl/>
                </w:rPr>
                <w:t>נשימה</w:t>
              </w:r>
              <w:r w:rsidRPr="00AC737C">
                <w:rPr>
                  <w:rFonts w:asciiTheme="minorHAnsi" w:hAnsiTheme="minorHAnsi"/>
                  <w:color w:val="000000"/>
                  <w:sz w:val="22"/>
                  <w:szCs w:val="22"/>
                  <w:rtl/>
                </w:rPr>
                <w:t xml:space="preserve"> </w:t>
              </w:r>
              <w:r w:rsidRPr="00AC737C">
                <w:rPr>
                  <w:rFonts w:ascii="Arial" w:hAnsi="Arial" w:hint="cs"/>
                  <w:color w:val="000000"/>
                  <w:sz w:val="22"/>
                  <w:szCs w:val="22"/>
                  <w:rtl/>
                </w:rPr>
                <w:t>מהירה</w:t>
              </w:r>
              <w:r w:rsidRPr="00AC737C">
                <w:rPr>
                  <w:rFonts w:asciiTheme="minorHAnsi" w:hAnsiTheme="minorHAnsi"/>
                  <w:color w:val="000000"/>
                  <w:sz w:val="22"/>
                  <w:szCs w:val="22"/>
                  <w:rtl/>
                </w:rPr>
                <w:t xml:space="preserve"> (</w:t>
              </w:r>
              <w:r w:rsidRPr="00AC737C">
                <w:rPr>
                  <w:rFonts w:ascii="Arial" w:hAnsi="Arial" w:hint="cs"/>
                  <w:color w:val="000000"/>
                  <w:sz w:val="22"/>
                  <w:szCs w:val="22"/>
                  <w:rtl/>
                </w:rPr>
                <w:t>סימנים</w:t>
              </w:r>
              <w:r w:rsidRPr="00AC737C">
                <w:rPr>
                  <w:rFonts w:asciiTheme="minorHAnsi" w:hAnsiTheme="minorHAnsi"/>
                  <w:color w:val="000000"/>
                  <w:sz w:val="22"/>
                  <w:szCs w:val="22"/>
                  <w:rtl/>
                </w:rPr>
                <w:t xml:space="preserve"> </w:t>
              </w:r>
              <w:r w:rsidRPr="00AC737C">
                <w:rPr>
                  <w:rFonts w:ascii="Arial" w:hAnsi="Arial" w:hint="cs"/>
                  <w:color w:val="000000"/>
                  <w:sz w:val="22"/>
                  <w:szCs w:val="22"/>
                  <w:rtl/>
                </w:rPr>
                <w:t>של</w:t>
              </w:r>
              <w:r w:rsidRPr="00AC737C">
                <w:rPr>
                  <w:rFonts w:asciiTheme="minorHAnsi" w:hAnsiTheme="minorHAnsi"/>
                  <w:color w:val="000000"/>
                  <w:sz w:val="22"/>
                  <w:szCs w:val="22"/>
                  <w:rtl/>
                </w:rPr>
                <w:t xml:space="preserve"> </w:t>
              </w:r>
              <w:r w:rsidRPr="00AC737C">
                <w:rPr>
                  <w:rFonts w:ascii="Arial" w:hAnsi="Arial" w:hint="cs"/>
                  <w:color w:val="000000"/>
                  <w:sz w:val="22"/>
                  <w:szCs w:val="22"/>
                  <w:rtl/>
                </w:rPr>
                <w:t>תסמונת</w:t>
              </w:r>
              <w:r w:rsidRPr="00AC737C">
                <w:rPr>
                  <w:rFonts w:asciiTheme="minorHAnsi" w:hAnsiTheme="minorHAnsi"/>
                  <w:color w:val="000000"/>
                  <w:sz w:val="22"/>
                  <w:szCs w:val="22"/>
                  <w:rtl/>
                </w:rPr>
                <w:t xml:space="preserve"> </w:t>
              </w:r>
              <w:r w:rsidRPr="00AC737C">
                <w:rPr>
                  <w:rFonts w:ascii="Arial" w:hAnsi="Arial" w:hint="cs"/>
                  <w:color w:val="000000"/>
                  <w:sz w:val="22"/>
                  <w:szCs w:val="22"/>
                  <w:rtl/>
                </w:rPr>
                <w:t>מצוקה</w:t>
              </w:r>
              <w:r w:rsidRPr="00AC737C">
                <w:rPr>
                  <w:rFonts w:asciiTheme="minorHAnsi" w:hAnsiTheme="minorHAnsi"/>
                  <w:color w:val="000000"/>
                  <w:sz w:val="22"/>
                  <w:szCs w:val="22"/>
                  <w:rtl/>
                </w:rPr>
                <w:t xml:space="preserve"> </w:t>
              </w:r>
              <w:r w:rsidRPr="00AC737C">
                <w:rPr>
                  <w:rFonts w:ascii="Arial" w:hAnsi="Arial" w:hint="cs"/>
                  <w:color w:val="000000"/>
                  <w:sz w:val="22"/>
                  <w:szCs w:val="22"/>
                  <w:rtl/>
                </w:rPr>
                <w:t>נשימתית</w:t>
              </w:r>
              <w:r w:rsidRPr="00AC737C">
                <w:rPr>
                  <w:rFonts w:asciiTheme="minorHAnsi" w:hAnsiTheme="minorHAnsi"/>
                  <w:color w:val="000000"/>
                  <w:sz w:val="22"/>
                  <w:szCs w:val="22"/>
                  <w:rtl/>
                </w:rPr>
                <w:t xml:space="preserve"> </w:t>
              </w:r>
              <w:r w:rsidRPr="00AC737C">
                <w:rPr>
                  <w:rFonts w:ascii="Arial" w:hAnsi="Arial" w:hint="cs"/>
                  <w:color w:val="000000"/>
                  <w:sz w:val="22"/>
                  <w:szCs w:val="22"/>
                  <w:rtl/>
                </w:rPr>
                <w:t>חדה</w:t>
              </w:r>
              <w:r w:rsidRPr="00AC737C">
                <w:rPr>
                  <w:rFonts w:asciiTheme="minorHAnsi" w:hAnsiTheme="minorHAnsi"/>
                  <w:color w:val="000000"/>
                  <w:sz w:val="22"/>
                  <w:szCs w:val="22"/>
                  <w:rtl/>
                </w:rPr>
                <w:t>)</w:t>
              </w:r>
            </w:ins>
          </w:p>
          <w:p w:rsidR="006C6CDA" w:rsidRPr="00AC737C" w:rsidRDefault="006C6CDA" w:rsidP="00036B79">
            <w:pPr>
              <w:numPr>
                <w:ilvl w:val="0"/>
                <w:numId w:val="15"/>
              </w:numPr>
              <w:rPr>
                <w:ins w:id="1383" w:author="Talias, Shiran (Ext)" w:date="2013-03-12T14:06:00Z"/>
                <w:rFonts w:asciiTheme="minorHAnsi" w:hAnsiTheme="minorHAnsi"/>
                <w:color w:val="000000"/>
                <w:sz w:val="22"/>
                <w:szCs w:val="22"/>
                <w:highlight w:val="yellow"/>
              </w:rPr>
            </w:pPr>
            <w:ins w:id="1384" w:author="Rohald, Ayala" w:date="2014-07-12T14:21:00Z">
              <w:r w:rsidRPr="00AC737C">
                <w:rPr>
                  <w:rFonts w:ascii="Arial" w:hAnsi="Arial" w:hint="cs"/>
                  <w:color w:val="000000"/>
                  <w:sz w:val="22"/>
                  <w:szCs w:val="22"/>
                  <w:highlight w:val="yellow"/>
                  <w:rtl/>
                </w:rPr>
                <w:t>נפיחות</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של</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דרכי</w:t>
              </w:r>
              <w:r w:rsidRPr="00AC737C">
                <w:rPr>
                  <w:rFonts w:asciiTheme="minorHAnsi" w:hAnsiTheme="minorHAnsi"/>
                  <w:color w:val="000000"/>
                  <w:sz w:val="22"/>
                  <w:szCs w:val="22"/>
                  <w:highlight w:val="yellow"/>
                  <w:rtl/>
                </w:rPr>
                <w:t>-</w:t>
              </w:r>
              <w:r w:rsidRPr="00AC737C">
                <w:rPr>
                  <w:rFonts w:ascii="Arial" w:hAnsi="Arial" w:hint="cs"/>
                  <w:color w:val="000000"/>
                  <w:sz w:val="22"/>
                  <w:szCs w:val="22"/>
                  <w:highlight w:val="yellow"/>
                  <w:rtl/>
                </w:rPr>
                <w:t>הנשימה</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או</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הלשון</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עם</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או</w:t>
              </w:r>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ללא</w:t>
              </w:r>
              <w:r w:rsidRPr="00AC737C">
                <w:rPr>
                  <w:rFonts w:asciiTheme="minorHAnsi" w:hAnsiTheme="minorHAnsi"/>
                  <w:color w:val="000000"/>
                  <w:sz w:val="22"/>
                  <w:szCs w:val="22"/>
                  <w:highlight w:val="yellow"/>
                  <w:rtl/>
                </w:rPr>
                <w:t xml:space="preserve"> </w:t>
              </w:r>
            </w:ins>
            <w:ins w:id="1385" w:author="Rohald, Ayala" w:date="2014-07-23T15:47:00Z">
              <w:r w:rsidRPr="00AC737C">
                <w:rPr>
                  <w:rFonts w:ascii="Arial" w:hAnsi="Arial" w:hint="cs"/>
                  <w:color w:val="000000"/>
                  <w:sz w:val="22"/>
                  <w:szCs w:val="22"/>
                  <w:highlight w:val="yellow"/>
                  <w:rtl/>
                </w:rPr>
                <w:t>הפרעה</w:t>
              </w:r>
            </w:ins>
            <w:ins w:id="1386" w:author="Rohald, Ayala" w:date="2014-07-12T14:21:00Z">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בנשימה</w:t>
              </w:r>
            </w:ins>
            <w:ins w:id="1387" w:author="Rohald, Ayala" w:date="2014-07-12T14:22:00Z">
              <w:r w:rsidRPr="00AC737C">
                <w:rPr>
                  <w:rFonts w:asciiTheme="minorHAnsi" w:hAnsiTheme="minorHAnsi"/>
                  <w:color w:val="000000"/>
                  <w:sz w:val="22"/>
                  <w:szCs w:val="22"/>
                  <w:highlight w:val="yellow"/>
                  <w:rtl/>
                </w:rPr>
                <w:t xml:space="preserve"> (</w:t>
              </w:r>
              <w:r w:rsidRPr="00AC737C">
                <w:rPr>
                  <w:rFonts w:ascii="Arial" w:hAnsi="Arial" w:hint="cs"/>
                  <w:color w:val="000000"/>
                  <w:sz w:val="22"/>
                  <w:szCs w:val="22"/>
                  <w:highlight w:val="yellow"/>
                  <w:rtl/>
                </w:rPr>
                <w:t>אנגיואדמה</w:t>
              </w:r>
              <w:r w:rsidRPr="00AC737C">
                <w:rPr>
                  <w:rFonts w:asciiTheme="minorHAnsi" w:hAnsiTheme="minorHAnsi"/>
                  <w:color w:val="000000"/>
                  <w:sz w:val="22"/>
                  <w:szCs w:val="22"/>
                  <w:highlight w:val="yellow"/>
                  <w:rtl/>
                </w:rPr>
                <w:t>)</w:t>
              </w:r>
            </w:ins>
          </w:p>
          <w:p w:rsidR="00656686" w:rsidRPr="006C6CDA" w:rsidRDefault="00656686" w:rsidP="005D6EBD">
            <w:pPr>
              <w:ind w:left="-57"/>
              <w:jc w:val="center"/>
              <w:rPr>
                <w:rFonts w:asciiTheme="minorHAnsi" w:hAnsiTheme="minorHAnsi"/>
                <w:color w:val="000000"/>
                <w:sz w:val="22"/>
                <w:szCs w:val="22"/>
                <w:rtl/>
              </w:rPr>
            </w:pPr>
          </w:p>
          <w:p w:rsidR="00656686" w:rsidRPr="001B44D7" w:rsidRDefault="00656686" w:rsidP="005D6EBD">
            <w:pPr>
              <w:ind w:left="-57"/>
              <w:jc w:val="center"/>
              <w:rPr>
                <w:rFonts w:asciiTheme="minorHAnsi" w:hAnsiTheme="minorHAnsi"/>
                <w:color w:val="000000"/>
                <w:sz w:val="22"/>
                <w:szCs w:val="22"/>
                <w:rtl/>
              </w:rPr>
            </w:pPr>
          </w:p>
          <w:p w:rsidR="00656686" w:rsidRPr="001B44D7" w:rsidRDefault="00656686" w:rsidP="005D6EBD">
            <w:pPr>
              <w:ind w:left="-57"/>
              <w:jc w:val="center"/>
              <w:rPr>
                <w:rFonts w:asciiTheme="minorHAnsi" w:hAnsiTheme="minorHAnsi"/>
                <w:color w:val="000000"/>
                <w:sz w:val="22"/>
                <w:szCs w:val="22"/>
                <w:rtl/>
              </w:rPr>
            </w:pPr>
          </w:p>
          <w:p w:rsidR="00656686" w:rsidRPr="001B44D7" w:rsidRDefault="00656686" w:rsidP="005D6EBD">
            <w:pPr>
              <w:ind w:left="-57"/>
              <w:jc w:val="center"/>
              <w:rPr>
                <w:rFonts w:asciiTheme="minorHAnsi" w:hAnsiTheme="minorHAnsi"/>
                <w:color w:val="000000"/>
                <w:sz w:val="22"/>
                <w:szCs w:val="22"/>
                <w:rtl/>
              </w:rPr>
            </w:pPr>
          </w:p>
          <w:p w:rsidR="00656686" w:rsidRPr="001B44D7" w:rsidRDefault="00656686" w:rsidP="005D6EBD">
            <w:pPr>
              <w:rPr>
                <w:rFonts w:asciiTheme="minorHAnsi" w:hAnsiTheme="minorHAnsi"/>
                <w:color w:val="000000"/>
                <w:sz w:val="22"/>
                <w:szCs w:val="22"/>
              </w:rPr>
            </w:pPr>
          </w:p>
        </w:tc>
      </w:tr>
      <w:tr w:rsidR="00F34E29" w:rsidRPr="001B44D7" w:rsidTr="00EF7960">
        <w:trPr>
          <w:tblHeader/>
          <w:jc w:val="center"/>
        </w:trPr>
        <w:tc>
          <w:tcPr>
            <w:tcW w:w="2044" w:type="dxa"/>
          </w:tcPr>
          <w:p w:rsidR="00F34E29" w:rsidRPr="00F34E29" w:rsidRDefault="00F34E29" w:rsidP="00F34E29">
            <w:pPr>
              <w:spacing w:before="60"/>
              <w:rPr>
                <w:rFonts w:ascii="Arial" w:hAnsi="Arial"/>
                <w:b/>
                <w:bCs/>
                <w:sz w:val="22"/>
                <w:szCs w:val="22"/>
                <w:rtl/>
              </w:rPr>
            </w:pPr>
            <w:r>
              <w:rPr>
                <w:rFonts w:ascii="Arial" w:hAnsi="Arial" w:hint="cs"/>
                <w:b/>
                <w:bCs/>
                <w:sz w:val="22"/>
                <w:szCs w:val="22"/>
                <w:rtl/>
              </w:rPr>
              <w:lastRenderedPageBreak/>
              <w:t>4.תופעות לוואי</w:t>
            </w:r>
          </w:p>
        </w:tc>
        <w:tc>
          <w:tcPr>
            <w:tcW w:w="3868" w:type="dxa"/>
          </w:tcPr>
          <w:p w:rsidR="00F34E29" w:rsidRPr="001B44D7" w:rsidRDefault="00F34E29" w:rsidP="00B7538F">
            <w:pPr>
              <w:ind w:left="-57"/>
              <w:rPr>
                <w:rFonts w:asciiTheme="minorHAnsi" w:hAnsiTheme="minorHAnsi"/>
                <w:b/>
                <w:bCs/>
                <w:color w:val="000000"/>
                <w:sz w:val="22"/>
                <w:szCs w:val="22"/>
                <w:u w:val="single"/>
                <w:rtl/>
              </w:rPr>
            </w:pPr>
          </w:p>
        </w:tc>
        <w:tc>
          <w:tcPr>
            <w:tcW w:w="3872" w:type="dxa"/>
          </w:tcPr>
          <w:p w:rsidR="006C6CDA" w:rsidRPr="00101B82" w:rsidRDefault="006C6CDA" w:rsidP="006C6CDA">
            <w:pPr>
              <w:rPr>
                <w:ins w:id="1388" w:author="Talias, Shiran (Ext)" w:date="2013-03-12T13:13:00Z"/>
                <w:rFonts w:asciiTheme="minorHAnsi" w:hAnsiTheme="minorHAnsi"/>
                <w:b/>
                <w:bCs/>
                <w:color w:val="000000"/>
                <w:sz w:val="22"/>
                <w:szCs w:val="22"/>
                <w:highlight w:val="yellow"/>
                <w:rtl/>
              </w:rPr>
            </w:pPr>
            <w:ins w:id="1389" w:author="Rohald, Ayala" w:date="2014-07-12T22:20:00Z">
              <w:r w:rsidRPr="00101B82">
                <w:rPr>
                  <w:rFonts w:ascii="Arial" w:hAnsi="Arial" w:hint="cs"/>
                  <w:b/>
                  <w:bCs/>
                  <w:color w:val="000000"/>
                  <w:sz w:val="22"/>
                  <w:szCs w:val="22"/>
                  <w:highlight w:val="yellow"/>
                  <w:rtl/>
                </w:rPr>
                <w:t>תופעות</w:t>
              </w:r>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לוואי</w:t>
              </w:r>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רציניות</w:t>
              </w:r>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שנצפו</w:t>
              </w:r>
              <w:r w:rsidRPr="00101B82">
                <w:rPr>
                  <w:rFonts w:asciiTheme="minorHAnsi" w:hAnsiTheme="minorHAnsi"/>
                  <w:b/>
                  <w:bCs/>
                  <w:color w:val="000000"/>
                  <w:sz w:val="22"/>
                  <w:szCs w:val="22"/>
                  <w:highlight w:val="yellow"/>
                  <w:rtl/>
                </w:rPr>
                <w:t xml:space="preserve"> </w:t>
              </w:r>
            </w:ins>
            <w:r w:rsidRPr="00101B82">
              <w:rPr>
                <w:rFonts w:ascii="Arial" w:hAnsi="Arial" w:hint="cs"/>
                <w:b/>
                <w:bCs/>
                <w:color w:val="000000"/>
                <w:sz w:val="22"/>
                <w:szCs w:val="22"/>
                <w:highlight w:val="yellow"/>
                <w:rtl/>
              </w:rPr>
              <w:t>ב</w:t>
            </w:r>
            <w:ins w:id="1390" w:author="Talias, Shiran (Ext)" w:date="2013-03-12T14:06:00Z">
              <w:r w:rsidRPr="00101B82">
                <w:rPr>
                  <w:rFonts w:ascii="Arial" w:hAnsi="Arial" w:hint="cs"/>
                  <w:b/>
                  <w:bCs/>
                  <w:color w:val="000000"/>
                  <w:sz w:val="22"/>
                  <w:szCs w:val="22"/>
                  <w:highlight w:val="yellow"/>
                  <w:rtl/>
                </w:rPr>
                <w:t>מהלך</w:t>
              </w:r>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הטיפול</w:t>
              </w:r>
              <w:r w:rsidRPr="00101B82">
                <w:rPr>
                  <w:rFonts w:asciiTheme="minorHAnsi" w:hAnsiTheme="minorHAnsi"/>
                  <w:b/>
                  <w:bCs/>
                  <w:color w:val="000000"/>
                  <w:sz w:val="22"/>
                  <w:szCs w:val="22"/>
                  <w:highlight w:val="yellow"/>
                  <w:rtl/>
                </w:rPr>
                <w:t xml:space="preserve"> </w:t>
              </w:r>
            </w:ins>
            <w:ins w:id="1391" w:author="Talias, Shiran (Ext)" w:date="2013-03-12T14:07:00Z">
              <w:r w:rsidRPr="00101B82">
                <w:rPr>
                  <w:rFonts w:ascii="Arial" w:hAnsi="Arial" w:hint="cs"/>
                  <w:b/>
                  <w:bCs/>
                  <w:color w:val="000000"/>
                  <w:sz w:val="22"/>
                  <w:szCs w:val="22"/>
                  <w:highlight w:val="yellow"/>
                  <w:u w:val="single"/>
                  <w:rtl/>
                </w:rPr>
                <w:t>בטרשת</w:t>
              </w:r>
              <w:r w:rsidRPr="00101B82">
                <w:rPr>
                  <w:rFonts w:asciiTheme="minorHAnsi" w:hAnsiTheme="minorHAnsi"/>
                  <w:b/>
                  <w:bCs/>
                  <w:color w:val="000000"/>
                  <w:sz w:val="22"/>
                  <w:szCs w:val="22"/>
                  <w:highlight w:val="yellow"/>
                  <w:u w:val="single"/>
                  <w:rtl/>
                </w:rPr>
                <w:t xml:space="preserve"> </w:t>
              </w:r>
              <w:r w:rsidRPr="00101B82">
                <w:rPr>
                  <w:rFonts w:ascii="Arial" w:hAnsi="Arial" w:hint="cs"/>
                  <w:b/>
                  <w:bCs/>
                  <w:color w:val="000000"/>
                  <w:sz w:val="22"/>
                  <w:szCs w:val="22"/>
                  <w:highlight w:val="yellow"/>
                  <w:u w:val="single"/>
                  <w:rtl/>
                </w:rPr>
                <w:t>קרשית</w:t>
              </w:r>
            </w:ins>
            <w:del w:id="1392" w:author="Rohald, Ayala" w:date="2014-07-12T22:20:00Z">
              <w:r w:rsidRPr="00101B82" w:rsidDel="004468D3">
                <w:rPr>
                  <w:rFonts w:asciiTheme="minorHAnsi" w:hAnsiTheme="minorHAnsi"/>
                  <w:b/>
                  <w:bCs/>
                  <w:color w:val="000000"/>
                  <w:sz w:val="22"/>
                  <w:szCs w:val="22"/>
                  <w:highlight w:val="yellow"/>
                  <w:u w:val="single"/>
                  <w:rtl/>
                </w:rPr>
                <w:delText>,</w:delText>
              </w:r>
            </w:del>
            <w:ins w:id="1393" w:author="Talias, Shiran (Ext)" w:date="2013-03-12T14:07:00Z">
              <w:del w:id="1394" w:author="Rohald, Ayala" w:date="2014-07-12T22:20:00Z">
                <w:r w:rsidRPr="00101B82" w:rsidDel="004468D3">
                  <w:rPr>
                    <w:rFonts w:asciiTheme="minorHAnsi" w:hAnsiTheme="minorHAnsi"/>
                    <w:b/>
                    <w:bCs/>
                    <w:color w:val="000000"/>
                    <w:sz w:val="22"/>
                    <w:szCs w:val="22"/>
                    <w:highlight w:val="yellow"/>
                    <w:u w:val="single"/>
                    <w:rtl/>
                  </w:rPr>
                  <w:delText xml:space="preserve"> </w:delText>
                </w:r>
              </w:del>
            </w:ins>
            <w:del w:id="1395" w:author="Rohald, Ayala" w:date="2014-07-12T22:20:00Z">
              <w:r w:rsidRPr="00101B82" w:rsidDel="004468D3">
                <w:rPr>
                  <w:rFonts w:ascii="Arial" w:hAnsi="Arial" w:hint="cs"/>
                  <w:b/>
                  <w:bCs/>
                  <w:color w:val="000000"/>
                  <w:sz w:val="22"/>
                  <w:szCs w:val="22"/>
                  <w:highlight w:val="yellow"/>
                  <w:u w:val="single"/>
                  <w:rtl/>
                </w:rPr>
                <w:delText>הובחן</w:delText>
              </w:r>
              <w:r w:rsidRPr="00101B82" w:rsidDel="004468D3">
                <w:rPr>
                  <w:rFonts w:asciiTheme="minorHAnsi" w:hAnsiTheme="minorHAnsi"/>
                  <w:b/>
                  <w:bCs/>
                  <w:color w:val="000000"/>
                  <w:sz w:val="22"/>
                  <w:szCs w:val="22"/>
                  <w:highlight w:val="yellow"/>
                  <w:u w:val="single"/>
                  <w:rtl/>
                </w:rPr>
                <w:delText xml:space="preserve"> </w:delText>
              </w:r>
              <w:r w:rsidRPr="00101B82" w:rsidDel="004468D3">
                <w:rPr>
                  <w:rFonts w:ascii="Arial" w:hAnsi="Arial" w:hint="cs"/>
                  <w:b/>
                  <w:bCs/>
                  <w:color w:val="000000"/>
                  <w:sz w:val="22"/>
                  <w:szCs w:val="22"/>
                  <w:highlight w:val="yellow"/>
                  <w:u w:val="single"/>
                  <w:rtl/>
                </w:rPr>
                <w:delText>בתופעות</w:delText>
              </w:r>
              <w:r w:rsidRPr="00101B82" w:rsidDel="004468D3">
                <w:rPr>
                  <w:rFonts w:asciiTheme="minorHAnsi" w:hAnsiTheme="minorHAnsi"/>
                  <w:b/>
                  <w:bCs/>
                  <w:color w:val="000000"/>
                  <w:sz w:val="22"/>
                  <w:szCs w:val="22"/>
                  <w:highlight w:val="yellow"/>
                  <w:u w:val="single"/>
                  <w:rtl/>
                </w:rPr>
                <w:delText xml:space="preserve"> </w:delText>
              </w:r>
              <w:r w:rsidRPr="00101B82" w:rsidDel="004468D3">
                <w:rPr>
                  <w:rFonts w:ascii="Arial" w:hAnsi="Arial" w:hint="cs"/>
                  <w:b/>
                  <w:bCs/>
                  <w:color w:val="000000"/>
                  <w:sz w:val="22"/>
                  <w:szCs w:val="22"/>
                  <w:highlight w:val="yellow"/>
                  <w:u w:val="single"/>
                  <w:rtl/>
                </w:rPr>
                <w:delText>לוואי</w:delText>
              </w:r>
              <w:r w:rsidRPr="00101B82" w:rsidDel="004468D3">
                <w:rPr>
                  <w:rFonts w:asciiTheme="minorHAnsi" w:hAnsiTheme="minorHAnsi"/>
                  <w:b/>
                  <w:bCs/>
                  <w:color w:val="000000"/>
                  <w:sz w:val="22"/>
                  <w:szCs w:val="22"/>
                  <w:highlight w:val="yellow"/>
                  <w:u w:val="single"/>
                  <w:rtl/>
                </w:rPr>
                <w:delText xml:space="preserve"> </w:delText>
              </w:r>
              <w:r w:rsidRPr="00101B82" w:rsidDel="004468D3">
                <w:rPr>
                  <w:rFonts w:ascii="Arial" w:hAnsi="Arial" w:hint="cs"/>
                  <w:b/>
                  <w:bCs/>
                  <w:color w:val="000000"/>
                  <w:sz w:val="22"/>
                  <w:szCs w:val="22"/>
                  <w:highlight w:val="yellow"/>
                  <w:u w:val="single"/>
                  <w:rtl/>
                </w:rPr>
                <w:delText>רציניות</w:delText>
              </w:r>
            </w:del>
            <w:ins w:id="1396" w:author="Rohald, Ayala" w:date="2014-07-12T22:20:00Z">
              <w:r w:rsidRPr="00101B82">
                <w:rPr>
                  <w:rFonts w:asciiTheme="minorHAnsi" w:hAnsiTheme="minorHAnsi"/>
                  <w:b/>
                  <w:bCs/>
                  <w:color w:val="000000"/>
                  <w:sz w:val="22"/>
                  <w:szCs w:val="22"/>
                  <w:highlight w:val="yellow"/>
                  <w:u w:val="single"/>
                  <w:rtl/>
                </w:rPr>
                <w:t>.</w:t>
              </w:r>
            </w:ins>
          </w:p>
          <w:p w:rsidR="006C6CDA" w:rsidRPr="00101B82" w:rsidRDefault="006C6CDA" w:rsidP="006C6CDA">
            <w:pPr>
              <w:rPr>
                <w:ins w:id="1397" w:author="Talias, Shiran (Ext)" w:date="2013-03-12T13:13:00Z"/>
                <w:rFonts w:asciiTheme="minorHAnsi" w:hAnsiTheme="minorHAnsi"/>
                <w:color w:val="000000"/>
                <w:sz w:val="22"/>
                <w:szCs w:val="22"/>
                <w:highlight w:val="yellow"/>
                <w:rtl/>
              </w:rPr>
            </w:pPr>
          </w:p>
          <w:p w:rsidR="006C6CDA" w:rsidRPr="00101B82" w:rsidRDefault="006C6CDA" w:rsidP="006C6CDA">
            <w:pPr>
              <w:rPr>
                <w:ins w:id="1398" w:author="Talias, Shiran (Ext)" w:date="2013-03-12T14:08:00Z"/>
                <w:rFonts w:asciiTheme="minorHAnsi" w:hAnsiTheme="minorHAnsi"/>
                <w:b/>
                <w:bCs/>
                <w:color w:val="000000"/>
                <w:sz w:val="22"/>
                <w:szCs w:val="22"/>
                <w:highlight w:val="yellow"/>
                <w:rtl/>
              </w:rPr>
            </w:pPr>
            <w:ins w:id="1399" w:author="Talias, Shiran (Ext)" w:date="2013-03-12T14:08:00Z">
              <w:r w:rsidRPr="00101B82">
                <w:rPr>
                  <w:rFonts w:ascii="Arial" w:hAnsi="Arial" w:hint="cs"/>
                  <w:b/>
                  <w:bCs/>
                  <w:color w:val="000000"/>
                  <w:sz w:val="22"/>
                  <w:szCs w:val="22"/>
                  <w:highlight w:val="yellow"/>
                  <w:rtl/>
                </w:rPr>
                <w:t>חלק</w:t>
              </w:r>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מתופעות</w:t>
              </w:r>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הלוואי</w:t>
              </w:r>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שכיחות</w:t>
              </w:r>
            </w:ins>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מאוד</w:t>
            </w:r>
            <w:r w:rsidRPr="00101B82">
              <w:rPr>
                <w:rFonts w:asciiTheme="minorHAnsi" w:hAnsiTheme="minorHAnsi"/>
                <w:b/>
                <w:bCs/>
                <w:color w:val="00B050"/>
                <w:sz w:val="22"/>
                <w:szCs w:val="22"/>
              </w:rPr>
              <w:t xml:space="preserve"> (very common) </w:t>
            </w:r>
            <w:r w:rsidRPr="00101B82">
              <w:rPr>
                <w:rFonts w:ascii="Arial" w:hAnsi="Arial" w:hint="cs"/>
                <w:b/>
                <w:bCs/>
                <w:color w:val="00B050"/>
                <w:sz w:val="22"/>
                <w:szCs w:val="22"/>
                <w:rtl/>
              </w:rPr>
              <w:t>תופעות</w:t>
            </w:r>
            <w:r w:rsidRPr="00101B82">
              <w:rPr>
                <w:rFonts w:asciiTheme="minorHAnsi" w:hAnsiTheme="minorHAnsi"/>
                <w:b/>
                <w:bCs/>
                <w:color w:val="00B050"/>
                <w:sz w:val="22"/>
                <w:szCs w:val="22"/>
              </w:rPr>
              <w:t xml:space="preserve"> </w:t>
            </w:r>
            <w:r w:rsidRPr="00101B82">
              <w:rPr>
                <w:rFonts w:ascii="Arial" w:hAnsi="Arial" w:hint="cs"/>
                <w:b/>
                <w:bCs/>
                <w:color w:val="00B050"/>
                <w:sz w:val="22"/>
                <w:szCs w:val="22"/>
                <w:rtl/>
              </w:rPr>
              <w:t>שמופיעות</w:t>
            </w:r>
            <w:r w:rsidRPr="00101B82">
              <w:rPr>
                <w:rFonts w:asciiTheme="minorHAnsi" w:hAnsiTheme="minorHAnsi"/>
                <w:b/>
                <w:bCs/>
                <w:color w:val="00B050"/>
                <w:sz w:val="22"/>
                <w:szCs w:val="22"/>
              </w:rPr>
              <w:t xml:space="preserve"> </w:t>
            </w:r>
            <w:r w:rsidRPr="00101B82">
              <w:rPr>
                <w:rFonts w:ascii="Arial" w:hAnsi="Arial" w:hint="cs"/>
                <w:b/>
                <w:bCs/>
                <w:color w:val="00B050"/>
                <w:sz w:val="22"/>
                <w:szCs w:val="22"/>
                <w:rtl/>
              </w:rPr>
              <w:t>ביותר</w:t>
            </w:r>
            <w:r w:rsidRPr="00101B82">
              <w:rPr>
                <w:rFonts w:asciiTheme="minorHAnsi" w:hAnsiTheme="minorHAnsi"/>
                <w:b/>
                <w:bCs/>
                <w:color w:val="00B050"/>
                <w:sz w:val="22"/>
                <w:szCs w:val="22"/>
              </w:rPr>
              <w:t xml:space="preserve"> </w:t>
            </w:r>
            <w:r w:rsidRPr="00101B82">
              <w:rPr>
                <w:rFonts w:ascii="Arial" w:hAnsi="Arial" w:hint="cs"/>
                <w:b/>
                <w:bCs/>
                <w:color w:val="00B050"/>
                <w:sz w:val="22"/>
                <w:szCs w:val="22"/>
                <w:rtl/>
              </w:rPr>
              <w:t>ממשתמש</w:t>
            </w:r>
            <w:r w:rsidRPr="00101B82">
              <w:rPr>
                <w:rFonts w:asciiTheme="minorHAnsi" w:hAnsiTheme="minorHAnsi"/>
                <w:b/>
                <w:bCs/>
                <w:color w:val="00B050"/>
                <w:sz w:val="22"/>
                <w:szCs w:val="22"/>
              </w:rPr>
              <w:t xml:space="preserve"> </w:t>
            </w:r>
            <w:r w:rsidRPr="00101B82">
              <w:rPr>
                <w:rFonts w:ascii="Arial" w:hAnsi="Arial" w:hint="cs"/>
                <w:b/>
                <w:bCs/>
                <w:color w:val="00B050"/>
                <w:sz w:val="22"/>
                <w:szCs w:val="22"/>
                <w:rtl/>
              </w:rPr>
              <w:t>אחד</w:t>
            </w:r>
            <w:r w:rsidRPr="00101B82">
              <w:rPr>
                <w:rFonts w:asciiTheme="minorHAnsi" w:hAnsiTheme="minorHAnsi"/>
                <w:b/>
                <w:bCs/>
                <w:color w:val="00B050"/>
                <w:sz w:val="22"/>
                <w:szCs w:val="22"/>
              </w:rPr>
              <w:t xml:space="preserve"> </w:t>
            </w:r>
            <w:r w:rsidRPr="00101B82">
              <w:rPr>
                <w:rFonts w:ascii="Arial" w:hAnsi="Arial" w:hint="cs"/>
                <w:b/>
                <w:bCs/>
                <w:color w:val="00B050"/>
                <w:sz w:val="22"/>
                <w:szCs w:val="22"/>
                <w:rtl/>
              </w:rPr>
              <w:t>מעשרה</w:t>
            </w:r>
          </w:p>
          <w:p w:rsidR="006C6CDA" w:rsidRPr="00101B82" w:rsidDel="004F00D6" w:rsidRDefault="006C6CDA" w:rsidP="006C6CDA">
            <w:pPr>
              <w:rPr>
                <w:ins w:id="1400" w:author="Atias, Elinor" w:date="2013-03-22T00:42:00Z"/>
                <w:del w:id="1401" w:author="Rohald, Ayala" w:date="2014-07-12T14:26:00Z"/>
                <w:rFonts w:asciiTheme="minorHAnsi" w:hAnsiTheme="minorHAnsi"/>
                <w:color w:val="000000"/>
                <w:sz w:val="22"/>
                <w:szCs w:val="22"/>
                <w:highlight w:val="yellow"/>
                <w:rtl/>
              </w:rPr>
            </w:pPr>
            <w:ins w:id="1402" w:author="Atias, Elinor" w:date="2013-03-22T00:42:00Z">
              <w:del w:id="1403" w:author="Rohald, Ayala" w:date="2014-07-12T14:26:00Z">
                <w:r w:rsidRPr="00101B82" w:rsidDel="004F00D6">
                  <w:rPr>
                    <w:rFonts w:asciiTheme="minorHAnsi" w:hAnsiTheme="minorHAnsi"/>
                    <w:color w:val="000000"/>
                    <w:sz w:val="22"/>
                    <w:szCs w:val="22"/>
                    <w:highlight w:val="yellow"/>
                    <w:rtl/>
                  </w:rPr>
                  <w:delText>(</w:delText>
                </w:r>
                <w:r w:rsidRPr="00101B82" w:rsidDel="004F00D6">
                  <w:rPr>
                    <w:rFonts w:ascii="Arial" w:hAnsi="Arial" w:hint="cs"/>
                    <w:color w:val="000000"/>
                    <w:sz w:val="22"/>
                    <w:szCs w:val="22"/>
                    <w:highlight w:val="yellow"/>
                    <w:rtl/>
                  </w:rPr>
                  <w:delText>תופעות</w:delText>
                </w:r>
                <w:r w:rsidRPr="00101B82" w:rsidDel="004F00D6">
                  <w:rPr>
                    <w:rFonts w:asciiTheme="minorHAnsi" w:hAnsiTheme="minorHAnsi"/>
                    <w:color w:val="000000"/>
                    <w:sz w:val="22"/>
                    <w:szCs w:val="22"/>
                    <w:highlight w:val="yellow"/>
                    <w:rtl/>
                  </w:rPr>
                  <w:delText xml:space="preserve"> </w:delText>
                </w:r>
                <w:r w:rsidRPr="00101B82" w:rsidDel="004F00D6">
                  <w:rPr>
                    <w:rFonts w:ascii="Arial" w:hAnsi="Arial" w:hint="cs"/>
                    <w:color w:val="000000"/>
                    <w:sz w:val="22"/>
                    <w:szCs w:val="22"/>
                    <w:highlight w:val="yellow"/>
                    <w:rtl/>
                  </w:rPr>
                  <w:delText>לוואי</w:delText>
                </w:r>
                <w:r w:rsidRPr="00101B82" w:rsidDel="004F00D6">
                  <w:rPr>
                    <w:rFonts w:asciiTheme="minorHAnsi" w:hAnsiTheme="minorHAnsi"/>
                    <w:color w:val="000000"/>
                    <w:sz w:val="22"/>
                    <w:szCs w:val="22"/>
                    <w:highlight w:val="yellow"/>
                    <w:rtl/>
                  </w:rPr>
                  <w:delText xml:space="preserve"> </w:delText>
                </w:r>
                <w:r w:rsidRPr="00101B82" w:rsidDel="004F00D6">
                  <w:rPr>
                    <w:rFonts w:ascii="Arial" w:hAnsi="Arial" w:hint="cs"/>
                    <w:color w:val="000000"/>
                    <w:sz w:val="22"/>
                    <w:szCs w:val="22"/>
                    <w:highlight w:val="yellow"/>
                    <w:rtl/>
                  </w:rPr>
                  <w:delText>אלה</w:delText>
                </w:r>
                <w:r w:rsidRPr="00101B82" w:rsidDel="004F00D6">
                  <w:rPr>
                    <w:rFonts w:asciiTheme="minorHAnsi" w:hAnsiTheme="minorHAnsi"/>
                    <w:color w:val="000000"/>
                    <w:sz w:val="22"/>
                    <w:szCs w:val="22"/>
                    <w:highlight w:val="yellow"/>
                    <w:rtl/>
                  </w:rPr>
                  <w:delText xml:space="preserve"> </w:delText>
                </w:r>
                <w:r w:rsidRPr="00101B82" w:rsidDel="004F00D6">
                  <w:rPr>
                    <w:rFonts w:ascii="Arial" w:hAnsi="Arial" w:hint="cs"/>
                    <w:color w:val="000000"/>
                    <w:sz w:val="22"/>
                    <w:szCs w:val="22"/>
                    <w:highlight w:val="yellow"/>
                    <w:rtl/>
                  </w:rPr>
                  <w:delText>עלולות</w:delText>
                </w:r>
                <w:r w:rsidRPr="00101B82" w:rsidDel="004F00D6">
                  <w:rPr>
                    <w:rFonts w:asciiTheme="minorHAnsi" w:hAnsiTheme="minorHAnsi"/>
                    <w:color w:val="000000"/>
                    <w:sz w:val="22"/>
                    <w:szCs w:val="22"/>
                    <w:highlight w:val="yellow"/>
                    <w:rtl/>
                  </w:rPr>
                  <w:delText xml:space="preserve"> </w:delText>
                </w:r>
                <w:r w:rsidRPr="00101B82" w:rsidDel="004F00D6">
                  <w:rPr>
                    <w:rFonts w:ascii="Arial" w:hAnsi="Arial" w:hint="cs"/>
                    <w:color w:val="000000"/>
                    <w:sz w:val="22"/>
                    <w:szCs w:val="22"/>
                    <w:highlight w:val="yellow"/>
                    <w:rtl/>
                  </w:rPr>
                  <w:delText>להשפיע</w:delText>
                </w:r>
                <w:r w:rsidRPr="00101B82" w:rsidDel="004F00D6">
                  <w:rPr>
                    <w:rFonts w:asciiTheme="minorHAnsi" w:hAnsiTheme="minorHAnsi"/>
                    <w:color w:val="000000"/>
                    <w:sz w:val="22"/>
                    <w:szCs w:val="22"/>
                    <w:highlight w:val="yellow"/>
                    <w:rtl/>
                  </w:rPr>
                  <w:delText xml:space="preserve"> </w:delText>
                </w:r>
                <w:r w:rsidRPr="00101B82" w:rsidDel="004F00D6">
                  <w:rPr>
                    <w:rFonts w:ascii="Arial" w:hAnsi="Arial" w:hint="cs"/>
                    <w:color w:val="000000"/>
                    <w:sz w:val="22"/>
                    <w:szCs w:val="22"/>
                    <w:highlight w:val="yellow"/>
                    <w:rtl/>
                  </w:rPr>
                  <w:delText>על</w:delText>
                </w:r>
                <w:r w:rsidRPr="00101B82" w:rsidDel="004F00D6">
                  <w:rPr>
                    <w:rFonts w:asciiTheme="minorHAnsi" w:hAnsiTheme="minorHAnsi"/>
                    <w:color w:val="000000"/>
                    <w:sz w:val="22"/>
                    <w:szCs w:val="22"/>
                    <w:highlight w:val="yellow"/>
                    <w:rtl/>
                  </w:rPr>
                  <w:delText xml:space="preserve"> </w:delText>
                </w:r>
                <w:r w:rsidRPr="00101B82" w:rsidDel="004F00D6">
                  <w:rPr>
                    <w:rFonts w:ascii="Arial" w:hAnsi="Arial" w:hint="cs"/>
                    <w:color w:val="000000"/>
                    <w:sz w:val="22"/>
                    <w:szCs w:val="22"/>
                    <w:highlight w:val="yellow"/>
                    <w:rtl/>
                  </w:rPr>
                  <w:delText>בין</w:delText>
                </w:r>
                <w:r w:rsidRPr="00101B82" w:rsidDel="004F00D6">
                  <w:rPr>
                    <w:rFonts w:asciiTheme="minorHAnsi" w:hAnsiTheme="minorHAnsi"/>
                    <w:color w:val="000000"/>
                    <w:sz w:val="22"/>
                    <w:szCs w:val="22"/>
                    <w:highlight w:val="yellow"/>
                    <w:rtl/>
                  </w:rPr>
                  <w:delText xml:space="preserve"> 1 </w:delText>
                </w:r>
                <w:r w:rsidRPr="00101B82" w:rsidDel="004F00D6">
                  <w:rPr>
                    <w:rFonts w:ascii="Arial" w:hAnsi="Arial" w:hint="cs"/>
                    <w:color w:val="000000"/>
                    <w:sz w:val="22"/>
                    <w:szCs w:val="22"/>
                    <w:highlight w:val="yellow"/>
                    <w:rtl/>
                  </w:rPr>
                  <w:delText>ל</w:delText>
                </w:r>
                <w:r w:rsidRPr="00101B82" w:rsidDel="004F00D6">
                  <w:rPr>
                    <w:rFonts w:asciiTheme="minorHAnsi" w:hAnsiTheme="minorHAnsi"/>
                    <w:color w:val="000000"/>
                    <w:sz w:val="22"/>
                    <w:szCs w:val="22"/>
                    <w:highlight w:val="yellow"/>
                    <w:rtl/>
                  </w:rPr>
                  <w:delText xml:space="preserve">- 10 </w:delText>
                </w:r>
                <w:r w:rsidRPr="00101B82" w:rsidDel="004F00D6">
                  <w:rPr>
                    <w:rFonts w:ascii="Arial" w:hAnsi="Arial" w:hint="cs"/>
                    <w:color w:val="000000"/>
                    <w:sz w:val="22"/>
                    <w:szCs w:val="22"/>
                    <w:highlight w:val="yellow"/>
                    <w:rtl/>
                  </w:rPr>
                  <w:delText>מתוך</w:delText>
                </w:r>
                <w:r w:rsidRPr="00101B82" w:rsidDel="004F00D6">
                  <w:rPr>
                    <w:rFonts w:asciiTheme="minorHAnsi" w:hAnsiTheme="minorHAnsi"/>
                    <w:color w:val="000000"/>
                    <w:sz w:val="22"/>
                    <w:szCs w:val="22"/>
                    <w:highlight w:val="yellow"/>
                    <w:rtl/>
                  </w:rPr>
                  <w:delText xml:space="preserve"> 100 </w:delText>
                </w:r>
                <w:r w:rsidRPr="00101B82" w:rsidDel="004F00D6">
                  <w:rPr>
                    <w:rFonts w:ascii="Arial" w:hAnsi="Arial" w:hint="cs"/>
                    <w:color w:val="000000"/>
                    <w:sz w:val="22"/>
                    <w:szCs w:val="22"/>
                    <w:highlight w:val="yellow"/>
                    <w:rtl/>
                  </w:rPr>
                  <w:delText>אנשים</w:delText>
                </w:r>
                <w:r w:rsidRPr="00101B82" w:rsidDel="004F00D6">
                  <w:rPr>
                    <w:rFonts w:asciiTheme="minorHAnsi" w:hAnsiTheme="minorHAnsi"/>
                    <w:color w:val="000000"/>
                    <w:sz w:val="22"/>
                    <w:szCs w:val="22"/>
                    <w:highlight w:val="yellow"/>
                    <w:rtl/>
                  </w:rPr>
                  <w:delText>):</w:delText>
                </w:r>
              </w:del>
            </w:ins>
          </w:p>
          <w:p w:rsidR="006C6CDA" w:rsidRPr="00101B82" w:rsidRDefault="006C6CDA" w:rsidP="006C6CDA">
            <w:pPr>
              <w:rPr>
                <w:ins w:id="1404" w:author="Talias, Shiran (Ext)" w:date="2013-03-12T14:09:00Z"/>
                <w:rFonts w:asciiTheme="minorHAnsi" w:hAnsiTheme="minorHAnsi"/>
                <w:color w:val="000000"/>
                <w:sz w:val="22"/>
                <w:szCs w:val="22"/>
                <w:highlight w:val="yellow"/>
                <w:rtl/>
              </w:rPr>
            </w:pPr>
          </w:p>
          <w:p w:rsidR="006C6CDA" w:rsidRPr="00101B82" w:rsidRDefault="006C6CDA" w:rsidP="00036B79">
            <w:pPr>
              <w:numPr>
                <w:ilvl w:val="0"/>
                <w:numId w:val="12"/>
              </w:numPr>
              <w:rPr>
                <w:ins w:id="1405" w:author="Talias, Shiran (Ext)" w:date="2013-03-12T14:11:00Z"/>
                <w:rFonts w:asciiTheme="minorHAnsi" w:hAnsiTheme="minorHAnsi"/>
                <w:color w:val="000000"/>
                <w:sz w:val="22"/>
                <w:szCs w:val="22"/>
                <w:highlight w:val="yellow"/>
              </w:rPr>
            </w:pPr>
            <w:ins w:id="1406" w:author="Talias, Shiran (Ext)" w:date="2013-03-12T14:09:00Z">
              <w:r w:rsidRPr="00101B82">
                <w:rPr>
                  <w:rFonts w:ascii="Arial" w:hAnsi="Arial" w:hint="cs"/>
                  <w:color w:val="000000"/>
                  <w:sz w:val="22"/>
                  <w:szCs w:val="22"/>
                  <w:highlight w:val="yellow"/>
                  <w:rtl/>
                </w:rPr>
                <w:t>חום</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שיעול</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קשיי</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נשימה</w:t>
              </w:r>
              <w:r w:rsidRPr="00101B82">
                <w:rPr>
                  <w:rFonts w:asciiTheme="minorHAnsi" w:hAnsiTheme="minorHAnsi"/>
                  <w:color w:val="000000"/>
                  <w:sz w:val="22"/>
                  <w:szCs w:val="22"/>
                  <w:highlight w:val="yellow"/>
                  <w:rtl/>
                </w:rPr>
                <w:t xml:space="preserve">, </w:t>
              </w:r>
            </w:ins>
            <w:ins w:id="1407" w:author="Talias, Shiran (Ext)" w:date="2013-03-12T14:10:00Z">
              <w:r w:rsidRPr="00101B82">
                <w:rPr>
                  <w:rFonts w:ascii="Arial" w:hAnsi="Arial" w:hint="cs"/>
                  <w:color w:val="000000"/>
                  <w:sz w:val="22"/>
                  <w:szCs w:val="22"/>
                  <w:highlight w:val="yellow"/>
                  <w:rtl/>
                </w:rPr>
                <w:t>צפצופים</w:t>
              </w:r>
            </w:ins>
            <w:ins w:id="1408" w:author="Talias, Shiran (Ext)" w:date="2013-03-12T14:11:00Z">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סימנים</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של</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דלקת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בריאה</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דלקת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ריאות</w:t>
              </w:r>
            </w:ins>
            <w:ins w:id="1409" w:author="Rohald, Ayala" w:date="2014-07-24T19:30:00Z">
              <w:r w:rsidRPr="00101B82">
                <w:rPr>
                  <w:rFonts w:asciiTheme="minorHAnsi" w:hAnsiTheme="minorHAnsi"/>
                  <w:color w:val="000000"/>
                  <w:sz w:val="22"/>
                  <w:szCs w:val="22"/>
                  <w:highlight w:val="yellow"/>
                  <w:rtl/>
                </w:rPr>
                <w:t xml:space="preserve"> [</w:t>
              </w:r>
              <w:r w:rsidRPr="00101B82">
                <w:rPr>
                  <w:rFonts w:asciiTheme="minorHAnsi" w:hAnsiTheme="minorHAnsi"/>
                  <w:color w:val="000000"/>
                  <w:sz w:val="22"/>
                  <w:szCs w:val="22"/>
                  <w:highlight w:val="yellow"/>
                </w:rPr>
                <w:t>pneumonia</w:t>
              </w:r>
              <w:r w:rsidRPr="00101B82">
                <w:rPr>
                  <w:rFonts w:asciiTheme="minorHAnsi" w:hAnsiTheme="minorHAnsi"/>
                  <w:color w:val="000000"/>
                  <w:sz w:val="22"/>
                  <w:szCs w:val="22"/>
                  <w:highlight w:val="yellow"/>
                  <w:rtl/>
                </w:rPr>
                <w:t>]</w:t>
              </w:r>
            </w:ins>
            <w:ins w:id="1410" w:author="Talias, Shiran (Ext)" w:date="2013-03-12T14:11:00Z">
              <w:r w:rsidRPr="00101B82">
                <w:rPr>
                  <w:rFonts w:asciiTheme="minorHAnsi" w:hAnsiTheme="minorHAnsi"/>
                  <w:color w:val="000000"/>
                  <w:sz w:val="22"/>
                  <w:szCs w:val="22"/>
                  <w:highlight w:val="yellow"/>
                  <w:rtl/>
                </w:rPr>
                <w:t>)</w:t>
              </w:r>
            </w:ins>
          </w:p>
          <w:p w:rsidR="006C6CDA" w:rsidRPr="00101B82" w:rsidRDefault="006C6CDA" w:rsidP="006C6CDA">
            <w:pPr>
              <w:rPr>
                <w:rFonts w:asciiTheme="minorHAnsi" w:hAnsiTheme="minorHAnsi"/>
                <w:color w:val="000000"/>
                <w:sz w:val="22"/>
                <w:szCs w:val="22"/>
                <w:highlight w:val="yellow"/>
                <w:rtl/>
              </w:rPr>
            </w:pPr>
          </w:p>
          <w:p w:rsidR="006C6CDA" w:rsidRPr="00101B82" w:rsidRDefault="006C6CDA" w:rsidP="006C6CDA">
            <w:pPr>
              <w:rPr>
                <w:rFonts w:asciiTheme="minorHAnsi" w:hAnsiTheme="minorHAnsi"/>
                <w:b/>
                <w:bCs/>
                <w:color w:val="000000"/>
                <w:sz w:val="22"/>
                <w:szCs w:val="22"/>
                <w:highlight w:val="yellow"/>
                <w:rtl/>
              </w:rPr>
            </w:pPr>
            <w:ins w:id="1411" w:author="Rohald, Ayala" w:date="2014-07-12T14:35:00Z">
              <w:r w:rsidRPr="00101B82">
                <w:rPr>
                  <w:rFonts w:ascii="Arial" w:hAnsi="Arial" w:hint="cs"/>
                  <w:b/>
                  <w:bCs/>
                  <w:color w:val="000000"/>
                  <w:sz w:val="22"/>
                  <w:szCs w:val="22"/>
                  <w:highlight w:val="yellow"/>
                  <w:rtl/>
                </w:rPr>
                <w:t>חלק</w:t>
              </w:r>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מתופעות</w:t>
              </w:r>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הלוואי</w:t>
              </w:r>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שכיחות</w:t>
              </w:r>
            </w:ins>
            <w:r w:rsidRPr="00101B82">
              <w:rPr>
                <w:rFonts w:asciiTheme="minorHAnsi" w:hAnsiTheme="minorHAnsi"/>
                <w:b/>
                <w:bCs/>
                <w:color w:val="000000"/>
                <w:sz w:val="22"/>
                <w:szCs w:val="22"/>
                <w:highlight w:val="yellow"/>
                <w:rtl/>
              </w:rPr>
              <w:t xml:space="preserve"> </w:t>
            </w:r>
            <w:r w:rsidRPr="00101B82">
              <w:rPr>
                <w:rFonts w:asciiTheme="minorHAnsi" w:hAnsiTheme="minorHAnsi"/>
                <w:b/>
                <w:bCs/>
                <w:color w:val="00B050"/>
                <w:sz w:val="22"/>
                <w:szCs w:val="22"/>
              </w:rPr>
              <w:t xml:space="preserve">(common) </w:t>
            </w:r>
            <w:r w:rsidRPr="00101B82">
              <w:rPr>
                <w:rFonts w:asciiTheme="minorHAnsi" w:hAnsiTheme="minorHAnsi"/>
                <w:b/>
                <w:bCs/>
                <w:color w:val="00B050"/>
                <w:sz w:val="22"/>
                <w:szCs w:val="22"/>
                <w:rtl/>
              </w:rPr>
              <w:t xml:space="preserve"> </w:t>
            </w:r>
            <w:r w:rsidRPr="00101B82">
              <w:rPr>
                <w:rFonts w:ascii="Arial" w:hAnsi="Arial" w:hint="cs"/>
                <w:b/>
                <w:bCs/>
                <w:color w:val="00B050"/>
                <w:sz w:val="22"/>
                <w:szCs w:val="22"/>
                <w:rtl/>
              </w:rPr>
              <w:t>תופעות</w:t>
            </w:r>
            <w:r w:rsidRPr="00101B82">
              <w:rPr>
                <w:rFonts w:asciiTheme="minorHAnsi" w:hAnsiTheme="minorHAnsi"/>
                <w:b/>
                <w:bCs/>
                <w:color w:val="00B050"/>
                <w:sz w:val="22"/>
                <w:szCs w:val="22"/>
              </w:rPr>
              <w:t xml:space="preserve"> </w:t>
            </w:r>
            <w:r w:rsidRPr="00101B82">
              <w:rPr>
                <w:rFonts w:ascii="Arial" w:hAnsi="Arial" w:hint="cs"/>
                <w:b/>
                <w:bCs/>
                <w:color w:val="00B050"/>
                <w:sz w:val="22"/>
                <w:szCs w:val="22"/>
                <w:rtl/>
              </w:rPr>
              <w:t>שמופיעות</w:t>
            </w:r>
            <w:r w:rsidRPr="00101B82">
              <w:rPr>
                <w:rFonts w:asciiTheme="minorHAnsi" w:hAnsiTheme="minorHAnsi"/>
                <w:b/>
                <w:bCs/>
                <w:color w:val="00B050"/>
                <w:sz w:val="22"/>
                <w:szCs w:val="22"/>
              </w:rPr>
              <w:t xml:space="preserve"> </w:t>
            </w:r>
            <w:r w:rsidRPr="00101B82">
              <w:rPr>
                <w:rFonts w:ascii="Arial" w:hAnsi="Arial" w:hint="cs"/>
                <w:b/>
                <w:bCs/>
                <w:color w:val="00B050"/>
                <w:sz w:val="22"/>
                <w:szCs w:val="22"/>
                <w:rtl/>
              </w:rPr>
              <w:t>ב</w:t>
            </w:r>
            <w:r w:rsidRPr="00101B82">
              <w:rPr>
                <w:rFonts w:asciiTheme="minorHAnsi" w:hAnsiTheme="minorHAnsi"/>
                <w:b/>
                <w:bCs/>
                <w:color w:val="00B050"/>
                <w:sz w:val="22"/>
                <w:szCs w:val="22"/>
              </w:rPr>
              <w:t xml:space="preserve"> 10 - 1 </w:t>
            </w:r>
            <w:r w:rsidRPr="00101B82">
              <w:rPr>
                <w:rFonts w:ascii="Arial" w:hAnsi="Arial" w:hint="cs"/>
                <w:b/>
                <w:bCs/>
                <w:color w:val="00B050"/>
                <w:sz w:val="22"/>
                <w:szCs w:val="22"/>
                <w:rtl/>
              </w:rPr>
              <w:t>משתמשים</w:t>
            </w:r>
            <w:r w:rsidRPr="00101B82">
              <w:rPr>
                <w:rFonts w:asciiTheme="minorHAnsi" w:hAnsiTheme="minorHAnsi"/>
                <w:b/>
                <w:bCs/>
                <w:color w:val="00B050"/>
                <w:sz w:val="22"/>
                <w:szCs w:val="22"/>
              </w:rPr>
              <w:t xml:space="preserve"> </w:t>
            </w:r>
            <w:r w:rsidRPr="00101B82">
              <w:rPr>
                <w:rFonts w:ascii="Arial" w:hAnsi="Arial" w:hint="cs"/>
                <w:b/>
                <w:bCs/>
                <w:color w:val="00B050"/>
                <w:sz w:val="22"/>
                <w:szCs w:val="22"/>
                <w:rtl/>
              </w:rPr>
              <w:t>מתוך</w:t>
            </w:r>
            <w:r w:rsidRPr="00101B82">
              <w:rPr>
                <w:rFonts w:asciiTheme="minorHAnsi" w:hAnsiTheme="minorHAnsi"/>
                <w:b/>
                <w:bCs/>
                <w:color w:val="00B050"/>
                <w:sz w:val="22"/>
                <w:szCs w:val="22"/>
                <w:rtl/>
              </w:rPr>
              <w:t xml:space="preserve"> 100</w:t>
            </w:r>
          </w:p>
          <w:p w:rsidR="006C6CDA" w:rsidRPr="00101B82" w:rsidRDefault="006C6CDA" w:rsidP="006C6CDA">
            <w:pPr>
              <w:rPr>
                <w:ins w:id="1412" w:author="Rohald, Ayala" w:date="2014-07-12T14:36:00Z"/>
                <w:rFonts w:asciiTheme="minorHAnsi" w:hAnsiTheme="minorHAnsi"/>
                <w:color w:val="000000"/>
                <w:sz w:val="22"/>
                <w:szCs w:val="22"/>
                <w:highlight w:val="yellow"/>
                <w:rtl/>
              </w:rPr>
            </w:pPr>
          </w:p>
          <w:p w:rsidR="006C6CDA" w:rsidRPr="00101B82" w:rsidRDefault="006C6CDA" w:rsidP="00036B79">
            <w:pPr>
              <w:numPr>
                <w:ilvl w:val="0"/>
                <w:numId w:val="12"/>
              </w:numPr>
              <w:rPr>
                <w:rFonts w:asciiTheme="minorHAnsi" w:hAnsiTheme="minorHAnsi"/>
                <w:color w:val="000000"/>
                <w:sz w:val="22"/>
                <w:szCs w:val="22"/>
                <w:highlight w:val="yellow"/>
                <w:rtl/>
              </w:rPr>
            </w:pPr>
            <w:ins w:id="1413" w:author="Rohald, Ayala" w:date="2014-07-12T14:36:00Z">
              <w:r w:rsidRPr="00101B82">
                <w:rPr>
                  <w:rFonts w:ascii="Arial" w:hAnsi="Arial" w:hint="cs"/>
                  <w:color w:val="000000"/>
                  <w:sz w:val="22"/>
                  <w:szCs w:val="22"/>
                  <w:highlight w:val="yellow"/>
                  <w:rtl/>
                </w:rPr>
                <w:t>נפיחות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תחושת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כובד</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או</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הידוק</w:t>
              </w:r>
              <w:r w:rsidRPr="00101B82">
                <w:rPr>
                  <w:rFonts w:asciiTheme="minorHAnsi" w:hAnsiTheme="minorHAnsi"/>
                  <w:color w:val="000000"/>
                  <w:sz w:val="22"/>
                  <w:szCs w:val="22"/>
                  <w:highlight w:val="yellow"/>
                  <w:rtl/>
                </w:rPr>
                <w:t xml:space="preserve">, </w:t>
              </w:r>
            </w:ins>
            <w:ins w:id="1414" w:author="Rohald, Ayala" w:date="2014-07-12T14:37:00Z">
              <w:r w:rsidRPr="00101B82">
                <w:rPr>
                  <w:rFonts w:ascii="Arial" w:hAnsi="Arial" w:hint="cs"/>
                  <w:color w:val="000000"/>
                  <w:sz w:val="22"/>
                  <w:szCs w:val="22"/>
                  <w:highlight w:val="yellow"/>
                  <w:rtl/>
                </w:rPr>
                <w:t>כאב</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תנועתיות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מוגבלת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של</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חלקי</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הגוף</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סימן</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אפשרי</w:t>
              </w:r>
              <w:r w:rsidRPr="00101B82">
                <w:rPr>
                  <w:rFonts w:asciiTheme="minorHAnsi" w:hAnsiTheme="minorHAnsi"/>
                  <w:color w:val="000000"/>
                  <w:sz w:val="22"/>
                  <w:szCs w:val="22"/>
                  <w:highlight w:val="yellow"/>
                  <w:rtl/>
                </w:rPr>
                <w:t xml:space="preserve"> </w:t>
              </w:r>
            </w:ins>
            <w:ins w:id="1415" w:author="Rohald, Ayala" w:date="2014-07-12T14:38:00Z">
              <w:r w:rsidRPr="00101B82">
                <w:rPr>
                  <w:rFonts w:ascii="Arial" w:hAnsi="Arial" w:hint="cs"/>
                  <w:color w:val="000000"/>
                  <w:sz w:val="22"/>
                  <w:szCs w:val="22"/>
                  <w:highlight w:val="yellow"/>
                  <w:rtl/>
                </w:rPr>
                <w:t>להצטברות</w:t>
              </w:r>
            </w:ins>
            <w:ins w:id="1416" w:author="Rohald, Ayala" w:date="2014-07-12T14:37:00Z">
              <w:r w:rsidRPr="00101B82">
                <w:rPr>
                  <w:rFonts w:asciiTheme="minorHAnsi" w:hAnsiTheme="minorHAnsi"/>
                  <w:color w:val="000000"/>
                  <w:sz w:val="22"/>
                  <w:szCs w:val="22"/>
                  <w:highlight w:val="yellow"/>
                  <w:rtl/>
                </w:rPr>
                <w:t xml:space="preserve"> </w:t>
              </w:r>
            </w:ins>
            <w:ins w:id="1417" w:author="Rohald, Ayala" w:date="2014-07-12T14:38:00Z">
              <w:r w:rsidRPr="00101B82">
                <w:rPr>
                  <w:rFonts w:ascii="Arial" w:hAnsi="Arial" w:hint="cs"/>
                  <w:color w:val="000000"/>
                  <w:sz w:val="22"/>
                  <w:szCs w:val="22"/>
                  <w:highlight w:val="yellow"/>
                  <w:rtl/>
                </w:rPr>
                <w:t>נוזלים</w:t>
              </w:r>
              <w:r w:rsidRPr="00101B82">
                <w:rPr>
                  <w:rFonts w:asciiTheme="minorHAnsi" w:hAnsiTheme="minorHAnsi"/>
                  <w:color w:val="000000"/>
                  <w:sz w:val="22"/>
                  <w:szCs w:val="22"/>
                  <w:highlight w:val="yellow"/>
                  <w:rtl/>
                </w:rPr>
                <w:t xml:space="preserve"> </w:t>
              </w:r>
            </w:ins>
            <w:ins w:id="1418" w:author="Rohald, Ayala" w:date="2014-07-12T14:37:00Z">
              <w:r w:rsidRPr="00101B82">
                <w:rPr>
                  <w:rFonts w:ascii="Arial" w:hAnsi="Arial" w:hint="cs"/>
                  <w:color w:val="000000"/>
                  <w:sz w:val="22"/>
                  <w:szCs w:val="22"/>
                  <w:highlight w:val="yellow"/>
                  <w:rtl/>
                </w:rPr>
                <w:t>חריגה</w:t>
              </w:r>
              <w:r w:rsidRPr="00101B82">
                <w:rPr>
                  <w:rFonts w:asciiTheme="minorHAnsi" w:hAnsiTheme="minorHAnsi"/>
                  <w:color w:val="000000"/>
                  <w:sz w:val="22"/>
                  <w:szCs w:val="22"/>
                  <w:highlight w:val="yellow"/>
                  <w:rtl/>
                </w:rPr>
                <w:t xml:space="preserve"> </w:t>
              </w:r>
            </w:ins>
            <w:ins w:id="1419" w:author="Rohald, Ayala" w:date="2014-07-12T14:38:00Z">
              <w:r w:rsidRPr="00101B82">
                <w:rPr>
                  <w:rFonts w:ascii="Arial" w:hAnsi="Arial" w:hint="cs"/>
                  <w:color w:val="000000"/>
                  <w:sz w:val="22"/>
                  <w:szCs w:val="22"/>
                  <w:highlight w:val="yellow"/>
                  <w:rtl/>
                </w:rPr>
                <w:t>ב</w:t>
              </w:r>
            </w:ins>
            <w:ins w:id="1420" w:author="Rohald, Ayala" w:date="2014-07-12T14:37:00Z">
              <w:r w:rsidRPr="00101B82">
                <w:rPr>
                  <w:rFonts w:ascii="Arial" w:hAnsi="Arial" w:hint="cs"/>
                  <w:color w:val="000000"/>
                  <w:sz w:val="22"/>
                  <w:szCs w:val="22"/>
                  <w:highlight w:val="yellow"/>
                  <w:rtl/>
                </w:rPr>
                <w:t>רקמה</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רכה</w:t>
              </w:r>
            </w:ins>
            <w:ins w:id="1421" w:author="Rohald, Ayala" w:date="2014-07-12T14:38:00Z">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עק</w:t>
              </w:r>
            </w:ins>
            <w:ins w:id="1422" w:author="Rohald, Ayala" w:date="2014-07-12T14:39:00Z">
              <w:r w:rsidRPr="00101B82">
                <w:rPr>
                  <w:rFonts w:ascii="Arial" w:hAnsi="Arial" w:hint="cs"/>
                  <w:color w:val="000000"/>
                  <w:sz w:val="22"/>
                  <w:szCs w:val="22"/>
                  <w:highlight w:val="yellow"/>
                  <w:rtl/>
                </w:rPr>
                <w:t>ב</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חסימה</w:t>
              </w:r>
              <w:r w:rsidRPr="00101B82">
                <w:rPr>
                  <w:rFonts w:asciiTheme="minorHAnsi" w:hAnsiTheme="minorHAnsi"/>
                  <w:color w:val="000000"/>
                  <w:sz w:val="22"/>
                  <w:szCs w:val="22"/>
                  <w:highlight w:val="yellow"/>
                  <w:rtl/>
                </w:rPr>
                <w:t xml:space="preserve"> </w:t>
              </w:r>
            </w:ins>
            <w:ins w:id="1423" w:author="Rohald, Ayala" w:date="2014-07-12T14:40:00Z">
              <w:r w:rsidRPr="00101B82">
                <w:rPr>
                  <w:rFonts w:ascii="Arial" w:hAnsi="Arial" w:hint="cs"/>
                  <w:color w:val="000000"/>
                  <w:sz w:val="22"/>
                  <w:szCs w:val="22"/>
                  <w:highlight w:val="yellow"/>
                  <w:rtl/>
                </w:rPr>
                <w:t>במערכת</w:t>
              </w:r>
            </w:ins>
            <w:ins w:id="1424" w:author="Rohald, Ayala" w:date="2014-07-12T14:39:00Z">
              <w:r w:rsidRPr="00101B82">
                <w:rPr>
                  <w:rFonts w:asciiTheme="minorHAnsi" w:hAnsiTheme="minorHAnsi"/>
                  <w:color w:val="000000"/>
                  <w:sz w:val="22"/>
                  <w:szCs w:val="22"/>
                  <w:highlight w:val="yellow"/>
                  <w:rtl/>
                </w:rPr>
                <w:t>-</w:t>
              </w:r>
              <w:r w:rsidRPr="00101B82">
                <w:rPr>
                  <w:rFonts w:ascii="Arial" w:hAnsi="Arial" w:hint="cs"/>
                  <w:color w:val="000000"/>
                  <w:sz w:val="22"/>
                  <w:szCs w:val="22"/>
                  <w:highlight w:val="yellow"/>
                  <w:rtl/>
                </w:rPr>
                <w:t>הלימפה</w:t>
              </w:r>
              <w:r w:rsidRPr="00101B82">
                <w:rPr>
                  <w:rFonts w:asciiTheme="minorHAnsi" w:hAnsiTheme="minorHAnsi"/>
                  <w:color w:val="000000"/>
                  <w:sz w:val="22"/>
                  <w:szCs w:val="22"/>
                  <w:highlight w:val="yellow"/>
                  <w:rtl/>
                </w:rPr>
                <w:t xml:space="preserve"> (</w:t>
              </w:r>
              <w:r w:rsidRPr="00101B82">
                <w:rPr>
                  <w:rFonts w:asciiTheme="minorHAnsi" w:hAnsiTheme="minorHAnsi"/>
                  <w:sz w:val="22"/>
                  <w:szCs w:val="22"/>
                  <w:highlight w:val="yellow"/>
                </w:rPr>
                <w:t>lymphedema</w:t>
              </w:r>
              <w:r w:rsidRPr="00101B82">
                <w:rPr>
                  <w:rFonts w:asciiTheme="minorHAnsi" w:hAnsiTheme="minorHAnsi"/>
                  <w:sz w:val="22"/>
                  <w:szCs w:val="22"/>
                  <w:highlight w:val="yellow"/>
                  <w:rtl/>
                </w:rPr>
                <w:t>).</w:t>
              </w:r>
            </w:ins>
          </w:p>
          <w:p w:rsidR="006C6CDA" w:rsidRPr="00101B82" w:rsidRDefault="006C6CDA" w:rsidP="006C6CDA">
            <w:pPr>
              <w:rPr>
                <w:rFonts w:asciiTheme="minorHAnsi" w:hAnsiTheme="minorHAnsi"/>
                <w:b/>
                <w:bCs/>
                <w:color w:val="000000"/>
                <w:sz w:val="22"/>
                <w:szCs w:val="22"/>
                <w:highlight w:val="yellow"/>
                <w:rtl/>
              </w:rPr>
            </w:pPr>
          </w:p>
          <w:p w:rsidR="006C6CDA" w:rsidRPr="00101B82" w:rsidRDefault="006C6CDA" w:rsidP="006C6CDA">
            <w:pPr>
              <w:rPr>
                <w:ins w:id="1425" w:author="Talias, Shiran (Ext)" w:date="2013-03-12T14:12:00Z"/>
                <w:rFonts w:asciiTheme="minorHAnsi" w:hAnsiTheme="minorHAnsi"/>
                <w:b/>
                <w:bCs/>
                <w:color w:val="000000"/>
                <w:sz w:val="22"/>
                <w:szCs w:val="22"/>
                <w:highlight w:val="yellow"/>
                <w:rtl/>
              </w:rPr>
            </w:pPr>
            <w:ins w:id="1426" w:author="Talias, Shiran (Ext)" w:date="2013-03-12T14:12:00Z">
              <w:r w:rsidRPr="00101B82">
                <w:rPr>
                  <w:rFonts w:ascii="Arial" w:hAnsi="Arial" w:hint="cs"/>
                  <w:b/>
                  <w:bCs/>
                  <w:color w:val="000000"/>
                  <w:sz w:val="22"/>
                  <w:szCs w:val="22"/>
                  <w:highlight w:val="yellow"/>
                  <w:rtl/>
                </w:rPr>
                <w:t>חלק</w:t>
              </w:r>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מתופעות</w:t>
              </w:r>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הלוואי</w:t>
              </w:r>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אינן</w:t>
              </w:r>
              <w:r w:rsidRPr="00101B82">
                <w:rPr>
                  <w:rFonts w:asciiTheme="minorHAnsi" w:hAnsiTheme="minorHAnsi"/>
                  <w:b/>
                  <w:bCs/>
                  <w:color w:val="000000"/>
                  <w:sz w:val="22"/>
                  <w:szCs w:val="22"/>
                  <w:highlight w:val="yellow"/>
                  <w:rtl/>
                </w:rPr>
                <w:t xml:space="preserve"> </w:t>
              </w:r>
              <w:r w:rsidRPr="00101B82">
                <w:rPr>
                  <w:rFonts w:ascii="Arial" w:hAnsi="Arial" w:hint="cs"/>
                  <w:b/>
                  <w:bCs/>
                  <w:color w:val="000000"/>
                  <w:sz w:val="22"/>
                  <w:szCs w:val="22"/>
                  <w:highlight w:val="yellow"/>
                  <w:rtl/>
                </w:rPr>
                <w:t>שכיחות</w:t>
              </w:r>
            </w:ins>
            <w:r w:rsidRPr="00101B82">
              <w:rPr>
                <w:rFonts w:asciiTheme="minorHAnsi" w:hAnsiTheme="minorHAnsi"/>
                <w:b/>
                <w:bCs/>
                <w:color w:val="00B050"/>
                <w:sz w:val="22"/>
                <w:szCs w:val="22"/>
              </w:rPr>
              <w:t xml:space="preserve">(uncommon) </w:t>
            </w:r>
            <w:r w:rsidRPr="00101B82">
              <w:rPr>
                <w:rFonts w:asciiTheme="minorHAnsi" w:hAnsiTheme="minorHAnsi"/>
                <w:b/>
                <w:bCs/>
                <w:color w:val="00B050"/>
                <w:sz w:val="22"/>
                <w:szCs w:val="22"/>
                <w:rtl/>
              </w:rPr>
              <w:t xml:space="preserve"> </w:t>
            </w:r>
            <w:r w:rsidRPr="00101B82">
              <w:rPr>
                <w:rFonts w:ascii="Arial" w:hAnsi="Arial" w:hint="cs"/>
                <w:b/>
                <w:bCs/>
                <w:color w:val="00B050"/>
                <w:sz w:val="22"/>
                <w:szCs w:val="22"/>
                <w:rtl/>
              </w:rPr>
              <w:t>תופעות</w:t>
            </w:r>
            <w:r w:rsidRPr="00101B82">
              <w:rPr>
                <w:rFonts w:asciiTheme="minorHAnsi" w:hAnsiTheme="minorHAnsi"/>
                <w:b/>
                <w:bCs/>
                <w:color w:val="00B050"/>
                <w:sz w:val="22"/>
                <w:szCs w:val="22"/>
              </w:rPr>
              <w:t xml:space="preserve"> </w:t>
            </w:r>
            <w:r w:rsidRPr="00101B82">
              <w:rPr>
                <w:rFonts w:ascii="Arial" w:hAnsi="Arial" w:hint="cs"/>
                <w:b/>
                <w:bCs/>
                <w:color w:val="00B050"/>
                <w:sz w:val="22"/>
                <w:szCs w:val="22"/>
                <w:rtl/>
              </w:rPr>
              <w:t>שמופיעות</w:t>
            </w:r>
            <w:r w:rsidRPr="00101B82">
              <w:rPr>
                <w:rFonts w:asciiTheme="minorHAnsi" w:hAnsiTheme="minorHAnsi"/>
                <w:b/>
                <w:bCs/>
                <w:color w:val="00B050"/>
                <w:sz w:val="22"/>
                <w:szCs w:val="22"/>
              </w:rPr>
              <w:t xml:space="preserve"> </w:t>
            </w:r>
            <w:r w:rsidRPr="00101B82">
              <w:rPr>
                <w:rFonts w:ascii="Arial" w:hAnsi="Arial" w:hint="cs"/>
                <w:b/>
                <w:bCs/>
                <w:color w:val="00B050"/>
                <w:sz w:val="22"/>
                <w:szCs w:val="22"/>
                <w:rtl/>
              </w:rPr>
              <w:t>ב</w:t>
            </w:r>
            <w:r w:rsidRPr="00101B82">
              <w:rPr>
                <w:rFonts w:asciiTheme="minorHAnsi" w:hAnsiTheme="minorHAnsi"/>
                <w:b/>
                <w:bCs/>
                <w:color w:val="00B050"/>
                <w:sz w:val="22"/>
                <w:szCs w:val="22"/>
              </w:rPr>
              <w:t xml:space="preserve"> 10 - 1 </w:t>
            </w:r>
            <w:r w:rsidRPr="00101B82">
              <w:rPr>
                <w:rFonts w:ascii="Arial" w:hAnsi="Arial" w:hint="cs"/>
                <w:b/>
                <w:bCs/>
                <w:color w:val="00B050"/>
                <w:sz w:val="22"/>
                <w:szCs w:val="22"/>
                <w:rtl/>
              </w:rPr>
              <w:t>משתמשים</w:t>
            </w:r>
            <w:r w:rsidRPr="00101B82">
              <w:rPr>
                <w:rFonts w:asciiTheme="minorHAnsi" w:hAnsiTheme="minorHAnsi"/>
                <w:b/>
                <w:bCs/>
                <w:color w:val="00B050"/>
                <w:sz w:val="22"/>
                <w:szCs w:val="22"/>
              </w:rPr>
              <w:t xml:space="preserve"> </w:t>
            </w:r>
            <w:r w:rsidRPr="00101B82">
              <w:rPr>
                <w:rFonts w:ascii="Arial" w:hAnsi="Arial" w:hint="cs"/>
                <w:b/>
                <w:bCs/>
                <w:color w:val="00B050"/>
                <w:sz w:val="22"/>
                <w:szCs w:val="22"/>
                <w:rtl/>
              </w:rPr>
              <w:t>מתוך</w:t>
            </w:r>
            <w:r w:rsidRPr="00101B82">
              <w:rPr>
                <w:rFonts w:asciiTheme="minorHAnsi" w:hAnsiTheme="minorHAnsi"/>
                <w:b/>
                <w:bCs/>
                <w:color w:val="00B050"/>
                <w:sz w:val="22"/>
                <w:szCs w:val="22"/>
              </w:rPr>
              <w:t xml:space="preserve"> </w:t>
            </w:r>
            <w:r w:rsidRPr="00101B82">
              <w:rPr>
                <w:rFonts w:asciiTheme="minorHAnsi" w:hAnsiTheme="minorHAnsi"/>
                <w:b/>
                <w:bCs/>
                <w:color w:val="00B050"/>
                <w:sz w:val="22"/>
                <w:szCs w:val="22"/>
                <w:rtl/>
              </w:rPr>
              <w:t xml:space="preserve"> </w:t>
            </w:r>
            <w:r w:rsidRPr="00101B82">
              <w:rPr>
                <w:rFonts w:asciiTheme="minorHAnsi" w:hAnsiTheme="minorHAnsi"/>
                <w:b/>
                <w:bCs/>
                <w:color w:val="00B050"/>
                <w:sz w:val="22"/>
                <w:szCs w:val="22"/>
              </w:rPr>
              <w:t>1,000</w:t>
            </w:r>
          </w:p>
          <w:p w:rsidR="006C6CDA" w:rsidRPr="00101B82" w:rsidDel="00D65DFB" w:rsidRDefault="006C6CDA" w:rsidP="006C6CDA">
            <w:pPr>
              <w:rPr>
                <w:ins w:id="1427" w:author="Talias, Shiran (Ext)" w:date="2013-03-12T13:36:00Z"/>
                <w:del w:id="1428" w:author="Rohald, Ayala" w:date="2014-07-12T14:42:00Z"/>
                <w:rFonts w:asciiTheme="minorHAnsi" w:hAnsiTheme="minorHAnsi"/>
                <w:color w:val="000000"/>
                <w:sz w:val="22"/>
                <w:szCs w:val="22"/>
                <w:highlight w:val="yellow"/>
                <w:rtl/>
              </w:rPr>
            </w:pPr>
            <w:ins w:id="1429" w:author="Talias, Shiran (Ext)" w:date="2013-03-12T13:35:00Z">
              <w:del w:id="1430" w:author="Rohald, Ayala" w:date="2014-07-12T14:42:00Z">
                <w:r w:rsidRPr="00101B82" w:rsidDel="00D65DFB">
                  <w:rPr>
                    <w:rFonts w:asciiTheme="minorHAnsi" w:hAnsiTheme="minorHAnsi"/>
                    <w:color w:val="000000"/>
                    <w:sz w:val="22"/>
                    <w:szCs w:val="22"/>
                    <w:highlight w:val="yellow"/>
                    <w:rtl/>
                  </w:rPr>
                  <w:delText>(</w:delText>
                </w:r>
                <w:r w:rsidRPr="00101B82" w:rsidDel="00D65DFB">
                  <w:rPr>
                    <w:rFonts w:ascii="Arial" w:hAnsi="Arial" w:hint="cs"/>
                    <w:color w:val="000000"/>
                    <w:sz w:val="22"/>
                    <w:szCs w:val="22"/>
                    <w:highlight w:val="yellow"/>
                    <w:rtl/>
                  </w:rPr>
                  <w:delText>תופעות</w:delText>
                </w:r>
                <w:r w:rsidRPr="00101B82" w:rsidDel="00D65DFB">
                  <w:rPr>
                    <w:rFonts w:asciiTheme="minorHAnsi" w:hAnsiTheme="minorHAnsi"/>
                    <w:color w:val="000000"/>
                    <w:sz w:val="22"/>
                    <w:szCs w:val="22"/>
                    <w:highlight w:val="yellow"/>
                    <w:rtl/>
                  </w:rPr>
                  <w:delText xml:space="preserve"> </w:delText>
                </w:r>
                <w:r w:rsidRPr="00101B82" w:rsidDel="00D65DFB">
                  <w:rPr>
                    <w:rFonts w:ascii="Arial" w:hAnsi="Arial" w:hint="cs"/>
                    <w:color w:val="000000"/>
                    <w:sz w:val="22"/>
                    <w:szCs w:val="22"/>
                    <w:highlight w:val="yellow"/>
                    <w:rtl/>
                  </w:rPr>
                  <w:delText>לוואי</w:delText>
                </w:r>
                <w:r w:rsidRPr="00101B82" w:rsidDel="00D65DFB">
                  <w:rPr>
                    <w:rFonts w:asciiTheme="minorHAnsi" w:hAnsiTheme="minorHAnsi"/>
                    <w:color w:val="000000"/>
                    <w:sz w:val="22"/>
                    <w:szCs w:val="22"/>
                    <w:highlight w:val="yellow"/>
                    <w:rtl/>
                  </w:rPr>
                  <w:delText xml:space="preserve"> </w:delText>
                </w:r>
                <w:r w:rsidRPr="00101B82" w:rsidDel="00D65DFB">
                  <w:rPr>
                    <w:rFonts w:ascii="Arial" w:hAnsi="Arial" w:hint="cs"/>
                    <w:color w:val="000000"/>
                    <w:sz w:val="22"/>
                    <w:szCs w:val="22"/>
                    <w:highlight w:val="yellow"/>
                    <w:rtl/>
                  </w:rPr>
                  <w:delText>אלה</w:delText>
                </w:r>
                <w:r w:rsidRPr="00101B82" w:rsidDel="00D65DFB">
                  <w:rPr>
                    <w:rFonts w:asciiTheme="minorHAnsi" w:hAnsiTheme="minorHAnsi"/>
                    <w:color w:val="000000"/>
                    <w:sz w:val="22"/>
                    <w:szCs w:val="22"/>
                    <w:highlight w:val="yellow"/>
                    <w:rtl/>
                  </w:rPr>
                  <w:delText xml:space="preserve"> </w:delText>
                </w:r>
                <w:r w:rsidRPr="00101B82" w:rsidDel="00D65DFB">
                  <w:rPr>
                    <w:rFonts w:ascii="Arial" w:hAnsi="Arial" w:hint="cs"/>
                    <w:color w:val="000000"/>
                    <w:sz w:val="22"/>
                    <w:szCs w:val="22"/>
                    <w:highlight w:val="yellow"/>
                    <w:rtl/>
                  </w:rPr>
                  <w:delText>עלולות</w:delText>
                </w:r>
                <w:r w:rsidRPr="00101B82" w:rsidDel="00D65DFB">
                  <w:rPr>
                    <w:rFonts w:asciiTheme="minorHAnsi" w:hAnsiTheme="minorHAnsi"/>
                    <w:color w:val="000000"/>
                    <w:sz w:val="22"/>
                    <w:szCs w:val="22"/>
                    <w:highlight w:val="yellow"/>
                    <w:rtl/>
                  </w:rPr>
                  <w:delText xml:space="preserve"> </w:delText>
                </w:r>
                <w:r w:rsidRPr="00101B82" w:rsidDel="00D65DFB">
                  <w:rPr>
                    <w:rFonts w:ascii="Arial" w:hAnsi="Arial" w:hint="cs"/>
                    <w:color w:val="000000"/>
                    <w:sz w:val="22"/>
                    <w:szCs w:val="22"/>
                    <w:highlight w:val="yellow"/>
                    <w:rtl/>
                  </w:rPr>
                  <w:delText>להשפיע</w:delText>
                </w:r>
                <w:r w:rsidRPr="00101B82" w:rsidDel="00D65DFB">
                  <w:rPr>
                    <w:rFonts w:asciiTheme="minorHAnsi" w:hAnsiTheme="minorHAnsi"/>
                    <w:color w:val="000000"/>
                    <w:sz w:val="22"/>
                    <w:szCs w:val="22"/>
                    <w:highlight w:val="yellow"/>
                    <w:rtl/>
                  </w:rPr>
                  <w:delText xml:space="preserve"> </w:delText>
                </w:r>
                <w:r w:rsidRPr="00101B82" w:rsidDel="00D65DFB">
                  <w:rPr>
                    <w:rFonts w:ascii="Arial" w:hAnsi="Arial" w:hint="cs"/>
                    <w:color w:val="000000"/>
                    <w:sz w:val="22"/>
                    <w:szCs w:val="22"/>
                    <w:highlight w:val="yellow"/>
                    <w:rtl/>
                  </w:rPr>
                  <w:delText>על</w:delText>
                </w:r>
                <w:r w:rsidRPr="00101B82" w:rsidDel="00D65DFB">
                  <w:rPr>
                    <w:rFonts w:asciiTheme="minorHAnsi" w:hAnsiTheme="minorHAnsi"/>
                    <w:color w:val="000000"/>
                    <w:sz w:val="22"/>
                    <w:szCs w:val="22"/>
                    <w:highlight w:val="yellow"/>
                    <w:rtl/>
                  </w:rPr>
                  <w:delText xml:space="preserve"> </w:delText>
                </w:r>
              </w:del>
            </w:ins>
            <w:ins w:id="1431" w:author="Atias, Elinor" w:date="2013-03-22T00:29:00Z">
              <w:del w:id="1432" w:author="Rohald, Ayala" w:date="2014-07-12T14:42:00Z">
                <w:r w:rsidRPr="00101B82" w:rsidDel="00D65DFB">
                  <w:rPr>
                    <w:rFonts w:ascii="Arial" w:hAnsi="Arial" w:hint="cs"/>
                    <w:color w:val="000000"/>
                    <w:sz w:val="22"/>
                    <w:szCs w:val="22"/>
                    <w:highlight w:val="yellow"/>
                    <w:rtl/>
                  </w:rPr>
                  <w:delText>בין</w:delText>
                </w:r>
                <w:r w:rsidRPr="00101B82" w:rsidDel="00D65DFB">
                  <w:rPr>
                    <w:rFonts w:asciiTheme="minorHAnsi" w:hAnsiTheme="minorHAnsi"/>
                    <w:color w:val="000000"/>
                    <w:sz w:val="22"/>
                    <w:szCs w:val="22"/>
                    <w:highlight w:val="yellow"/>
                    <w:rtl/>
                  </w:rPr>
                  <w:delText xml:space="preserve"> 1 </w:delText>
                </w:r>
                <w:r w:rsidRPr="00101B82" w:rsidDel="00D65DFB">
                  <w:rPr>
                    <w:rFonts w:ascii="Arial" w:hAnsi="Arial" w:hint="cs"/>
                    <w:color w:val="000000"/>
                    <w:sz w:val="22"/>
                    <w:szCs w:val="22"/>
                    <w:highlight w:val="yellow"/>
                    <w:rtl/>
                  </w:rPr>
                  <w:delText>ל</w:delText>
                </w:r>
                <w:r w:rsidRPr="00101B82" w:rsidDel="00D65DFB">
                  <w:rPr>
                    <w:rFonts w:asciiTheme="minorHAnsi" w:hAnsiTheme="minorHAnsi"/>
                    <w:color w:val="000000"/>
                    <w:sz w:val="22"/>
                    <w:szCs w:val="22"/>
                    <w:highlight w:val="yellow"/>
                    <w:rtl/>
                  </w:rPr>
                  <w:delText xml:space="preserve"> - 10 </w:delText>
                </w:r>
                <w:r w:rsidRPr="00101B82" w:rsidDel="00D65DFB">
                  <w:rPr>
                    <w:rFonts w:ascii="Arial" w:hAnsi="Arial" w:hint="cs"/>
                    <w:color w:val="000000"/>
                    <w:sz w:val="22"/>
                    <w:szCs w:val="22"/>
                    <w:highlight w:val="yellow"/>
                    <w:rtl/>
                  </w:rPr>
                  <w:delText>מתוך</w:delText>
                </w:r>
                <w:r w:rsidRPr="00101B82" w:rsidDel="00D65DFB">
                  <w:rPr>
                    <w:rFonts w:asciiTheme="minorHAnsi" w:hAnsiTheme="minorHAnsi"/>
                    <w:color w:val="000000"/>
                    <w:sz w:val="22"/>
                    <w:szCs w:val="22"/>
                    <w:highlight w:val="yellow"/>
                    <w:rtl/>
                  </w:rPr>
                  <w:delText xml:space="preserve"> 1,000 </w:delText>
                </w:r>
              </w:del>
            </w:ins>
            <w:ins w:id="1433" w:author="Talias, Shiran (Ext)" w:date="2013-03-12T13:35:00Z">
              <w:del w:id="1434" w:author="Rohald, Ayala" w:date="2014-07-12T14:42:00Z">
                <w:r w:rsidRPr="00101B82" w:rsidDel="00D65DFB">
                  <w:rPr>
                    <w:rFonts w:asciiTheme="minorHAnsi" w:hAnsiTheme="minorHAnsi"/>
                    <w:color w:val="000000"/>
                    <w:sz w:val="22"/>
                    <w:szCs w:val="22"/>
                    <w:highlight w:val="yellow"/>
                    <w:rtl/>
                  </w:rPr>
                  <w:delText>)</w:delText>
                </w:r>
              </w:del>
            </w:ins>
          </w:p>
          <w:p w:rsidR="006C6CDA" w:rsidRPr="00101B82" w:rsidRDefault="006C6CDA" w:rsidP="00036B79">
            <w:pPr>
              <w:numPr>
                <w:ilvl w:val="0"/>
                <w:numId w:val="12"/>
              </w:numPr>
              <w:rPr>
                <w:ins w:id="1435" w:author="Talias, Shiran (Ext)" w:date="2013-03-12T14:19:00Z"/>
                <w:rFonts w:asciiTheme="minorHAnsi" w:hAnsiTheme="minorHAnsi"/>
                <w:color w:val="000000"/>
                <w:sz w:val="22"/>
                <w:szCs w:val="22"/>
                <w:highlight w:val="yellow"/>
              </w:rPr>
            </w:pPr>
            <w:ins w:id="1436" w:author="Talias, Shiran (Ext)" w:date="2013-03-12T14:14:00Z">
              <w:r w:rsidRPr="00101B82">
                <w:rPr>
                  <w:rFonts w:ascii="Arial" w:hAnsi="Arial" w:hint="cs"/>
                  <w:color w:val="000000"/>
                  <w:sz w:val="22"/>
                  <w:szCs w:val="22"/>
                  <w:highlight w:val="yellow"/>
                  <w:rtl/>
                </w:rPr>
                <w:t>פריחה</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של</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שלפוחיות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קטנות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מלאות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נוזל</w:t>
              </w:r>
            </w:ins>
            <w:ins w:id="1437" w:author="Talias, Shiran (Ext)" w:date="2013-03-12T14:15:00Z">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המופיעות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על</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עור</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אדמומי</w:t>
              </w:r>
            </w:ins>
            <w:ins w:id="1438" w:author="Talias, Shiran (Ext)" w:date="2013-03-12T14:16:00Z">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סימנים</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של</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זיהום</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וירלי</w:t>
              </w:r>
            </w:ins>
            <w:ins w:id="1439" w:author="Talias, Shiran (Ext)" w:date="2013-03-12T14:18:00Z">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בעל</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פוטנציאל</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להיות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חמור</w:t>
              </w:r>
              <w:r w:rsidRPr="00101B82">
                <w:rPr>
                  <w:rFonts w:asciiTheme="minorHAnsi" w:hAnsiTheme="minorHAnsi"/>
                  <w:color w:val="000000"/>
                  <w:sz w:val="22"/>
                  <w:szCs w:val="22"/>
                  <w:highlight w:val="yellow"/>
                  <w:rtl/>
                </w:rPr>
                <w:t xml:space="preserve"> (</w:t>
              </w:r>
            </w:ins>
            <w:ins w:id="1440" w:author="Talias, Shiran (Ext)" w:date="2013-03-12T14:19:00Z">
              <w:r w:rsidRPr="00101B82">
                <w:rPr>
                  <w:rFonts w:ascii="Arial" w:hAnsi="Arial" w:hint="cs"/>
                  <w:color w:val="000000"/>
                  <w:sz w:val="22"/>
                  <w:szCs w:val="22"/>
                  <w:highlight w:val="yellow"/>
                  <w:rtl/>
                </w:rPr>
                <w:t>הרפס</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זוסטר</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שלבקת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חוגרת</w:t>
              </w:r>
              <w:r w:rsidRPr="00101B82">
                <w:rPr>
                  <w:rFonts w:asciiTheme="minorHAnsi" w:hAnsiTheme="minorHAnsi"/>
                  <w:color w:val="000000"/>
                  <w:sz w:val="22"/>
                  <w:szCs w:val="22"/>
                  <w:highlight w:val="yellow"/>
                  <w:rtl/>
                </w:rPr>
                <w:t>])</w:t>
              </w:r>
            </w:ins>
          </w:p>
          <w:p w:rsidR="006C6CDA" w:rsidRPr="00101B82" w:rsidRDefault="006C6CDA" w:rsidP="00036B79">
            <w:pPr>
              <w:numPr>
                <w:ilvl w:val="0"/>
                <w:numId w:val="12"/>
              </w:numPr>
              <w:rPr>
                <w:ins w:id="1441" w:author="Rohald, Ayala" w:date="2014-07-12T14:45:00Z"/>
                <w:rFonts w:asciiTheme="minorHAnsi" w:hAnsiTheme="minorHAnsi"/>
                <w:color w:val="000000"/>
                <w:sz w:val="22"/>
                <w:szCs w:val="22"/>
                <w:highlight w:val="yellow"/>
              </w:rPr>
            </w:pPr>
            <w:ins w:id="1442" w:author="Talias, Shiran (Ext)" w:date="2013-03-12T14:20:00Z">
              <w:r w:rsidRPr="00101B82">
                <w:rPr>
                  <w:rFonts w:ascii="Arial" w:hAnsi="Arial" w:hint="cs"/>
                  <w:color w:val="000000"/>
                  <w:sz w:val="22"/>
                  <w:szCs w:val="22"/>
                  <w:highlight w:val="yellow"/>
                  <w:rtl/>
                </w:rPr>
                <w:t>פריחה</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גירוד</w:t>
              </w:r>
              <w:r w:rsidRPr="00101B82">
                <w:rPr>
                  <w:rFonts w:asciiTheme="minorHAnsi" w:hAnsiTheme="minorHAnsi"/>
                  <w:color w:val="000000"/>
                  <w:sz w:val="22"/>
                  <w:szCs w:val="22"/>
                  <w:highlight w:val="yellow"/>
                  <w:rtl/>
                </w:rPr>
                <w:t>,</w:t>
              </w:r>
            </w:ins>
            <w:ins w:id="1443" w:author="Atias, Elinor" w:date="2013-03-21T13:24:00Z">
              <w:r w:rsidRPr="00101B82">
                <w:rPr>
                  <w:rFonts w:ascii="Arial" w:hAnsi="Arial" w:hint="cs"/>
                  <w:color w:val="000000"/>
                  <w:sz w:val="22"/>
                  <w:szCs w:val="22"/>
                  <w:highlight w:val="yellow"/>
                  <w:rtl/>
                </w:rPr>
                <w:t>סרפדת</w:t>
              </w:r>
            </w:ins>
            <w:ins w:id="1444" w:author="Talias, Shiran (Ext)" w:date="2013-03-12T14:20:00Z">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קשיים</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בנשימה</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או</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בבליעה</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סחרחורת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סימנים</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של</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תגובה</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אלרגית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חמורה</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רגישות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יתר</w:t>
              </w:r>
              <w:r w:rsidRPr="00101B82">
                <w:rPr>
                  <w:rFonts w:asciiTheme="minorHAnsi" w:hAnsiTheme="minorHAnsi"/>
                  <w:color w:val="000000"/>
                  <w:sz w:val="22"/>
                  <w:szCs w:val="22"/>
                  <w:highlight w:val="yellow"/>
                  <w:rtl/>
                </w:rPr>
                <w:t>)</w:t>
              </w:r>
            </w:ins>
          </w:p>
          <w:p w:rsidR="006C6CDA" w:rsidRPr="00101B82" w:rsidRDefault="006C6CDA" w:rsidP="00036B79">
            <w:pPr>
              <w:numPr>
                <w:ilvl w:val="0"/>
                <w:numId w:val="12"/>
              </w:numPr>
              <w:rPr>
                <w:ins w:id="1445" w:author="Talias, Shiran (Ext)" w:date="2013-03-12T14:20:00Z"/>
                <w:rFonts w:asciiTheme="minorHAnsi" w:hAnsiTheme="minorHAnsi"/>
                <w:color w:val="000000"/>
                <w:sz w:val="22"/>
                <w:szCs w:val="22"/>
                <w:highlight w:val="yellow"/>
              </w:rPr>
            </w:pPr>
            <w:ins w:id="1446" w:author="Rohald, Ayala" w:date="2014-07-12T14:45:00Z">
              <w:r w:rsidRPr="00101B82">
                <w:rPr>
                  <w:rFonts w:ascii="Arial" w:hAnsi="Arial" w:hint="cs"/>
                  <w:color w:val="000000"/>
                  <w:sz w:val="22"/>
                  <w:szCs w:val="22"/>
                  <w:highlight w:val="yellow"/>
                  <w:rtl/>
                </w:rPr>
                <w:t>נפיחות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של</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דרכי</w:t>
              </w:r>
              <w:r w:rsidRPr="00101B82">
                <w:rPr>
                  <w:rFonts w:asciiTheme="minorHAnsi" w:hAnsiTheme="minorHAnsi"/>
                  <w:color w:val="000000"/>
                  <w:sz w:val="22"/>
                  <w:szCs w:val="22"/>
                  <w:highlight w:val="yellow"/>
                  <w:rtl/>
                </w:rPr>
                <w:t>-</w:t>
              </w:r>
              <w:r w:rsidRPr="00101B82">
                <w:rPr>
                  <w:rFonts w:ascii="Arial" w:hAnsi="Arial" w:hint="cs"/>
                  <w:color w:val="000000"/>
                  <w:sz w:val="22"/>
                  <w:szCs w:val="22"/>
                  <w:highlight w:val="yellow"/>
                  <w:rtl/>
                </w:rPr>
                <w:t>הנשימה</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או</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הלשון</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עם</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או</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ללא</w:t>
              </w:r>
              <w:r w:rsidRPr="00101B82">
                <w:rPr>
                  <w:rFonts w:asciiTheme="minorHAnsi" w:hAnsiTheme="minorHAnsi"/>
                  <w:color w:val="000000"/>
                  <w:sz w:val="22"/>
                  <w:szCs w:val="22"/>
                  <w:highlight w:val="yellow"/>
                  <w:rtl/>
                </w:rPr>
                <w:t xml:space="preserve"> </w:t>
              </w:r>
            </w:ins>
            <w:ins w:id="1447" w:author="Rohald, Ayala" w:date="2014-07-23T15:56:00Z">
              <w:r w:rsidRPr="00101B82">
                <w:rPr>
                  <w:rFonts w:ascii="Arial" w:hAnsi="Arial" w:hint="cs"/>
                  <w:color w:val="000000"/>
                  <w:sz w:val="22"/>
                  <w:szCs w:val="22"/>
                  <w:highlight w:val="yellow"/>
                  <w:rtl/>
                </w:rPr>
                <w:t>הפרעה</w:t>
              </w:r>
            </w:ins>
            <w:ins w:id="1448" w:author="Rohald, Ayala" w:date="2014-07-12T14:45:00Z">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בנשימה</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אנגיואדמה</w:t>
              </w:r>
              <w:r w:rsidRPr="00101B82">
                <w:rPr>
                  <w:rFonts w:asciiTheme="minorHAnsi" w:hAnsiTheme="minorHAnsi"/>
                  <w:color w:val="000000"/>
                  <w:sz w:val="22"/>
                  <w:szCs w:val="22"/>
                  <w:highlight w:val="yellow"/>
                  <w:rtl/>
                </w:rPr>
                <w:t>)</w:t>
              </w:r>
            </w:ins>
          </w:p>
          <w:p w:rsidR="006C6CDA" w:rsidRPr="00101B82" w:rsidRDefault="006C6CDA" w:rsidP="00036B79">
            <w:pPr>
              <w:numPr>
                <w:ilvl w:val="0"/>
                <w:numId w:val="12"/>
              </w:numPr>
              <w:rPr>
                <w:ins w:id="1449" w:author="Talias, Shiran (Ext)" w:date="2013-03-12T14:22:00Z"/>
                <w:rFonts w:asciiTheme="minorHAnsi" w:hAnsiTheme="minorHAnsi"/>
                <w:color w:val="000000"/>
                <w:sz w:val="22"/>
                <w:szCs w:val="22"/>
                <w:highlight w:val="yellow"/>
              </w:rPr>
            </w:pPr>
            <w:ins w:id="1450" w:author="Talias, Shiran (Ext)" w:date="2013-03-12T14:22:00Z">
              <w:r w:rsidRPr="00101B82">
                <w:rPr>
                  <w:rFonts w:ascii="Arial" w:hAnsi="Arial" w:hint="cs"/>
                  <w:color w:val="000000"/>
                  <w:sz w:val="22"/>
                  <w:szCs w:val="22"/>
                  <w:highlight w:val="yellow"/>
                  <w:rtl/>
                </w:rPr>
                <w:t>חום</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שיעול</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קשיי</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נשימה</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צפצופים</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סימנים</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של</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דלקת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בריאה</w:t>
              </w:r>
              <w:r w:rsidRPr="00101B82">
                <w:rPr>
                  <w:rFonts w:asciiTheme="minorHAnsi" w:hAnsiTheme="minorHAnsi"/>
                  <w:color w:val="000000"/>
                  <w:sz w:val="22"/>
                  <w:szCs w:val="22"/>
                  <w:highlight w:val="yellow"/>
                  <w:rtl/>
                </w:rPr>
                <w:t xml:space="preserve"> (</w:t>
              </w:r>
              <w:del w:id="1451" w:author="Rohald, Ayala" w:date="2014-07-24T19:30:00Z">
                <w:r w:rsidRPr="00101B82" w:rsidDel="0005375A">
                  <w:rPr>
                    <w:rFonts w:ascii="Arial" w:hAnsi="Arial" w:hint="cs"/>
                    <w:color w:val="000000"/>
                    <w:sz w:val="22"/>
                    <w:szCs w:val="22"/>
                    <w:highlight w:val="yellow"/>
                    <w:rtl/>
                  </w:rPr>
                  <w:delText>דלקת</w:delText>
                </w:r>
                <w:r w:rsidRPr="00101B82" w:rsidDel="0005375A">
                  <w:rPr>
                    <w:rFonts w:asciiTheme="minorHAnsi" w:hAnsiTheme="minorHAnsi"/>
                    <w:color w:val="000000"/>
                    <w:sz w:val="22"/>
                    <w:szCs w:val="22"/>
                    <w:highlight w:val="yellow"/>
                    <w:rtl/>
                  </w:rPr>
                  <w:delText xml:space="preserve"> </w:delText>
                </w:r>
                <w:r w:rsidRPr="00101B82" w:rsidDel="0005375A">
                  <w:rPr>
                    <w:rFonts w:ascii="Arial" w:hAnsi="Arial" w:hint="cs"/>
                    <w:color w:val="000000"/>
                    <w:sz w:val="22"/>
                    <w:szCs w:val="22"/>
                    <w:highlight w:val="yellow"/>
                    <w:rtl/>
                  </w:rPr>
                  <w:delText>ריאות</w:delText>
                </w:r>
              </w:del>
            </w:ins>
            <w:ins w:id="1452" w:author="Atias, Elinor" w:date="2013-03-22T00:15:00Z">
              <w:del w:id="1453" w:author="Rohald, Ayala" w:date="2014-07-24T19:30:00Z">
                <w:r w:rsidRPr="00101B82" w:rsidDel="0005375A">
                  <w:rPr>
                    <w:rFonts w:asciiTheme="minorHAnsi" w:hAnsiTheme="minorHAnsi"/>
                    <w:color w:val="000000"/>
                    <w:sz w:val="22"/>
                    <w:szCs w:val="22"/>
                    <w:highlight w:val="yellow"/>
                    <w:rtl/>
                  </w:rPr>
                  <w:delText xml:space="preserve"> </w:delText>
                </w:r>
              </w:del>
            </w:ins>
            <w:ins w:id="1454" w:author="Rohald, Ayala" w:date="2014-07-24T19:30:00Z">
              <w:r w:rsidRPr="00101B82">
                <w:rPr>
                  <w:rFonts w:ascii="Arial" w:hAnsi="Arial" w:hint="cs"/>
                  <w:color w:val="000000"/>
                  <w:sz w:val="22"/>
                  <w:szCs w:val="22"/>
                  <w:highlight w:val="yellow"/>
                  <w:rtl/>
                </w:rPr>
                <w:t>תהליך</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דלקתי</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ברקמת</w:t>
              </w:r>
              <w:r w:rsidRPr="00101B82">
                <w:rPr>
                  <w:rFonts w:asciiTheme="minorHAnsi" w:hAnsiTheme="minorHAnsi"/>
                  <w:color w:val="000000"/>
                  <w:sz w:val="22"/>
                  <w:szCs w:val="22"/>
                  <w:highlight w:val="yellow"/>
                  <w:rtl/>
                </w:rPr>
                <w:t xml:space="preserve"> </w:t>
              </w:r>
              <w:r w:rsidRPr="00101B82">
                <w:rPr>
                  <w:rFonts w:ascii="Arial" w:hAnsi="Arial" w:hint="cs"/>
                  <w:color w:val="000000"/>
                  <w:sz w:val="22"/>
                  <w:szCs w:val="22"/>
                  <w:highlight w:val="yellow"/>
                  <w:rtl/>
                </w:rPr>
                <w:t>הריאה</w:t>
              </w:r>
            </w:ins>
            <w:ins w:id="1455" w:author="Rohald, Ayala" w:date="2014-07-24T10:46:00Z">
              <w:r w:rsidRPr="00101B82">
                <w:rPr>
                  <w:rFonts w:asciiTheme="minorHAnsi" w:hAnsiTheme="minorHAnsi"/>
                  <w:color w:val="000000"/>
                  <w:sz w:val="22"/>
                  <w:szCs w:val="22"/>
                  <w:highlight w:val="yellow"/>
                  <w:rtl/>
                </w:rPr>
                <w:t xml:space="preserve"> [</w:t>
              </w:r>
              <w:r w:rsidRPr="00101B82">
                <w:rPr>
                  <w:rFonts w:asciiTheme="minorHAnsi" w:hAnsiTheme="minorHAnsi"/>
                  <w:color w:val="000000"/>
                  <w:sz w:val="22"/>
                  <w:szCs w:val="22"/>
                  <w:highlight w:val="yellow"/>
                </w:rPr>
                <w:t>pneumonitis</w:t>
              </w:r>
              <w:r w:rsidRPr="00101B82">
                <w:rPr>
                  <w:rFonts w:asciiTheme="minorHAnsi" w:hAnsiTheme="minorHAnsi"/>
                  <w:color w:val="000000"/>
                  <w:sz w:val="22"/>
                  <w:szCs w:val="22"/>
                  <w:highlight w:val="yellow"/>
                  <w:rtl/>
                </w:rPr>
                <w:t>]</w:t>
              </w:r>
            </w:ins>
            <w:ins w:id="1456" w:author="Talias, Shiran (Ext)" w:date="2013-03-12T14:22:00Z">
              <w:r w:rsidRPr="00101B82">
                <w:rPr>
                  <w:rFonts w:asciiTheme="minorHAnsi" w:hAnsiTheme="minorHAnsi"/>
                  <w:color w:val="000000"/>
                  <w:sz w:val="22"/>
                  <w:szCs w:val="22"/>
                  <w:highlight w:val="yellow"/>
                  <w:rtl/>
                </w:rPr>
                <w:t>)</w:t>
              </w:r>
            </w:ins>
          </w:p>
          <w:p w:rsidR="006C6CDA" w:rsidRPr="00101B82" w:rsidRDefault="006C6CDA" w:rsidP="006C6CDA">
            <w:pPr>
              <w:ind w:left="-57"/>
              <w:rPr>
                <w:rFonts w:asciiTheme="minorHAnsi" w:hAnsiTheme="minorHAnsi"/>
                <w:color w:val="000000"/>
                <w:sz w:val="22"/>
                <w:szCs w:val="22"/>
                <w:rtl/>
              </w:rPr>
            </w:pPr>
            <w:r w:rsidRPr="00101B82">
              <w:rPr>
                <w:rFonts w:asciiTheme="minorHAnsi" w:hAnsiTheme="minorHAnsi"/>
                <w:color w:val="000000"/>
                <w:sz w:val="22"/>
                <w:szCs w:val="22"/>
                <w:rtl/>
              </w:rPr>
              <w:t>....</w:t>
            </w:r>
          </w:p>
          <w:p w:rsidR="006C6CDA" w:rsidRPr="00101B82" w:rsidRDefault="006C6CDA" w:rsidP="006C6CDA">
            <w:pPr>
              <w:ind w:left="-57"/>
              <w:rPr>
                <w:rFonts w:asciiTheme="minorHAnsi" w:hAnsiTheme="minorHAnsi"/>
                <w:color w:val="000000"/>
                <w:sz w:val="22"/>
                <w:szCs w:val="22"/>
                <w:rtl/>
              </w:rPr>
            </w:pPr>
          </w:p>
          <w:p w:rsidR="006C6CDA" w:rsidRPr="006C6CDA" w:rsidRDefault="006C6CDA" w:rsidP="00374881">
            <w:pPr>
              <w:rPr>
                <w:rFonts w:ascii="Arial" w:hAnsi="Arial"/>
                <w:b/>
                <w:bCs/>
                <w:color w:val="000000"/>
                <w:sz w:val="22"/>
                <w:szCs w:val="22"/>
                <w:highlight w:val="yellow"/>
                <w:rtl/>
              </w:rPr>
            </w:pPr>
          </w:p>
        </w:tc>
      </w:tr>
      <w:tr w:rsidR="00374881" w:rsidRPr="001B44D7" w:rsidTr="00EF7960">
        <w:trPr>
          <w:tblHeader/>
          <w:jc w:val="center"/>
        </w:trPr>
        <w:tc>
          <w:tcPr>
            <w:tcW w:w="2044" w:type="dxa"/>
          </w:tcPr>
          <w:p w:rsidR="00374881" w:rsidRPr="00374881" w:rsidRDefault="00374881" w:rsidP="00E011F3">
            <w:pPr>
              <w:spacing w:before="60" w:line="360" w:lineRule="auto"/>
              <w:rPr>
                <w:rFonts w:asciiTheme="minorHAnsi" w:hAnsiTheme="minorHAnsi"/>
                <w:b/>
                <w:bCs/>
                <w:sz w:val="22"/>
                <w:szCs w:val="22"/>
                <w:rtl/>
              </w:rPr>
            </w:pPr>
            <w:r w:rsidRPr="00374881">
              <w:rPr>
                <w:rFonts w:ascii="Arial" w:hAnsi="Arial" w:hint="cs"/>
                <w:b/>
                <w:bCs/>
                <w:sz w:val="22"/>
                <w:szCs w:val="22"/>
                <w:rtl/>
              </w:rPr>
              <w:lastRenderedPageBreak/>
              <w:t>4.תופעות</w:t>
            </w:r>
            <w:r w:rsidRPr="00374881">
              <w:rPr>
                <w:rFonts w:asciiTheme="minorHAnsi" w:hAnsiTheme="minorHAnsi"/>
                <w:b/>
                <w:bCs/>
                <w:sz w:val="22"/>
                <w:szCs w:val="22"/>
                <w:rtl/>
              </w:rPr>
              <w:t xml:space="preserve"> </w:t>
            </w:r>
            <w:r w:rsidRPr="00374881">
              <w:rPr>
                <w:rFonts w:ascii="Arial" w:hAnsi="Arial" w:hint="cs"/>
                <w:b/>
                <w:bCs/>
                <w:sz w:val="22"/>
                <w:szCs w:val="22"/>
                <w:rtl/>
              </w:rPr>
              <w:t>לוואי</w:t>
            </w:r>
          </w:p>
        </w:tc>
        <w:tc>
          <w:tcPr>
            <w:tcW w:w="3868" w:type="dxa"/>
          </w:tcPr>
          <w:p w:rsidR="00F2086E" w:rsidRPr="00F2086E" w:rsidRDefault="00F2086E" w:rsidP="004127B2">
            <w:pPr>
              <w:outlineLvl w:val="3"/>
              <w:rPr>
                <w:b/>
                <w:bCs/>
                <w:color w:val="000000"/>
                <w:sz w:val="22"/>
                <w:szCs w:val="22"/>
                <w:u w:val="single"/>
                <w:rtl/>
              </w:rPr>
            </w:pPr>
            <w:r w:rsidRPr="00F2086E">
              <w:rPr>
                <w:b/>
                <w:bCs/>
                <w:color w:val="000000"/>
                <w:sz w:val="22"/>
                <w:szCs w:val="22"/>
                <w:u w:val="single"/>
                <w:rtl/>
              </w:rPr>
              <w:t>תופעות לוואי:</w:t>
            </w:r>
          </w:p>
          <w:p w:rsidR="00F2086E" w:rsidRPr="00F2086E" w:rsidRDefault="00F2086E" w:rsidP="004127B2">
            <w:pPr>
              <w:outlineLvl w:val="3"/>
              <w:rPr>
                <w:color w:val="000000"/>
                <w:sz w:val="22"/>
                <w:szCs w:val="22"/>
                <w:rtl/>
              </w:rPr>
            </w:pPr>
            <w:r w:rsidRPr="00F2086E">
              <w:rPr>
                <w:rFonts w:hint="cs"/>
                <w:color w:val="000000"/>
                <w:sz w:val="22"/>
                <w:szCs w:val="22"/>
                <w:rtl/>
              </w:rPr>
              <w:t xml:space="preserve">כמו עם כל התרופות, מטופלים הנוטלים אפיניטור יכולים לסבול מתופעות </w:t>
            </w:r>
            <w:r w:rsidRPr="00F2086E">
              <w:rPr>
                <w:color w:val="000000"/>
                <w:sz w:val="22"/>
                <w:szCs w:val="22"/>
                <w:rtl/>
              </w:rPr>
              <w:t>לוואי</w:t>
            </w:r>
            <w:r w:rsidRPr="00F2086E">
              <w:rPr>
                <w:rFonts w:hint="cs"/>
                <w:color w:val="000000"/>
                <w:sz w:val="22"/>
                <w:szCs w:val="22"/>
                <w:rtl/>
              </w:rPr>
              <w:t>, למרות שלא כל אחד סובל מהם.</w:t>
            </w:r>
          </w:p>
          <w:p w:rsidR="00F2086E" w:rsidRPr="00F2086E" w:rsidRDefault="00F2086E" w:rsidP="004127B2">
            <w:pPr>
              <w:outlineLvl w:val="3"/>
              <w:rPr>
                <w:color w:val="000000"/>
                <w:sz w:val="22"/>
                <w:szCs w:val="22"/>
                <w:rtl/>
              </w:rPr>
            </w:pPr>
            <w:r w:rsidRPr="00F2086E">
              <w:rPr>
                <w:rFonts w:hint="cs"/>
                <w:color w:val="000000"/>
                <w:sz w:val="22"/>
                <w:szCs w:val="22"/>
                <w:rtl/>
              </w:rPr>
              <w:t>אפיניטור יכול גם להשפיע על תוצאות בדיקות דם מסוימות.</w:t>
            </w:r>
          </w:p>
          <w:p w:rsidR="00F2086E" w:rsidRDefault="00F2086E" w:rsidP="004127B2">
            <w:pPr>
              <w:outlineLvl w:val="3"/>
              <w:rPr>
                <w:color w:val="000000"/>
                <w:u w:val="single"/>
                <w:rtl/>
              </w:rPr>
            </w:pPr>
          </w:p>
          <w:p w:rsidR="00F2086E" w:rsidRDefault="00F2086E" w:rsidP="004127B2">
            <w:pPr>
              <w:outlineLvl w:val="3"/>
              <w:rPr>
                <w:color w:val="000000"/>
                <w:u w:val="single"/>
                <w:rtl/>
              </w:rPr>
            </w:pPr>
          </w:p>
          <w:p w:rsidR="00F2086E" w:rsidRPr="00F2086E" w:rsidRDefault="00F2086E" w:rsidP="004127B2">
            <w:pPr>
              <w:outlineLvl w:val="3"/>
              <w:rPr>
                <w:rFonts w:asciiTheme="minorHAnsi" w:hAnsiTheme="minorHAnsi"/>
                <w:color w:val="000000"/>
                <w:sz w:val="22"/>
                <w:szCs w:val="22"/>
                <w:u w:val="single"/>
              </w:rPr>
            </w:pPr>
            <w:r w:rsidRPr="00F2086E">
              <w:rPr>
                <w:rFonts w:ascii="Arial" w:hAnsi="Arial" w:hint="cs"/>
                <w:color w:val="000000"/>
                <w:sz w:val="22"/>
                <w:szCs w:val="22"/>
                <w:u w:val="single"/>
                <w:rtl/>
              </w:rPr>
              <w:t>טיפול</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בסרטן</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שד</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מתקדם</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עם</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קולטן</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הורמונאלי</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חיובי</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סרטן</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כליות</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מתקדם</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ובגידולים</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נוירואנדוקרינים</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מתקדמים</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שמקורם</w:t>
            </w:r>
            <w:r w:rsidRPr="00F2086E">
              <w:rPr>
                <w:rFonts w:asciiTheme="minorHAnsi" w:hAnsiTheme="minorHAnsi"/>
                <w:color w:val="000000"/>
                <w:sz w:val="22"/>
                <w:szCs w:val="22"/>
                <w:u w:val="single"/>
                <w:rtl/>
              </w:rPr>
              <w:t xml:space="preserve"> </w:t>
            </w:r>
            <w:r w:rsidRPr="00F2086E">
              <w:rPr>
                <w:rFonts w:ascii="Arial" w:hAnsi="Arial" w:hint="cs"/>
                <w:color w:val="000000"/>
                <w:sz w:val="22"/>
                <w:szCs w:val="22"/>
                <w:u w:val="single"/>
                <w:rtl/>
              </w:rPr>
              <w:t>בלבלב</w:t>
            </w:r>
            <w:r w:rsidRPr="00F2086E">
              <w:rPr>
                <w:rFonts w:asciiTheme="minorHAnsi" w:hAnsiTheme="minorHAnsi"/>
                <w:color w:val="000000"/>
                <w:sz w:val="22"/>
                <w:szCs w:val="22"/>
                <w:u w:val="single"/>
                <w:rtl/>
              </w:rPr>
              <w:t>:</w:t>
            </w:r>
          </w:p>
          <w:p w:rsidR="00F2086E" w:rsidRPr="00F2086E" w:rsidRDefault="00F2086E" w:rsidP="004127B2">
            <w:pPr>
              <w:outlineLvl w:val="3"/>
              <w:rPr>
                <w:rFonts w:asciiTheme="minorHAnsi" w:hAnsiTheme="minorHAnsi"/>
                <w:color w:val="000000"/>
                <w:sz w:val="22"/>
                <w:szCs w:val="22"/>
                <w:rtl/>
              </w:rPr>
            </w:pPr>
            <w:r w:rsidRPr="00F2086E">
              <w:rPr>
                <w:rFonts w:ascii="Arial" w:hAnsi="Arial" w:hint="cs"/>
                <w:b/>
                <w:bCs/>
                <w:color w:val="000000"/>
                <w:sz w:val="22"/>
                <w:szCs w:val="22"/>
                <w:rtl/>
              </w:rPr>
              <w:t>תופעות</w:t>
            </w:r>
            <w:r w:rsidRPr="00F2086E">
              <w:rPr>
                <w:rFonts w:asciiTheme="minorHAnsi" w:hAnsiTheme="minorHAnsi"/>
                <w:b/>
                <w:bCs/>
                <w:color w:val="000000"/>
                <w:sz w:val="22"/>
                <w:szCs w:val="22"/>
                <w:rtl/>
              </w:rPr>
              <w:t xml:space="preserve"> </w:t>
            </w:r>
            <w:r w:rsidRPr="00F2086E">
              <w:rPr>
                <w:rFonts w:ascii="Arial" w:hAnsi="Arial" w:hint="cs"/>
                <w:b/>
                <w:bCs/>
                <w:color w:val="000000"/>
                <w:sz w:val="22"/>
                <w:szCs w:val="22"/>
                <w:rtl/>
              </w:rPr>
              <w:t>לוואי</w:t>
            </w:r>
            <w:r w:rsidRPr="00F2086E">
              <w:rPr>
                <w:rFonts w:asciiTheme="minorHAnsi" w:hAnsiTheme="minorHAnsi"/>
                <w:b/>
                <w:bCs/>
                <w:color w:val="000000"/>
                <w:sz w:val="22"/>
                <w:szCs w:val="22"/>
                <w:rtl/>
              </w:rPr>
              <w:t xml:space="preserve"> </w:t>
            </w:r>
            <w:r w:rsidRPr="00F2086E">
              <w:rPr>
                <w:rFonts w:ascii="Arial" w:hAnsi="Arial" w:hint="cs"/>
                <w:b/>
                <w:bCs/>
                <w:color w:val="000000"/>
                <w:sz w:val="22"/>
                <w:szCs w:val="22"/>
                <w:rtl/>
              </w:rPr>
              <w:t>שכיחות</w:t>
            </w:r>
            <w:r w:rsidRPr="00F2086E">
              <w:rPr>
                <w:rFonts w:asciiTheme="minorHAnsi" w:hAnsiTheme="minorHAnsi"/>
                <w:b/>
                <w:bCs/>
                <w:color w:val="000000"/>
                <w:sz w:val="22"/>
                <w:szCs w:val="22"/>
                <w:rtl/>
              </w:rPr>
              <w:t xml:space="preserve"> </w:t>
            </w:r>
            <w:r w:rsidRPr="00F2086E">
              <w:rPr>
                <w:rFonts w:ascii="Arial" w:hAnsi="Arial" w:hint="cs"/>
                <w:b/>
                <w:bCs/>
                <w:color w:val="000000"/>
                <w:sz w:val="22"/>
                <w:szCs w:val="22"/>
                <w:rtl/>
              </w:rPr>
              <w:t>מאוד</w:t>
            </w:r>
            <w:r w:rsidRPr="00F2086E">
              <w:rPr>
                <w:rFonts w:asciiTheme="minorHAnsi" w:hAnsiTheme="minorHAnsi"/>
                <w:b/>
                <w:bCs/>
                <w:color w:val="000000"/>
                <w:sz w:val="22"/>
                <w:szCs w:val="22"/>
                <w:rtl/>
              </w:rPr>
              <w:t xml:space="preserve"> </w:t>
            </w:r>
            <w:r w:rsidRPr="00F2086E">
              <w:rPr>
                <w:rFonts w:asciiTheme="minorHAnsi" w:hAnsiTheme="minorHAnsi"/>
                <w:color w:val="000000"/>
                <w:sz w:val="22"/>
                <w:szCs w:val="22"/>
                <w:rtl/>
              </w:rPr>
              <w:t>(</w:t>
            </w:r>
            <w:r w:rsidRPr="00F2086E">
              <w:rPr>
                <w:rFonts w:ascii="Arial" w:hAnsi="Arial" w:hint="cs"/>
                <w:color w:val="000000"/>
                <w:sz w:val="22"/>
                <w:szCs w:val="22"/>
                <w:rtl/>
              </w:rPr>
              <w:t>תופעות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לוואי</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אלה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עלולות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להשפיע</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על</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יותר</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מ</w:t>
            </w:r>
            <w:r w:rsidRPr="00F2086E">
              <w:rPr>
                <w:rFonts w:asciiTheme="minorHAnsi" w:hAnsiTheme="minorHAnsi"/>
                <w:color w:val="000000"/>
                <w:sz w:val="22"/>
                <w:szCs w:val="22"/>
                <w:rtl/>
              </w:rPr>
              <w:t xml:space="preserve">- 1 </w:t>
            </w:r>
            <w:r w:rsidRPr="00F2086E">
              <w:rPr>
                <w:rFonts w:ascii="Arial" w:hAnsi="Arial" w:hint="cs"/>
                <w:color w:val="000000"/>
                <w:sz w:val="22"/>
                <w:szCs w:val="22"/>
                <w:rtl/>
              </w:rPr>
              <w:t>מתוך</w:t>
            </w:r>
            <w:r w:rsidRPr="00F2086E">
              <w:rPr>
                <w:rFonts w:asciiTheme="minorHAnsi" w:hAnsiTheme="minorHAnsi"/>
                <w:color w:val="000000"/>
                <w:sz w:val="22"/>
                <w:szCs w:val="22"/>
                <w:rtl/>
              </w:rPr>
              <w:t xml:space="preserve"> 10 </w:t>
            </w:r>
            <w:r w:rsidRPr="00F2086E">
              <w:rPr>
                <w:rFonts w:ascii="Arial" w:hAnsi="Arial" w:hint="cs"/>
                <w:color w:val="000000"/>
                <w:sz w:val="22"/>
                <w:szCs w:val="22"/>
                <w:rtl/>
              </w:rPr>
              <w:t>מטופלים</w:t>
            </w:r>
            <w:r w:rsidRPr="00F2086E">
              <w:rPr>
                <w:rFonts w:asciiTheme="minorHAnsi" w:hAnsiTheme="minorHAnsi"/>
                <w:color w:val="000000"/>
                <w:sz w:val="22"/>
                <w:szCs w:val="22"/>
                <w:rtl/>
              </w:rPr>
              <w:t xml:space="preserve">): </w:t>
            </w:r>
          </w:p>
          <w:p w:rsidR="00374881" w:rsidRPr="00A0400B" w:rsidRDefault="00F2086E" w:rsidP="00A0400B">
            <w:pPr>
              <w:outlineLvl w:val="3"/>
              <w:rPr>
                <w:rFonts w:asciiTheme="minorHAnsi" w:hAnsiTheme="minorHAnsi"/>
                <w:color w:val="000000"/>
                <w:sz w:val="22"/>
                <w:szCs w:val="22"/>
                <w:rtl/>
              </w:rPr>
            </w:pPr>
            <w:r w:rsidRPr="00F2086E">
              <w:rPr>
                <w:rFonts w:ascii="Arial" w:hAnsi="Arial" w:hint="cs"/>
                <w:color w:val="000000"/>
                <w:sz w:val="22"/>
                <w:szCs w:val="22"/>
                <w:rtl/>
              </w:rPr>
              <w:t>זיהומים</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איבוד</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תיאבון</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הפרעה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בטעם</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כאב</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ראש</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שיעול</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בעיות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בנשימה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או</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בריאות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דלקת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ריאות</w:t>
            </w:r>
            <w:r w:rsidRPr="00F2086E">
              <w:rPr>
                <w:rFonts w:asciiTheme="minorHAnsi" w:hAnsiTheme="minorHAnsi"/>
                <w:color w:val="000000"/>
                <w:sz w:val="22"/>
                <w:szCs w:val="22"/>
                <w:rtl/>
              </w:rPr>
              <w:t>)</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דימום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מהאף</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b/>
                <w:bCs/>
                <w:color w:val="000000"/>
                <w:sz w:val="22"/>
                <w:szCs w:val="22"/>
                <w:rtl/>
              </w:rPr>
              <w:t>כיבים</w:t>
            </w:r>
            <w:r w:rsidRPr="00F2086E">
              <w:rPr>
                <w:rFonts w:asciiTheme="minorHAnsi" w:hAnsiTheme="minorHAnsi"/>
                <w:b/>
                <w:bCs/>
                <w:color w:val="000000"/>
                <w:sz w:val="22"/>
                <w:szCs w:val="22"/>
                <w:rtl/>
              </w:rPr>
              <w:t xml:space="preserve"> </w:t>
            </w:r>
            <w:r w:rsidRPr="00F2086E">
              <w:rPr>
                <w:rFonts w:ascii="Arial" w:hAnsi="Arial" w:hint="cs"/>
                <w:b/>
                <w:bCs/>
                <w:color w:val="000000"/>
                <w:sz w:val="22"/>
                <w:szCs w:val="22"/>
                <w:rtl/>
              </w:rPr>
              <w:t>בפה</w:t>
            </w:r>
            <w:r w:rsidRPr="00F2086E">
              <w:rPr>
                <w:rFonts w:asciiTheme="minorHAnsi" w:hAnsiTheme="minorHAnsi"/>
                <w:b/>
                <w:bCs/>
                <w:color w:val="000000"/>
                <w:sz w:val="22"/>
                <w:szCs w:val="22"/>
                <w:rtl/>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אפיניטור</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יכול</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לגרום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לכיבים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ופצעים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בפה</w:t>
            </w:r>
            <w:r w:rsidRPr="00F2086E">
              <w:rPr>
                <w:rFonts w:asciiTheme="minorHAnsi" w:hAnsiTheme="minorHAnsi"/>
                <w:color w:val="000000"/>
                <w:sz w:val="22"/>
                <w:szCs w:val="22"/>
                <w:rtl/>
              </w:rPr>
              <w:t xml:space="preserve">. </w:t>
            </w:r>
            <w:r w:rsidRPr="00F2086E">
              <w:rPr>
                <w:rFonts w:ascii="Arial" w:hAnsi="Arial" w:hint="cs"/>
                <w:b/>
                <w:bCs/>
                <w:color w:val="000000"/>
                <w:sz w:val="22"/>
                <w:szCs w:val="22"/>
                <w:rtl/>
              </w:rPr>
              <w:t>ידע</w:t>
            </w:r>
            <w:r w:rsidRPr="00F2086E">
              <w:rPr>
                <w:rFonts w:asciiTheme="minorHAnsi" w:hAnsiTheme="minorHAnsi"/>
                <w:b/>
                <w:bCs/>
                <w:color w:val="000000"/>
                <w:sz w:val="22"/>
                <w:szCs w:val="22"/>
                <w:rtl/>
              </w:rPr>
              <w:t>/</w:t>
            </w:r>
            <w:r w:rsidRPr="00F2086E">
              <w:rPr>
                <w:rFonts w:ascii="Arial" w:hAnsi="Arial" w:hint="cs"/>
                <w:b/>
                <w:bCs/>
                <w:color w:val="000000"/>
                <w:sz w:val="22"/>
                <w:szCs w:val="22"/>
                <w:rtl/>
              </w:rPr>
              <w:t>י</w:t>
            </w:r>
            <w:r w:rsidRPr="00F2086E">
              <w:rPr>
                <w:rFonts w:asciiTheme="minorHAnsi" w:hAnsiTheme="minorHAnsi"/>
                <w:b/>
                <w:bCs/>
                <w:color w:val="000000"/>
                <w:sz w:val="22"/>
                <w:szCs w:val="22"/>
                <w:rtl/>
              </w:rPr>
              <w:t xml:space="preserve"> </w:t>
            </w:r>
            <w:r w:rsidRPr="00F2086E">
              <w:rPr>
                <w:rFonts w:ascii="Arial" w:hAnsi="Arial" w:hint="cs"/>
                <w:b/>
                <w:bCs/>
                <w:color w:val="000000"/>
                <w:sz w:val="22"/>
                <w:szCs w:val="22"/>
                <w:rtl/>
              </w:rPr>
              <w:t>את</w:t>
            </w:r>
            <w:r w:rsidRPr="00F2086E">
              <w:rPr>
                <w:rFonts w:asciiTheme="minorHAnsi" w:hAnsiTheme="minorHAnsi"/>
                <w:b/>
                <w:bCs/>
                <w:color w:val="000000"/>
                <w:sz w:val="22"/>
                <w:szCs w:val="22"/>
                <w:rtl/>
              </w:rPr>
              <w:t xml:space="preserve"> </w:t>
            </w:r>
            <w:r w:rsidRPr="00F2086E">
              <w:rPr>
                <w:rFonts w:ascii="Arial" w:hAnsi="Arial" w:hint="cs"/>
                <w:b/>
                <w:bCs/>
                <w:color w:val="000000"/>
                <w:sz w:val="22"/>
                <w:szCs w:val="22"/>
                <w:rtl/>
              </w:rPr>
              <w:t>הרופא</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את</w:t>
            </w:r>
            <w:r w:rsidRPr="00F2086E">
              <w:rPr>
                <w:rFonts w:asciiTheme="minorHAnsi" w:hAnsiTheme="minorHAnsi"/>
                <w:color w:val="000000"/>
                <w:sz w:val="22"/>
                <w:szCs w:val="22"/>
                <w:rtl/>
              </w:rPr>
              <w:t>/</w:t>
            </w:r>
            <w:r w:rsidRPr="00F2086E">
              <w:rPr>
                <w:rFonts w:ascii="Arial" w:hAnsi="Arial" w:hint="cs"/>
                <w:color w:val="000000"/>
                <w:sz w:val="22"/>
                <w:szCs w:val="22"/>
                <w:rtl/>
              </w:rPr>
              <w:t>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חש</w:t>
            </w:r>
            <w:r w:rsidRPr="00F2086E">
              <w:rPr>
                <w:rFonts w:asciiTheme="minorHAnsi" w:hAnsiTheme="minorHAnsi"/>
                <w:color w:val="000000"/>
                <w:sz w:val="22"/>
                <w:szCs w:val="22"/>
                <w:rtl/>
              </w:rPr>
              <w:t>/</w:t>
            </w:r>
            <w:r w:rsidRPr="00F2086E">
              <w:rPr>
                <w:rFonts w:ascii="Arial" w:hAnsi="Arial" w:hint="cs"/>
                <w:color w:val="000000"/>
                <w:sz w:val="22"/>
                <w:szCs w:val="22"/>
                <w:rtl/>
              </w:rPr>
              <w:t>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בכאב</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או</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אי</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נוחות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בפה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או</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יש</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לך</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פצעים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פתוחים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בפה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ייתכן</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ויהיה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צורך</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בטיפול</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עם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שטיפת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פה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או</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ג</w:t>
            </w:r>
            <w:r w:rsidRPr="00F2086E">
              <w:rPr>
                <w:rFonts w:asciiTheme="minorHAnsi" w:hAnsiTheme="minorHAnsi"/>
                <w:color w:val="000000"/>
                <w:sz w:val="22"/>
                <w:szCs w:val="22"/>
                <w:rtl/>
              </w:rPr>
              <w:t>'</w:t>
            </w:r>
            <w:r w:rsidRPr="00F2086E">
              <w:rPr>
                <w:rFonts w:ascii="Arial" w:hAnsi="Arial" w:hint="cs"/>
                <w:color w:val="000000"/>
                <w:sz w:val="22"/>
                <w:szCs w:val="22"/>
                <w:rtl/>
              </w:rPr>
              <w:t>ל</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שטיפות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פה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וג</w:t>
            </w:r>
            <w:r w:rsidRPr="00F2086E">
              <w:rPr>
                <w:rFonts w:asciiTheme="minorHAnsi" w:hAnsiTheme="minorHAnsi"/>
                <w:color w:val="000000"/>
                <w:sz w:val="22"/>
                <w:szCs w:val="22"/>
                <w:rtl/>
              </w:rPr>
              <w:t>'</w:t>
            </w:r>
            <w:r w:rsidRPr="00F2086E">
              <w:rPr>
                <w:rFonts w:ascii="Arial" w:hAnsi="Arial" w:hint="cs"/>
                <w:color w:val="000000"/>
                <w:sz w:val="22"/>
                <w:szCs w:val="22"/>
                <w:rtl/>
              </w:rPr>
              <w:t>לים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מסוימים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יכולים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לגרום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להחמרה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בכיבים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אי</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לכך</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אל</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תנסה</w:t>
            </w:r>
            <w:r w:rsidRPr="00F2086E">
              <w:rPr>
                <w:rFonts w:asciiTheme="minorHAnsi" w:hAnsiTheme="minorHAnsi"/>
                <w:color w:val="000000"/>
                <w:sz w:val="22"/>
                <w:szCs w:val="22"/>
                <w:rtl/>
              </w:rPr>
              <w:t>/</w:t>
            </w:r>
            <w:r w:rsidRPr="00F2086E">
              <w:rPr>
                <w:rFonts w:ascii="Arial" w:hAnsi="Arial" w:hint="cs"/>
                <w:color w:val="000000"/>
                <w:sz w:val="22"/>
                <w:szCs w:val="22"/>
                <w:rtl/>
              </w:rPr>
              <w:t>י</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דבר</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ללא</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בדיקה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מוקדמת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עם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הרופא</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אי</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נוחות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בבטן</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כגון</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בחילה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הקאה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שלשול</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פריחה</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עור</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יבש</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גרד</w:t>
            </w:r>
            <w:r w:rsidRPr="00F2086E">
              <w:rPr>
                <w:rFonts w:asciiTheme="minorHAnsi" w:hAnsiTheme="minorHAnsi"/>
                <w:color w:val="000000"/>
                <w:sz w:val="22"/>
                <w:szCs w:val="22"/>
                <w:rtl/>
              </w:rPr>
              <w:t xml:space="preserve"> </w:t>
            </w:r>
            <w:r w:rsidRPr="00F2086E">
              <w:rPr>
                <w:rFonts w:asciiTheme="minorHAnsi" w:hAnsiTheme="minorHAnsi"/>
                <w:color w:val="000000"/>
                <w:sz w:val="22"/>
                <w:szCs w:val="22"/>
              </w:rPr>
              <w:t>(pruritus)</w:t>
            </w:r>
            <w:r w:rsidRPr="00F2086E">
              <w:rPr>
                <w:rFonts w:asciiTheme="minorHAnsi" w:hAnsiTheme="minorHAnsi"/>
                <w:color w:val="000000"/>
                <w:sz w:val="22"/>
                <w:szCs w:val="22"/>
                <w:rtl/>
              </w:rPr>
              <w:t xml:space="preserve"> </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הפרעה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בציפורן</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הרגשת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חולשה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או</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עייפות</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דלקת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של</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הרירית</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נפיחות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בזרועות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ידיים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כפות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הרגליים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קרסוליים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או</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אזור</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אחר</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בגוף</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סימנים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של</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בצקת</w:t>
            </w:r>
            <w:r w:rsidRPr="00F2086E">
              <w:rPr>
                <w:rFonts w:asciiTheme="minorHAnsi" w:hAnsiTheme="minorHAnsi"/>
                <w:color w:val="000000"/>
                <w:sz w:val="22"/>
                <w:szCs w:val="22"/>
                <w:rtl/>
              </w:rPr>
              <w:t>)</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חום</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איבוד</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משקל</w:t>
            </w:r>
            <w:r w:rsidRPr="00F2086E">
              <w:rPr>
                <w:rFonts w:asciiTheme="minorHAnsi" w:hAnsiTheme="minorHAnsi"/>
                <w:color w:val="000000"/>
                <w:sz w:val="22"/>
                <w:szCs w:val="22"/>
              </w:rPr>
              <w:t>;</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שינויים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בתוצאות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בדיקות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דם</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כגון</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עלייה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ברמות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הכולסטרול</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ירידה</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ברמת</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ההמוגלובין</w:t>
            </w:r>
            <w:r w:rsidRPr="00F2086E">
              <w:rPr>
                <w:rFonts w:asciiTheme="minorHAnsi" w:hAnsiTheme="minorHAnsi"/>
                <w:color w:val="000000"/>
                <w:sz w:val="22"/>
                <w:szCs w:val="22"/>
                <w:rtl/>
              </w:rPr>
              <w:t xml:space="preserve"> </w:t>
            </w:r>
            <w:r w:rsidRPr="00F2086E">
              <w:rPr>
                <w:rFonts w:ascii="Arial" w:hAnsi="Arial" w:hint="cs"/>
                <w:color w:val="000000"/>
                <w:sz w:val="22"/>
                <w:szCs w:val="22"/>
                <w:rtl/>
              </w:rPr>
              <w:t>והטסיות</w:t>
            </w:r>
            <w:r w:rsidRPr="00F2086E">
              <w:rPr>
                <w:rFonts w:asciiTheme="minorHAnsi" w:hAnsiTheme="minorHAnsi"/>
                <w:color w:val="000000"/>
                <w:sz w:val="22"/>
                <w:szCs w:val="22"/>
                <w:rtl/>
              </w:rPr>
              <w:t>.</w:t>
            </w:r>
          </w:p>
          <w:p w:rsidR="00112520" w:rsidRDefault="00112520" w:rsidP="004127B2">
            <w:pPr>
              <w:outlineLvl w:val="3"/>
              <w:rPr>
                <w:rFonts w:asciiTheme="minorHAnsi" w:hAnsiTheme="minorHAnsi"/>
                <w:color w:val="000000"/>
                <w:sz w:val="22"/>
                <w:szCs w:val="22"/>
                <w:rtl/>
              </w:rPr>
            </w:pPr>
            <w:r w:rsidRPr="00112520">
              <w:rPr>
                <w:rFonts w:asciiTheme="minorHAnsi" w:hAnsiTheme="minorHAnsi" w:hint="cs"/>
                <w:color w:val="000000"/>
                <w:sz w:val="22"/>
                <w:szCs w:val="22"/>
                <w:rtl/>
              </w:rPr>
              <w:t>....</w:t>
            </w:r>
          </w:p>
          <w:p w:rsidR="00A0400B" w:rsidRPr="00112520" w:rsidRDefault="00A0400B" w:rsidP="004127B2">
            <w:pPr>
              <w:outlineLvl w:val="3"/>
              <w:rPr>
                <w:rFonts w:asciiTheme="minorHAnsi" w:hAnsiTheme="minorHAnsi"/>
                <w:color w:val="000000"/>
                <w:sz w:val="22"/>
                <w:szCs w:val="22"/>
                <w:rtl/>
              </w:rPr>
            </w:pPr>
          </w:p>
          <w:p w:rsidR="00112520" w:rsidRPr="00112520" w:rsidRDefault="00112520" w:rsidP="004127B2">
            <w:pPr>
              <w:outlineLvl w:val="3"/>
              <w:rPr>
                <w:rFonts w:asciiTheme="minorHAnsi" w:hAnsiTheme="minorHAnsi"/>
                <w:color w:val="000000"/>
                <w:sz w:val="22"/>
                <w:szCs w:val="22"/>
                <w:rtl/>
              </w:rPr>
            </w:pPr>
            <w:r w:rsidRPr="00112520">
              <w:rPr>
                <w:rFonts w:ascii="Arial" w:hAnsi="Arial" w:hint="cs"/>
                <w:b/>
                <w:bCs/>
                <w:color w:val="000000"/>
                <w:sz w:val="22"/>
                <w:szCs w:val="22"/>
                <w:rtl/>
              </w:rPr>
              <w:t>תופעות</w:t>
            </w:r>
            <w:r w:rsidRPr="00112520">
              <w:rPr>
                <w:rFonts w:asciiTheme="minorHAnsi" w:hAnsiTheme="minorHAnsi"/>
                <w:b/>
                <w:bCs/>
                <w:color w:val="000000"/>
                <w:sz w:val="22"/>
                <w:szCs w:val="22"/>
                <w:rtl/>
              </w:rPr>
              <w:t xml:space="preserve"> </w:t>
            </w:r>
            <w:r w:rsidRPr="00112520">
              <w:rPr>
                <w:rFonts w:ascii="Arial" w:hAnsi="Arial" w:hint="cs"/>
                <w:b/>
                <w:bCs/>
                <w:color w:val="000000"/>
                <w:sz w:val="22"/>
                <w:szCs w:val="22"/>
                <w:rtl/>
              </w:rPr>
              <w:t>לוואי</w:t>
            </w:r>
            <w:r w:rsidRPr="00112520">
              <w:rPr>
                <w:rFonts w:asciiTheme="minorHAnsi" w:hAnsiTheme="minorHAnsi"/>
                <w:b/>
                <w:bCs/>
                <w:color w:val="000000"/>
                <w:sz w:val="22"/>
                <w:szCs w:val="22"/>
                <w:rtl/>
              </w:rPr>
              <w:t xml:space="preserve"> </w:t>
            </w:r>
            <w:r w:rsidRPr="00112520">
              <w:rPr>
                <w:rFonts w:ascii="Arial" w:hAnsi="Arial" w:hint="cs"/>
                <w:b/>
                <w:bCs/>
                <w:color w:val="000000"/>
                <w:sz w:val="22"/>
                <w:szCs w:val="22"/>
                <w:rtl/>
              </w:rPr>
              <w:t>שכיחות</w:t>
            </w:r>
            <w:r w:rsidRPr="00112520">
              <w:rPr>
                <w:rFonts w:asciiTheme="minorHAnsi" w:hAnsiTheme="minorHAnsi"/>
                <w:b/>
                <w:bCs/>
                <w:color w:val="000000"/>
                <w:sz w:val="22"/>
                <w:szCs w:val="22"/>
                <w:rtl/>
              </w:rPr>
              <w:t xml:space="preserve"> </w:t>
            </w:r>
            <w:r w:rsidRPr="00112520">
              <w:rPr>
                <w:rFonts w:asciiTheme="minorHAnsi" w:hAnsiTheme="minorHAnsi"/>
                <w:color w:val="000000"/>
                <w:sz w:val="22"/>
                <w:szCs w:val="22"/>
                <w:rtl/>
              </w:rPr>
              <w:t>(</w:t>
            </w:r>
            <w:r w:rsidRPr="00112520">
              <w:rPr>
                <w:rFonts w:ascii="Arial" w:hAnsi="Arial" w:hint="cs"/>
                <w:color w:val="000000"/>
                <w:sz w:val="22"/>
                <w:szCs w:val="22"/>
                <w:rtl/>
              </w:rPr>
              <w:t>תופעות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לוואי</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אלה</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עלולות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להשפיע</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על</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בין</w:t>
            </w:r>
            <w:r w:rsidRPr="00112520">
              <w:rPr>
                <w:rFonts w:asciiTheme="minorHAnsi" w:hAnsiTheme="minorHAnsi"/>
                <w:color w:val="000000"/>
                <w:sz w:val="22"/>
                <w:szCs w:val="22"/>
                <w:rtl/>
              </w:rPr>
              <w:t xml:space="preserve"> 1 </w:t>
            </w:r>
            <w:r w:rsidRPr="00112520">
              <w:rPr>
                <w:rFonts w:ascii="Arial" w:hAnsi="Arial" w:hint="cs"/>
                <w:color w:val="000000"/>
                <w:sz w:val="22"/>
                <w:szCs w:val="22"/>
                <w:rtl/>
              </w:rPr>
              <w:t>ל</w:t>
            </w:r>
            <w:r w:rsidRPr="00112520">
              <w:rPr>
                <w:rFonts w:asciiTheme="minorHAnsi" w:hAnsiTheme="minorHAnsi"/>
                <w:color w:val="000000"/>
                <w:sz w:val="22"/>
                <w:szCs w:val="22"/>
                <w:rtl/>
              </w:rPr>
              <w:t xml:space="preserve">- 10 </w:t>
            </w:r>
            <w:r w:rsidRPr="00112520">
              <w:rPr>
                <w:rFonts w:ascii="Arial" w:hAnsi="Arial" w:hint="cs"/>
                <w:color w:val="000000"/>
                <w:sz w:val="22"/>
                <w:szCs w:val="22"/>
                <w:rtl/>
              </w:rPr>
              <w:t>מתוך</w:t>
            </w:r>
            <w:r w:rsidRPr="00112520">
              <w:rPr>
                <w:rFonts w:asciiTheme="minorHAnsi" w:hAnsiTheme="minorHAnsi"/>
                <w:color w:val="000000"/>
                <w:sz w:val="22"/>
                <w:szCs w:val="22"/>
                <w:rtl/>
              </w:rPr>
              <w:t xml:space="preserve"> 100 </w:t>
            </w:r>
            <w:r w:rsidRPr="00112520">
              <w:rPr>
                <w:rFonts w:ascii="Arial" w:hAnsi="Arial" w:hint="cs"/>
                <w:color w:val="000000"/>
                <w:sz w:val="22"/>
                <w:szCs w:val="22"/>
                <w:rtl/>
              </w:rPr>
              <w:t>מטופלים</w:t>
            </w:r>
            <w:r w:rsidRPr="00112520">
              <w:rPr>
                <w:rFonts w:asciiTheme="minorHAnsi" w:hAnsiTheme="minorHAnsi"/>
                <w:color w:val="000000"/>
                <w:sz w:val="22"/>
                <w:szCs w:val="22"/>
                <w:rtl/>
              </w:rPr>
              <w:t>):</w:t>
            </w:r>
          </w:p>
          <w:p w:rsidR="00112520" w:rsidRPr="00112520" w:rsidRDefault="00112520" w:rsidP="004127B2">
            <w:pPr>
              <w:outlineLvl w:val="3"/>
              <w:rPr>
                <w:rFonts w:asciiTheme="minorHAnsi" w:hAnsiTheme="minorHAnsi"/>
                <w:color w:val="000000"/>
                <w:sz w:val="22"/>
                <w:szCs w:val="22"/>
                <w:rtl/>
              </w:rPr>
            </w:pPr>
            <w:r w:rsidRPr="00112520">
              <w:rPr>
                <w:rFonts w:ascii="Arial" w:hAnsi="Arial" w:hint="cs"/>
                <w:color w:val="000000"/>
                <w:sz w:val="22"/>
                <w:szCs w:val="22"/>
                <w:rtl/>
              </w:rPr>
              <w:t>רמות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גבוהות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של</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סוכר</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בדם</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סוכרת</w:t>
            </w:r>
            <w:r w:rsidRPr="00112520">
              <w:rPr>
                <w:rFonts w:asciiTheme="minorHAnsi" w:hAnsiTheme="minorHAnsi"/>
                <w:color w:val="000000"/>
                <w:sz w:val="22"/>
                <w:szCs w:val="22"/>
                <w:rtl/>
              </w:rPr>
              <w:t>)</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החמרה</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של</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מחלת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הסוכרת</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התייבשות</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בעיות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בשינה</w:t>
            </w:r>
            <w:r w:rsidRPr="00112520">
              <w:rPr>
                <w:rFonts w:asciiTheme="minorHAnsi" w:hAnsiTheme="minorHAnsi"/>
                <w:color w:val="000000"/>
                <w:sz w:val="22"/>
                <w:szCs w:val="22"/>
              </w:rPr>
              <w:t>(insomnia) ;</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לחץ</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דם</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גבוה</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יתר</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לחץ</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דם</w:t>
            </w:r>
            <w:r w:rsidRPr="00112520">
              <w:rPr>
                <w:rFonts w:asciiTheme="minorHAnsi" w:hAnsiTheme="minorHAnsi"/>
                <w:color w:val="000000"/>
                <w:sz w:val="22"/>
                <w:szCs w:val="22"/>
                <w:rtl/>
              </w:rPr>
              <w:t>)</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דימום</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כגון</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בדופן</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המעי</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תסחיף</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ריאתי</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מצב</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שמתרחש</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כאשר</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עורק</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אחד</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או</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יותר</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בריאות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שלך</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נחסם</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הסימפטומים</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עשויים</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להופיע</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כהתחלה</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פתאומית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של</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קוצר</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נשימה</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כאב</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בחזה</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או</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שיעול</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דמי</w:t>
            </w:r>
            <w:r w:rsidRPr="00112520">
              <w:rPr>
                <w:rFonts w:asciiTheme="minorHAnsi" w:hAnsiTheme="minorHAnsi"/>
                <w:color w:val="000000"/>
                <w:sz w:val="22"/>
                <w:szCs w:val="22"/>
                <w:rtl/>
              </w:rPr>
              <w:t>)</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שיעול</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דמי</w:t>
            </w:r>
            <w:r w:rsidRPr="00112520">
              <w:rPr>
                <w:rFonts w:asciiTheme="minorHAnsi" w:hAnsiTheme="minorHAnsi"/>
                <w:color w:val="000000"/>
                <w:sz w:val="22"/>
                <w:szCs w:val="22"/>
                <w:rtl/>
              </w:rPr>
              <w:t xml:space="preserve"> </w:t>
            </w:r>
            <w:r w:rsidRPr="00112520">
              <w:rPr>
                <w:rFonts w:asciiTheme="minorHAnsi" w:hAnsiTheme="minorHAnsi"/>
                <w:color w:val="000000"/>
                <w:sz w:val="22"/>
                <w:szCs w:val="22"/>
              </w:rPr>
              <w:t>(haemoptysis);</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יובש</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בפה</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צרבת</w:t>
            </w:r>
            <w:r w:rsidRPr="00112520">
              <w:rPr>
                <w:rFonts w:asciiTheme="minorHAnsi" w:hAnsiTheme="minorHAnsi"/>
                <w:color w:val="000000"/>
                <w:sz w:val="22"/>
                <w:szCs w:val="22"/>
                <w:rtl/>
              </w:rPr>
              <w:t xml:space="preserve"> (</w:t>
            </w:r>
            <w:r w:rsidRPr="00112520">
              <w:rPr>
                <w:rFonts w:asciiTheme="minorHAnsi" w:hAnsiTheme="minorHAnsi"/>
                <w:color w:val="000000"/>
                <w:sz w:val="22"/>
                <w:szCs w:val="22"/>
              </w:rPr>
              <w:t>dyspepsia</w:t>
            </w:r>
            <w:r w:rsidRPr="00112520">
              <w:rPr>
                <w:rFonts w:asciiTheme="minorHAnsi" w:hAnsiTheme="minorHAnsi"/>
                <w:color w:val="000000"/>
                <w:sz w:val="22"/>
                <w:szCs w:val="22"/>
                <w:rtl/>
              </w:rPr>
              <w:t>)</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קושי</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בבליעה</w:t>
            </w:r>
            <w:r w:rsidRPr="00112520">
              <w:rPr>
                <w:rFonts w:asciiTheme="minorHAnsi" w:hAnsiTheme="minorHAnsi"/>
                <w:color w:val="000000"/>
                <w:sz w:val="22"/>
                <w:szCs w:val="22"/>
                <w:rtl/>
              </w:rPr>
              <w:t xml:space="preserve"> </w:t>
            </w:r>
            <w:r w:rsidRPr="00112520">
              <w:rPr>
                <w:rFonts w:asciiTheme="minorHAnsi" w:hAnsiTheme="minorHAnsi"/>
                <w:color w:val="000000"/>
                <w:sz w:val="22"/>
                <w:szCs w:val="22"/>
              </w:rPr>
              <w:t>(dysphagia);</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כאב</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בטן</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אקנה</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פריחה</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וכאב</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של</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כפות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הידיים</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או</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כפות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הרגליים</w:t>
            </w:r>
            <w:r w:rsidRPr="00112520">
              <w:rPr>
                <w:rFonts w:asciiTheme="minorHAnsi" w:hAnsiTheme="minorHAnsi"/>
                <w:color w:val="000000"/>
                <w:sz w:val="22"/>
                <w:szCs w:val="22"/>
                <w:rtl/>
              </w:rPr>
              <w:t xml:space="preserve"> (</w:t>
            </w:r>
            <w:r w:rsidRPr="00112520">
              <w:rPr>
                <w:rFonts w:asciiTheme="minorHAnsi" w:hAnsiTheme="minorHAnsi"/>
                <w:color w:val="000000"/>
                <w:sz w:val="22"/>
                <w:szCs w:val="22"/>
              </w:rPr>
              <w:t>hand foot syndrome</w:t>
            </w:r>
            <w:r w:rsidRPr="00112520">
              <w:rPr>
                <w:rFonts w:asciiTheme="minorHAnsi" w:hAnsiTheme="minorHAnsi"/>
                <w:color w:val="000000"/>
                <w:sz w:val="22"/>
                <w:szCs w:val="22"/>
                <w:rtl/>
              </w:rPr>
              <w:t>)</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האדמה</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של</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העור</w:t>
            </w:r>
            <w:r w:rsidRPr="00112520">
              <w:rPr>
                <w:rFonts w:asciiTheme="minorHAnsi" w:hAnsiTheme="minorHAnsi"/>
                <w:color w:val="000000"/>
                <w:sz w:val="22"/>
                <w:szCs w:val="22"/>
                <w:rtl/>
              </w:rPr>
              <w:t xml:space="preserve"> (</w:t>
            </w:r>
            <w:r w:rsidRPr="00112520">
              <w:rPr>
                <w:rFonts w:asciiTheme="minorHAnsi" w:hAnsiTheme="minorHAnsi"/>
                <w:color w:val="000000"/>
                <w:sz w:val="22"/>
                <w:szCs w:val="22"/>
              </w:rPr>
              <w:t>erythema</w:t>
            </w:r>
            <w:r w:rsidRPr="00112520">
              <w:rPr>
                <w:rFonts w:asciiTheme="minorHAnsi" w:hAnsiTheme="minorHAnsi"/>
                <w:color w:val="000000"/>
                <w:sz w:val="22"/>
                <w:szCs w:val="22"/>
                <w:rtl/>
              </w:rPr>
              <w:t>)</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כאב</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במפרקים</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הופעת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חלבון</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בשתן</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אי</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ספיקת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כליות</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מתן</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שתן</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בתדירות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גבוהה</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יותר</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במהלך</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היום</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כאב</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בחזה</w:t>
            </w:r>
            <w:r w:rsidRPr="00112520">
              <w:rPr>
                <w:rFonts w:asciiTheme="minorHAnsi" w:hAnsiTheme="minorHAnsi"/>
                <w:color w:val="000000"/>
                <w:sz w:val="22"/>
                <w:szCs w:val="22"/>
              </w:rPr>
              <w:t>;</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הפרשות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מהעיניים</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המלוות</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בגרד</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אודם</w:t>
            </w:r>
            <w:r w:rsidRPr="00112520">
              <w:rPr>
                <w:rFonts w:asciiTheme="minorHAnsi" w:hAnsiTheme="minorHAnsi"/>
                <w:color w:val="000000"/>
                <w:sz w:val="22"/>
                <w:szCs w:val="22"/>
                <w:rtl/>
              </w:rPr>
              <w:t xml:space="preserve"> </w:t>
            </w:r>
            <w:r w:rsidRPr="00112520">
              <w:rPr>
                <w:rFonts w:ascii="Arial" w:hAnsi="Arial" w:hint="cs"/>
                <w:color w:val="000000"/>
                <w:sz w:val="22"/>
                <w:szCs w:val="22"/>
                <w:rtl/>
              </w:rPr>
              <w:t>ונפיחות</w:t>
            </w:r>
            <w:r w:rsidRPr="00112520">
              <w:rPr>
                <w:rFonts w:asciiTheme="minorHAnsi" w:hAnsiTheme="minorHAnsi"/>
                <w:color w:val="000000"/>
                <w:sz w:val="22"/>
                <w:szCs w:val="22"/>
                <w:rtl/>
              </w:rPr>
              <w:t xml:space="preserve">.                            </w:t>
            </w:r>
          </w:p>
          <w:p w:rsidR="00112520" w:rsidRPr="00112520" w:rsidRDefault="00112520" w:rsidP="004127B2">
            <w:pPr>
              <w:outlineLvl w:val="3"/>
              <w:rPr>
                <w:rFonts w:asciiTheme="minorHAnsi" w:hAnsiTheme="minorHAnsi"/>
                <w:color w:val="000000"/>
                <w:sz w:val="22"/>
                <w:szCs w:val="22"/>
                <w:rtl/>
              </w:rPr>
            </w:pPr>
            <w:r w:rsidRPr="00112520">
              <w:rPr>
                <w:rFonts w:asciiTheme="minorHAnsi" w:hAnsiTheme="minorHAnsi" w:hint="cs"/>
                <w:color w:val="000000"/>
                <w:sz w:val="22"/>
                <w:szCs w:val="22"/>
                <w:rtl/>
              </w:rPr>
              <w:t>....</w:t>
            </w:r>
          </w:p>
        </w:tc>
        <w:tc>
          <w:tcPr>
            <w:tcW w:w="3872" w:type="dxa"/>
          </w:tcPr>
          <w:p w:rsidR="00374881" w:rsidRPr="00374881" w:rsidRDefault="00374881" w:rsidP="00374881">
            <w:pPr>
              <w:rPr>
                <w:rFonts w:ascii="Arial" w:hAnsi="Arial"/>
                <w:b/>
                <w:bCs/>
                <w:color w:val="00B050"/>
                <w:sz w:val="22"/>
                <w:szCs w:val="22"/>
                <w:rtl/>
              </w:rPr>
            </w:pPr>
            <w:r w:rsidRPr="00374881">
              <w:rPr>
                <w:rFonts w:ascii="Arial" w:hAnsi="Arial"/>
                <w:b/>
                <w:bCs/>
                <w:color w:val="00B050"/>
                <w:sz w:val="22"/>
                <w:szCs w:val="22"/>
                <w:rtl/>
              </w:rPr>
              <w:t>תופעות לוואי נוספות:</w:t>
            </w:r>
          </w:p>
          <w:p w:rsidR="00374881" w:rsidRPr="00374881" w:rsidRDefault="00374881" w:rsidP="00374881">
            <w:pPr>
              <w:rPr>
                <w:color w:val="000000"/>
                <w:sz w:val="22"/>
                <w:szCs w:val="22"/>
                <w:rtl/>
              </w:rPr>
            </w:pPr>
            <w:ins w:id="1457" w:author="Rohald, Ayala" w:date="2014-07-12T22:21:00Z">
              <w:r w:rsidRPr="00374881">
                <w:rPr>
                  <w:rFonts w:hint="cs"/>
                  <w:color w:val="000000"/>
                  <w:sz w:val="22"/>
                  <w:szCs w:val="22"/>
                  <w:highlight w:val="yellow"/>
                  <w:rtl/>
                </w:rPr>
                <w:t xml:space="preserve">תופעות לוואי אחרות </w:t>
              </w:r>
            </w:ins>
            <w:ins w:id="1458" w:author="Rohald, Ayala" w:date="2014-07-12T22:22:00Z">
              <w:r w:rsidRPr="00374881">
                <w:rPr>
                  <w:rFonts w:hint="cs"/>
                  <w:color w:val="000000"/>
                  <w:sz w:val="22"/>
                  <w:szCs w:val="22"/>
                  <w:highlight w:val="yellow"/>
                  <w:rtl/>
                </w:rPr>
                <w:t xml:space="preserve">כוללות את הבאות הרשומות מטה. </w:t>
              </w:r>
            </w:ins>
            <w:ins w:id="1459" w:author="Rohald, Ayala" w:date="2014-07-12T22:23:00Z">
              <w:r w:rsidRPr="00374881">
                <w:rPr>
                  <w:rFonts w:hint="cs"/>
                  <w:color w:val="000000"/>
                  <w:sz w:val="22"/>
                  <w:szCs w:val="22"/>
                  <w:highlight w:val="yellow"/>
                  <w:rtl/>
                </w:rPr>
                <w:t>אם תופעות לוואי אלו מחמירות, אנא פנה לרופא שלך, רוקח או</w:t>
              </w:r>
            </w:ins>
            <w:ins w:id="1460" w:author="Rohald, Ayala" w:date="2014-07-12T22:24:00Z">
              <w:r w:rsidRPr="00374881">
                <w:rPr>
                  <w:rFonts w:hint="cs"/>
                  <w:color w:val="000000"/>
                  <w:sz w:val="22"/>
                  <w:szCs w:val="22"/>
                  <w:highlight w:val="yellow"/>
                  <w:rtl/>
                </w:rPr>
                <w:t xml:space="preserve"> איש צוות רפואי.</w:t>
              </w:r>
            </w:ins>
            <w:ins w:id="1461" w:author="Rohald, Ayala" w:date="2014-07-12T22:23:00Z">
              <w:r w:rsidRPr="00374881">
                <w:rPr>
                  <w:rFonts w:hint="cs"/>
                  <w:color w:val="000000"/>
                  <w:sz w:val="22"/>
                  <w:szCs w:val="22"/>
                  <w:rtl/>
                </w:rPr>
                <w:t xml:space="preserve"> </w:t>
              </w:r>
            </w:ins>
            <w:ins w:id="1462" w:author="Talias, Shiran (Ext)" w:date="2013-03-12T14:44:00Z">
              <w:r w:rsidRPr="00374881">
                <w:rPr>
                  <w:rFonts w:hint="cs"/>
                  <w:color w:val="000000"/>
                  <w:sz w:val="22"/>
                  <w:szCs w:val="22"/>
                  <w:rtl/>
                </w:rPr>
                <w:t xml:space="preserve">רוב תופעות הלוואי </w:t>
              </w:r>
              <w:del w:id="1463" w:author="Rohald, Ayala" w:date="2014-07-12T22:25:00Z">
                <w:r w:rsidRPr="00374881" w:rsidDel="00F624E3">
                  <w:rPr>
                    <w:rFonts w:hint="cs"/>
                    <w:color w:val="000000"/>
                    <w:sz w:val="22"/>
                    <w:szCs w:val="22"/>
                    <w:rtl/>
                  </w:rPr>
                  <w:delText xml:space="preserve">בחלק זה </w:delText>
                </w:r>
              </w:del>
              <w:r w:rsidRPr="00374881">
                <w:rPr>
                  <w:rFonts w:hint="cs"/>
                  <w:color w:val="000000"/>
                  <w:sz w:val="22"/>
                  <w:szCs w:val="22"/>
                  <w:rtl/>
                </w:rPr>
                <w:t>הן קלות עד בינוניות ובדרך</w:t>
              </w:r>
              <w:del w:id="1464" w:author="Rohald, Ayala" w:date="2014-07-12T22:25:00Z">
                <w:r w:rsidRPr="00374881" w:rsidDel="00F624E3">
                  <w:rPr>
                    <w:rFonts w:hint="cs"/>
                    <w:color w:val="000000"/>
                    <w:sz w:val="22"/>
                    <w:szCs w:val="22"/>
                    <w:rtl/>
                  </w:rPr>
                  <w:delText xml:space="preserve"> </w:delText>
                </w:r>
              </w:del>
            </w:ins>
            <w:ins w:id="1465" w:author="Rohald, Ayala" w:date="2014-07-12T22:25:00Z">
              <w:r w:rsidRPr="00374881">
                <w:rPr>
                  <w:rFonts w:hint="cs"/>
                  <w:color w:val="000000"/>
                  <w:sz w:val="22"/>
                  <w:szCs w:val="22"/>
                  <w:rtl/>
                </w:rPr>
                <w:t>-</w:t>
              </w:r>
            </w:ins>
            <w:ins w:id="1466" w:author="Talias, Shiran (Ext)" w:date="2013-03-12T14:44:00Z">
              <w:r w:rsidRPr="00374881">
                <w:rPr>
                  <w:rFonts w:hint="cs"/>
                  <w:color w:val="000000"/>
                  <w:sz w:val="22"/>
                  <w:szCs w:val="22"/>
                  <w:rtl/>
                </w:rPr>
                <w:t>כלל יעלמו לאחר מספר ימים</w:t>
              </w:r>
            </w:ins>
            <w:ins w:id="1467" w:author="Talias, Shiran (Ext)" w:date="2013-03-12T14:46:00Z">
              <w:r w:rsidRPr="00374881">
                <w:rPr>
                  <w:rFonts w:hint="cs"/>
                  <w:color w:val="000000"/>
                  <w:sz w:val="22"/>
                  <w:szCs w:val="22"/>
                  <w:rtl/>
                </w:rPr>
                <w:t xml:space="preserve"> של הפסקת טיפול.</w:t>
              </w:r>
            </w:ins>
          </w:p>
          <w:p w:rsidR="00A71A3C" w:rsidRDefault="00A71A3C" w:rsidP="00374881">
            <w:pPr>
              <w:rPr>
                <w:b/>
                <w:bCs/>
                <w:sz w:val="22"/>
                <w:szCs w:val="22"/>
                <w:rtl/>
              </w:rPr>
            </w:pPr>
          </w:p>
          <w:p w:rsidR="00374881" w:rsidRPr="00374881" w:rsidRDefault="00374881" w:rsidP="00374881">
            <w:pPr>
              <w:rPr>
                <w:b/>
                <w:bCs/>
                <w:color w:val="000000"/>
                <w:sz w:val="22"/>
                <w:szCs w:val="22"/>
              </w:rPr>
            </w:pPr>
            <w:ins w:id="1468" w:author="Rohald, Ayala" w:date="2014-07-12T22:25:00Z">
              <w:r w:rsidRPr="00374881">
                <w:rPr>
                  <w:rFonts w:hint="cs"/>
                  <w:b/>
                  <w:bCs/>
                  <w:sz w:val="22"/>
                  <w:szCs w:val="22"/>
                  <w:rtl/>
                </w:rPr>
                <w:t xml:space="preserve">תופעות </w:t>
              </w:r>
            </w:ins>
            <w:ins w:id="1469" w:author="Rohald, Ayala" w:date="2014-07-12T22:26:00Z">
              <w:r w:rsidRPr="00374881">
                <w:rPr>
                  <w:rFonts w:hint="cs"/>
                  <w:b/>
                  <w:bCs/>
                  <w:sz w:val="22"/>
                  <w:szCs w:val="22"/>
                  <w:rtl/>
                </w:rPr>
                <w:t xml:space="preserve">לוואי אחרות שנצפו </w:t>
              </w:r>
            </w:ins>
            <w:ins w:id="1470" w:author="Talias, Shiran (Ext)" w:date="2013-03-12T14:51:00Z">
              <w:r w:rsidRPr="00374881">
                <w:rPr>
                  <w:rFonts w:hint="cs"/>
                  <w:b/>
                  <w:bCs/>
                  <w:sz w:val="22"/>
                  <w:szCs w:val="22"/>
                  <w:rtl/>
                </w:rPr>
                <w:t xml:space="preserve">במהלך </w:t>
              </w:r>
            </w:ins>
            <w:ins w:id="1471" w:author="Talias, Shiran (Ext)" w:date="2013-03-12T14:59:00Z">
              <w:r w:rsidRPr="00374881">
                <w:rPr>
                  <w:rFonts w:hint="cs"/>
                  <w:b/>
                  <w:bCs/>
                  <w:sz w:val="22"/>
                  <w:szCs w:val="22"/>
                  <w:rtl/>
                </w:rPr>
                <w:t>ה</w:t>
              </w:r>
            </w:ins>
            <w:r w:rsidRPr="00374881">
              <w:rPr>
                <w:rFonts w:hint="cs"/>
                <w:b/>
                <w:bCs/>
                <w:color w:val="000000"/>
                <w:sz w:val="22"/>
                <w:szCs w:val="22"/>
                <w:rtl/>
              </w:rPr>
              <w:t>טיפול בסרטן שד מתקדם עם קולטן הורמונאלי חיובי, סרטן כליות מתקדם או גידולים נוירואנדוקרינים מתקדמים שמקורם בלבלב</w:t>
            </w:r>
            <w:ins w:id="1472" w:author="Talias, Shiran (Ext)" w:date="2013-03-24T11:53:00Z">
              <w:del w:id="1473" w:author="Rohald, Ayala" w:date="2014-07-12T22:26:00Z">
                <w:r w:rsidRPr="00374881" w:rsidDel="00D258B0">
                  <w:rPr>
                    <w:rFonts w:hint="cs"/>
                    <w:b/>
                    <w:bCs/>
                    <w:color w:val="000000"/>
                    <w:sz w:val="22"/>
                    <w:szCs w:val="22"/>
                    <w:rtl/>
                  </w:rPr>
                  <w:delText>,</w:delText>
                </w:r>
              </w:del>
            </w:ins>
            <w:del w:id="1474" w:author="Rohald, Ayala" w:date="2014-07-12T22:26:00Z">
              <w:r w:rsidRPr="00374881" w:rsidDel="00D258B0">
                <w:rPr>
                  <w:rFonts w:hint="cs"/>
                  <w:b/>
                  <w:bCs/>
                  <w:color w:val="000000"/>
                  <w:sz w:val="22"/>
                  <w:szCs w:val="22"/>
                  <w:rtl/>
                </w:rPr>
                <w:delText xml:space="preserve"> </w:delText>
              </w:r>
            </w:del>
            <w:ins w:id="1475" w:author="Talias, Shiran (Ext)" w:date="2013-03-24T11:34:00Z">
              <w:del w:id="1476" w:author="Rohald, Ayala" w:date="2014-07-12T22:26:00Z">
                <w:r w:rsidRPr="00374881" w:rsidDel="00D258B0">
                  <w:rPr>
                    <w:rFonts w:hint="cs"/>
                    <w:b/>
                    <w:bCs/>
                    <w:color w:val="000000"/>
                    <w:sz w:val="22"/>
                    <w:szCs w:val="22"/>
                    <w:rtl/>
                  </w:rPr>
                  <w:delText xml:space="preserve">הובחן בתופעות לוואי </w:delText>
                </w:r>
              </w:del>
            </w:ins>
            <w:ins w:id="1477" w:author="Talias, Shiran (Ext)" w:date="2013-03-24T11:36:00Z">
              <w:del w:id="1478" w:author="Rohald, Ayala" w:date="2014-07-12T22:26:00Z">
                <w:r w:rsidRPr="00374881" w:rsidDel="00D258B0">
                  <w:rPr>
                    <w:rFonts w:hint="cs"/>
                    <w:b/>
                    <w:bCs/>
                    <w:color w:val="000000"/>
                    <w:sz w:val="22"/>
                    <w:szCs w:val="22"/>
                    <w:rtl/>
                  </w:rPr>
                  <w:delText>נוספות</w:delText>
                </w:r>
              </w:del>
            </w:ins>
            <w:ins w:id="1479" w:author="Rohald, Ayala" w:date="2014-07-12T22:26:00Z">
              <w:r w:rsidRPr="00374881">
                <w:rPr>
                  <w:rFonts w:hint="cs"/>
                  <w:b/>
                  <w:bCs/>
                  <w:color w:val="000000"/>
                  <w:sz w:val="22"/>
                  <w:szCs w:val="22"/>
                  <w:rtl/>
                </w:rPr>
                <w:t>.</w:t>
              </w:r>
            </w:ins>
          </w:p>
          <w:p w:rsidR="00374881" w:rsidRPr="00374881" w:rsidRDefault="00374881" w:rsidP="00374881">
            <w:pPr>
              <w:rPr>
                <w:ins w:id="1480" w:author="Talias, Shiran (Ext)" w:date="2013-03-12T15:01:00Z"/>
                <w:b/>
                <w:bCs/>
                <w:color w:val="000000"/>
                <w:sz w:val="22"/>
                <w:szCs w:val="22"/>
                <w:rtl/>
              </w:rPr>
            </w:pPr>
            <w:ins w:id="1481" w:author="Talias, Shiran (Ext)" w:date="2013-03-12T15:00:00Z">
              <w:r w:rsidRPr="00374881">
                <w:rPr>
                  <w:rFonts w:hint="cs"/>
                  <w:b/>
                  <w:bCs/>
                  <w:color w:val="000000"/>
                  <w:sz w:val="22"/>
                  <w:szCs w:val="22"/>
                  <w:rtl/>
                </w:rPr>
                <w:t>חלק מ</w:t>
              </w:r>
            </w:ins>
            <w:r w:rsidRPr="00374881">
              <w:rPr>
                <w:rFonts w:hint="cs"/>
                <w:b/>
                <w:bCs/>
                <w:color w:val="000000"/>
                <w:sz w:val="22"/>
                <w:szCs w:val="22"/>
                <w:rtl/>
              </w:rPr>
              <w:t xml:space="preserve">תופעות </w:t>
            </w:r>
            <w:ins w:id="1482" w:author="Talias, Shiran (Ext)" w:date="2013-03-12T15:00:00Z">
              <w:r w:rsidRPr="00374881">
                <w:rPr>
                  <w:rFonts w:hint="cs"/>
                  <w:b/>
                  <w:bCs/>
                  <w:color w:val="000000"/>
                  <w:sz w:val="22"/>
                  <w:szCs w:val="22"/>
                  <w:rtl/>
                </w:rPr>
                <w:t>ה</w:t>
              </w:r>
            </w:ins>
            <w:r w:rsidRPr="00374881">
              <w:rPr>
                <w:rFonts w:hint="cs"/>
                <w:b/>
                <w:bCs/>
                <w:color w:val="000000"/>
                <w:sz w:val="22"/>
                <w:szCs w:val="22"/>
                <w:rtl/>
              </w:rPr>
              <w:t xml:space="preserve">לוואי שכיחות מאוד </w:t>
            </w:r>
            <w:r w:rsidRPr="00374881">
              <w:rPr>
                <w:b/>
                <w:bCs/>
                <w:color w:val="00B050"/>
                <w:sz w:val="22"/>
                <w:szCs w:val="22"/>
              </w:rPr>
              <w:t xml:space="preserve"> (very common)</w:t>
            </w:r>
            <w:r w:rsidRPr="00374881">
              <w:rPr>
                <w:rFonts w:hint="cs"/>
                <w:b/>
                <w:bCs/>
                <w:color w:val="00B050"/>
                <w:sz w:val="22"/>
                <w:szCs w:val="22"/>
                <w:rtl/>
              </w:rPr>
              <w:t>תופעות</w:t>
            </w:r>
            <w:r w:rsidRPr="00374881">
              <w:rPr>
                <w:b/>
                <w:bCs/>
                <w:color w:val="00B050"/>
                <w:sz w:val="22"/>
                <w:szCs w:val="22"/>
              </w:rPr>
              <w:t xml:space="preserve"> </w:t>
            </w:r>
            <w:r w:rsidRPr="00374881">
              <w:rPr>
                <w:rFonts w:hint="cs"/>
                <w:b/>
                <w:bCs/>
                <w:color w:val="00B050"/>
                <w:sz w:val="22"/>
                <w:szCs w:val="22"/>
                <w:rtl/>
              </w:rPr>
              <w:t>שמופיעות</w:t>
            </w:r>
            <w:r w:rsidRPr="00374881">
              <w:rPr>
                <w:b/>
                <w:bCs/>
                <w:color w:val="00B050"/>
                <w:sz w:val="22"/>
                <w:szCs w:val="22"/>
              </w:rPr>
              <w:t xml:space="preserve"> </w:t>
            </w:r>
            <w:r w:rsidRPr="00374881">
              <w:rPr>
                <w:rFonts w:hint="cs"/>
                <w:b/>
                <w:bCs/>
                <w:color w:val="00B050"/>
                <w:sz w:val="22"/>
                <w:szCs w:val="22"/>
                <w:rtl/>
              </w:rPr>
              <w:t>ביותר</w:t>
            </w:r>
            <w:r w:rsidRPr="00374881">
              <w:rPr>
                <w:b/>
                <w:bCs/>
                <w:color w:val="00B050"/>
                <w:sz w:val="22"/>
                <w:szCs w:val="22"/>
              </w:rPr>
              <w:t xml:space="preserve"> </w:t>
            </w:r>
            <w:r w:rsidRPr="00374881">
              <w:rPr>
                <w:rFonts w:hint="cs"/>
                <w:b/>
                <w:bCs/>
                <w:color w:val="00B050"/>
                <w:sz w:val="22"/>
                <w:szCs w:val="22"/>
                <w:rtl/>
              </w:rPr>
              <w:t>ממשתמש</w:t>
            </w:r>
            <w:r w:rsidRPr="00374881">
              <w:rPr>
                <w:b/>
                <w:bCs/>
                <w:color w:val="00B050"/>
                <w:sz w:val="22"/>
                <w:szCs w:val="22"/>
              </w:rPr>
              <w:t xml:space="preserve"> </w:t>
            </w:r>
            <w:r w:rsidRPr="00374881">
              <w:rPr>
                <w:rFonts w:hint="cs"/>
                <w:b/>
                <w:bCs/>
                <w:color w:val="00B050"/>
                <w:sz w:val="22"/>
                <w:szCs w:val="22"/>
                <w:rtl/>
              </w:rPr>
              <w:t>אחד</w:t>
            </w:r>
            <w:r w:rsidRPr="00374881">
              <w:rPr>
                <w:b/>
                <w:bCs/>
                <w:color w:val="00B050"/>
                <w:sz w:val="22"/>
                <w:szCs w:val="22"/>
              </w:rPr>
              <w:t xml:space="preserve"> </w:t>
            </w:r>
            <w:r w:rsidRPr="00374881">
              <w:rPr>
                <w:rFonts w:hint="cs"/>
                <w:b/>
                <w:bCs/>
                <w:color w:val="00B050"/>
                <w:sz w:val="22"/>
                <w:szCs w:val="22"/>
                <w:rtl/>
              </w:rPr>
              <w:t>מעשרה</w:t>
            </w:r>
          </w:p>
          <w:p w:rsidR="00374881" w:rsidRPr="00374881" w:rsidDel="00B45425" w:rsidRDefault="00374881" w:rsidP="00374881">
            <w:pPr>
              <w:rPr>
                <w:del w:id="1483" w:author="Rohald, Ayala" w:date="2014-07-12T22:41:00Z"/>
                <w:color w:val="000000"/>
                <w:sz w:val="22"/>
                <w:szCs w:val="22"/>
                <w:rtl/>
              </w:rPr>
            </w:pPr>
            <w:del w:id="1484" w:author="Rohald, Ayala" w:date="2014-07-12T22:41:00Z">
              <w:r w:rsidRPr="00374881" w:rsidDel="00B45425">
                <w:rPr>
                  <w:rFonts w:hint="cs"/>
                  <w:color w:val="000000"/>
                  <w:sz w:val="22"/>
                  <w:szCs w:val="22"/>
                  <w:rtl/>
                </w:rPr>
                <w:delText>(תופעות לוואי אלה עלולות להשפיע על יותר מ-1 מתוך 10 מטופל</w:delText>
              </w:r>
            </w:del>
            <w:ins w:id="1485" w:author="Talias, Shiran (Ext)" w:date="2013-03-12T15:02:00Z">
              <w:del w:id="1486" w:author="Rohald, Ayala" w:date="2014-07-12T22:41:00Z">
                <w:r w:rsidRPr="00374881" w:rsidDel="00B45425">
                  <w:rPr>
                    <w:rFonts w:hint="cs"/>
                    <w:color w:val="000000"/>
                    <w:sz w:val="22"/>
                    <w:szCs w:val="22"/>
                    <w:rtl/>
                  </w:rPr>
                  <w:delText>אנש</w:delText>
                </w:r>
              </w:del>
            </w:ins>
            <w:del w:id="1487" w:author="Rohald, Ayala" w:date="2014-07-12T22:41:00Z">
              <w:r w:rsidRPr="00374881" w:rsidDel="00B45425">
                <w:rPr>
                  <w:rFonts w:hint="cs"/>
                  <w:color w:val="000000"/>
                  <w:sz w:val="22"/>
                  <w:szCs w:val="22"/>
                  <w:rtl/>
                </w:rPr>
                <w:delText xml:space="preserve">ים): </w:delText>
              </w:r>
            </w:del>
          </w:p>
          <w:p w:rsidR="00374881" w:rsidRPr="00374881" w:rsidRDefault="00374881" w:rsidP="00374881">
            <w:pPr>
              <w:outlineLvl w:val="5"/>
              <w:rPr>
                <w:color w:val="000000"/>
                <w:sz w:val="22"/>
                <w:szCs w:val="22"/>
                <w:rtl/>
              </w:rPr>
            </w:pPr>
            <w:del w:id="1488" w:author="Talias, Shiran (Ext)" w:date="2013-03-12T15:02:00Z">
              <w:r w:rsidRPr="00374881" w:rsidDel="00F552E1">
                <w:rPr>
                  <w:rFonts w:hint="cs"/>
                  <w:color w:val="000000"/>
                  <w:sz w:val="22"/>
                  <w:szCs w:val="22"/>
                  <w:rtl/>
                </w:rPr>
                <w:delText>זיהומים</w:delText>
              </w:r>
              <w:r w:rsidRPr="00374881" w:rsidDel="00F552E1">
                <w:rPr>
                  <w:color w:val="000000"/>
                  <w:sz w:val="22"/>
                  <w:szCs w:val="22"/>
                </w:rPr>
                <w:delText>;</w:delText>
              </w:r>
            </w:del>
            <w:ins w:id="1489" w:author="Talias, Shiran (Ext)" w:date="2013-03-12T15:04:00Z">
              <w:r w:rsidRPr="00374881">
                <w:rPr>
                  <w:rFonts w:hint="cs"/>
                  <w:color w:val="000000"/>
                  <w:sz w:val="22"/>
                  <w:szCs w:val="22"/>
                  <w:rtl/>
                </w:rPr>
                <w:t xml:space="preserve"> </w:t>
              </w:r>
              <w:r w:rsidRPr="00374881">
                <w:rPr>
                  <w:rFonts w:hint="cs"/>
                  <w:color w:val="000000"/>
                  <w:sz w:val="22"/>
                  <w:szCs w:val="22"/>
                  <w:highlight w:val="yellow"/>
                  <w:rtl/>
                </w:rPr>
                <w:t>רמות גבוהות של סוכר בדם (היפרגליקמיה</w:t>
              </w:r>
            </w:ins>
            <w:ins w:id="1490" w:author="Talias, Shiran (Ext)" w:date="2013-03-12T15:10:00Z">
              <w:r w:rsidRPr="00374881">
                <w:rPr>
                  <w:rFonts w:hint="cs"/>
                  <w:color w:val="000000"/>
                  <w:sz w:val="22"/>
                  <w:szCs w:val="22"/>
                  <w:rtl/>
                </w:rPr>
                <w:t>ׂ);</w:t>
              </w:r>
            </w:ins>
            <w:r w:rsidRPr="00374881">
              <w:rPr>
                <w:rFonts w:hint="cs"/>
                <w:color w:val="000000"/>
                <w:sz w:val="22"/>
                <w:szCs w:val="22"/>
                <w:rtl/>
              </w:rPr>
              <w:t xml:space="preserve"> .... </w:t>
            </w:r>
            <w:ins w:id="1491" w:author="Talias, Shiran (Ext)" w:date="2013-03-12T15:24:00Z">
              <w:r w:rsidRPr="00374881">
                <w:rPr>
                  <w:rFonts w:hint="cs"/>
                  <w:color w:val="000000"/>
                  <w:sz w:val="22"/>
                  <w:szCs w:val="22"/>
                  <w:highlight w:val="yellow"/>
                  <w:rtl/>
                </w:rPr>
                <w:t xml:space="preserve">עייפות, קוצר נשימה, סחרחורת, חיוורון, סימנים של רמה נמוכה </w:t>
              </w:r>
            </w:ins>
            <w:ins w:id="1492" w:author="Talias, Shiran (Ext)" w:date="2013-03-12T15:25:00Z">
              <w:r w:rsidRPr="00374881">
                <w:rPr>
                  <w:rFonts w:hint="cs"/>
                  <w:color w:val="000000"/>
                  <w:sz w:val="22"/>
                  <w:szCs w:val="22"/>
                  <w:highlight w:val="yellow"/>
                  <w:rtl/>
                </w:rPr>
                <w:t>ב</w:t>
              </w:r>
            </w:ins>
            <w:ins w:id="1493" w:author="Talias, Shiran (Ext)" w:date="2013-03-12T15:24:00Z">
              <w:r w:rsidRPr="00374881">
                <w:rPr>
                  <w:rFonts w:hint="cs"/>
                  <w:color w:val="000000"/>
                  <w:sz w:val="22"/>
                  <w:szCs w:val="22"/>
                  <w:highlight w:val="yellow"/>
                  <w:rtl/>
                </w:rPr>
                <w:t>תאי דם אדומים</w:t>
              </w:r>
            </w:ins>
            <w:ins w:id="1494" w:author="Talias, Shiran (Ext)" w:date="2013-03-12T15:25:00Z">
              <w:r w:rsidRPr="00374881">
                <w:rPr>
                  <w:rFonts w:hint="cs"/>
                  <w:color w:val="000000"/>
                  <w:sz w:val="22"/>
                  <w:szCs w:val="22"/>
                  <w:highlight w:val="yellow"/>
                  <w:rtl/>
                </w:rPr>
                <w:t xml:space="preserve"> (אנמיה)</w:t>
              </w:r>
            </w:ins>
            <w:r w:rsidRPr="00374881">
              <w:rPr>
                <w:rFonts w:hint="cs"/>
                <w:color w:val="000000"/>
                <w:sz w:val="22"/>
                <w:szCs w:val="22"/>
                <w:rtl/>
              </w:rPr>
              <w:t>....</w:t>
            </w:r>
          </w:p>
          <w:p w:rsidR="00374881" w:rsidRDefault="00374881" w:rsidP="00101B82">
            <w:pPr>
              <w:rPr>
                <w:rFonts w:ascii="Arial" w:hAnsi="Arial"/>
                <w:color w:val="000000"/>
                <w:sz w:val="22"/>
                <w:szCs w:val="22"/>
                <w:highlight w:val="yellow"/>
                <w:rtl/>
              </w:rPr>
            </w:pPr>
          </w:p>
          <w:p w:rsidR="00A71A3C" w:rsidRPr="00A71A3C" w:rsidRDefault="00A71A3C" w:rsidP="00A71A3C">
            <w:pPr>
              <w:rPr>
                <w:ins w:id="1495" w:author="Talias, Shiran (Ext)" w:date="2013-03-12T15:36:00Z"/>
                <w:rFonts w:asciiTheme="minorHAnsi" w:hAnsiTheme="minorHAnsi"/>
                <w:b/>
                <w:bCs/>
                <w:color w:val="000000"/>
                <w:sz w:val="22"/>
                <w:szCs w:val="22"/>
                <w:rtl/>
              </w:rPr>
            </w:pPr>
            <w:ins w:id="1496" w:author="Talias, Shiran (Ext)" w:date="2013-03-12T17:29:00Z">
              <w:r w:rsidRPr="00A71A3C">
                <w:rPr>
                  <w:rFonts w:ascii="Arial" w:hAnsi="Arial" w:hint="cs"/>
                  <w:b/>
                  <w:bCs/>
                  <w:color w:val="000000"/>
                  <w:sz w:val="22"/>
                  <w:szCs w:val="22"/>
                  <w:rtl/>
                </w:rPr>
                <w:t>חלק</w:t>
              </w:r>
              <w:r w:rsidRPr="00A71A3C">
                <w:rPr>
                  <w:rFonts w:asciiTheme="minorHAnsi" w:hAnsiTheme="minorHAnsi"/>
                  <w:b/>
                  <w:bCs/>
                  <w:color w:val="000000"/>
                  <w:sz w:val="22"/>
                  <w:szCs w:val="22"/>
                  <w:rtl/>
                </w:rPr>
                <w:t xml:space="preserve"> </w:t>
              </w:r>
              <w:r w:rsidRPr="00A71A3C">
                <w:rPr>
                  <w:rFonts w:ascii="Arial" w:hAnsi="Arial" w:hint="cs"/>
                  <w:b/>
                  <w:bCs/>
                  <w:color w:val="000000"/>
                  <w:sz w:val="22"/>
                  <w:szCs w:val="22"/>
                  <w:rtl/>
                </w:rPr>
                <w:t>מ</w:t>
              </w:r>
            </w:ins>
            <w:r w:rsidRPr="00A71A3C">
              <w:rPr>
                <w:rFonts w:ascii="Arial" w:hAnsi="Arial" w:hint="cs"/>
                <w:b/>
                <w:bCs/>
                <w:color w:val="000000"/>
                <w:sz w:val="22"/>
                <w:szCs w:val="22"/>
                <w:rtl/>
              </w:rPr>
              <w:t>תופעות</w:t>
            </w:r>
            <w:r w:rsidRPr="00A71A3C">
              <w:rPr>
                <w:rFonts w:asciiTheme="minorHAnsi" w:hAnsiTheme="minorHAnsi"/>
                <w:b/>
                <w:bCs/>
                <w:color w:val="000000"/>
                <w:sz w:val="22"/>
                <w:szCs w:val="22"/>
                <w:rtl/>
              </w:rPr>
              <w:t xml:space="preserve"> </w:t>
            </w:r>
            <w:ins w:id="1497" w:author="Talias, Shiran (Ext)" w:date="2013-03-12T17:30:00Z">
              <w:r w:rsidRPr="00A71A3C">
                <w:rPr>
                  <w:rFonts w:ascii="Arial" w:hAnsi="Arial" w:hint="cs"/>
                  <w:b/>
                  <w:bCs/>
                  <w:color w:val="000000"/>
                  <w:sz w:val="22"/>
                  <w:szCs w:val="22"/>
                  <w:rtl/>
                </w:rPr>
                <w:t>ה</w:t>
              </w:r>
            </w:ins>
            <w:r w:rsidRPr="00A71A3C">
              <w:rPr>
                <w:rFonts w:ascii="Arial" w:hAnsi="Arial" w:hint="cs"/>
                <w:b/>
                <w:bCs/>
                <w:color w:val="000000"/>
                <w:sz w:val="22"/>
                <w:szCs w:val="22"/>
                <w:rtl/>
              </w:rPr>
              <w:t>לוואי</w:t>
            </w:r>
            <w:r w:rsidRPr="00A71A3C">
              <w:rPr>
                <w:rFonts w:asciiTheme="minorHAnsi" w:hAnsiTheme="minorHAnsi"/>
                <w:b/>
                <w:bCs/>
                <w:color w:val="000000"/>
                <w:sz w:val="22"/>
                <w:szCs w:val="22"/>
                <w:rtl/>
              </w:rPr>
              <w:t xml:space="preserve"> </w:t>
            </w:r>
            <w:r w:rsidRPr="00A71A3C">
              <w:rPr>
                <w:rFonts w:ascii="Arial" w:hAnsi="Arial" w:hint="cs"/>
                <w:b/>
                <w:bCs/>
                <w:color w:val="000000"/>
                <w:sz w:val="22"/>
                <w:szCs w:val="22"/>
                <w:rtl/>
              </w:rPr>
              <w:t>שכיחות</w:t>
            </w:r>
            <w:r w:rsidRPr="00A71A3C">
              <w:rPr>
                <w:rFonts w:asciiTheme="minorHAnsi" w:hAnsiTheme="minorHAnsi"/>
                <w:b/>
                <w:bCs/>
                <w:color w:val="00B050"/>
                <w:sz w:val="22"/>
                <w:szCs w:val="22"/>
              </w:rPr>
              <w:t xml:space="preserve">(common) </w:t>
            </w:r>
            <w:r w:rsidRPr="00A71A3C">
              <w:rPr>
                <w:rFonts w:asciiTheme="minorHAnsi" w:hAnsiTheme="minorHAnsi"/>
                <w:b/>
                <w:bCs/>
                <w:color w:val="00B050"/>
                <w:sz w:val="22"/>
                <w:szCs w:val="22"/>
                <w:rtl/>
              </w:rPr>
              <w:t xml:space="preserve"> </w:t>
            </w:r>
            <w:r w:rsidRPr="00A71A3C">
              <w:rPr>
                <w:rFonts w:ascii="Arial" w:hAnsi="Arial" w:hint="cs"/>
                <w:b/>
                <w:bCs/>
                <w:color w:val="00B050"/>
                <w:sz w:val="22"/>
                <w:szCs w:val="22"/>
                <w:rtl/>
              </w:rPr>
              <w:t>תופעות</w:t>
            </w:r>
            <w:r w:rsidRPr="00A71A3C">
              <w:rPr>
                <w:rFonts w:asciiTheme="minorHAnsi" w:hAnsiTheme="minorHAnsi"/>
                <w:b/>
                <w:bCs/>
                <w:color w:val="00B050"/>
                <w:sz w:val="22"/>
                <w:szCs w:val="22"/>
              </w:rPr>
              <w:t xml:space="preserve"> </w:t>
            </w:r>
            <w:r w:rsidRPr="00A71A3C">
              <w:rPr>
                <w:rFonts w:ascii="Arial" w:hAnsi="Arial" w:hint="cs"/>
                <w:b/>
                <w:bCs/>
                <w:color w:val="00B050"/>
                <w:sz w:val="22"/>
                <w:szCs w:val="22"/>
                <w:rtl/>
              </w:rPr>
              <w:t>שמופיעות</w:t>
            </w:r>
            <w:r w:rsidRPr="00A71A3C">
              <w:rPr>
                <w:rFonts w:asciiTheme="minorHAnsi" w:hAnsiTheme="minorHAnsi"/>
                <w:b/>
                <w:bCs/>
                <w:color w:val="00B050"/>
                <w:sz w:val="22"/>
                <w:szCs w:val="22"/>
              </w:rPr>
              <w:t xml:space="preserve"> </w:t>
            </w:r>
            <w:r w:rsidRPr="00A71A3C">
              <w:rPr>
                <w:rFonts w:ascii="Arial" w:hAnsi="Arial" w:hint="cs"/>
                <w:b/>
                <w:bCs/>
                <w:color w:val="00B050"/>
                <w:sz w:val="22"/>
                <w:szCs w:val="22"/>
                <w:rtl/>
              </w:rPr>
              <w:t>ב</w:t>
            </w:r>
            <w:r w:rsidRPr="00A71A3C">
              <w:rPr>
                <w:rFonts w:asciiTheme="minorHAnsi" w:hAnsiTheme="minorHAnsi"/>
                <w:b/>
                <w:bCs/>
                <w:color w:val="00B050"/>
                <w:sz w:val="22"/>
                <w:szCs w:val="22"/>
              </w:rPr>
              <w:t xml:space="preserve"> 10 - 1 </w:t>
            </w:r>
            <w:r w:rsidRPr="00A71A3C">
              <w:rPr>
                <w:rFonts w:ascii="Arial" w:hAnsi="Arial" w:hint="cs"/>
                <w:b/>
                <w:bCs/>
                <w:color w:val="00B050"/>
                <w:sz w:val="22"/>
                <w:szCs w:val="22"/>
                <w:rtl/>
              </w:rPr>
              <w:t>משתמשים</w:t>
            </w:r>
            <w:r w:rsidRPr="00A71A3C">
              <w:rPr>
                <w:rFonts w:asciiTheme="minorHAnsi" w:hAnsiTheme="minorHAnsi"/>
                <w:b/>
                <w:bCs/>
                <w:color w:val="00B050"/>
                <w:sz w:val="22"/>
                <w:szCs w:val="22"/>
              </w:rPr>
              <w:t xml:space="preserve"> </w:t>
            </w:r>
            <w:r w:rsidRPr="00A71A3C">
              <w:rPr>
                <w:rFonts w:ascii="Arial" w:hAnsi="Arial" w:hint="cs"/>
                <w:b/>
                <w:bCs/>
                <w:color w:val="00B050"/>
                <w:sz w:val="22"/>
                <w:szCs w:val="22"/>
                <w:rtl/>
              </w:rPr>
              <w:t>מתוך</w:t>
            </w:r>
            <w:r w:rsidRPr="00A71A3C">
              <w:rPr>
                <w:rFonts w:asciiTheme="minorHAnsi" w:hAnsiTheme="minorHAnsi"/>
                <w:b/>
                <w:bCs/>
                <w:color w:val="00B050"/>
                <w:sz w:val="22"/>
                <w:szCs w:val="22"/>
                <w:rtl/>
              </w:rPr>
              <w:t xml:space="preserve"> 100</w:t>
            </w:r>
          </w:p>
          <w:p w:rsidR="00A71A3C" w:rsidRPr="00A71A3C" w:rsidDel="00B45425" w:rsidRDefault="00A71A3C" w:rsidP="00A71A3C">
            <w:pPr>
              <w:rPr>
                <w:del w:id="1498" w:author="Rohald, Ayala" w:date="2014-07-12T22:41:00Z"/>
                <w:rFonts w:asciiTheme="minorHAnsi" w:hAnsiTheme="minorHAnsi"/>
                <w:color w:val="000000"/>
                <w:sz w:val="22"/>
                <w:szCs w:val="22"/>
                <w:rtl/>
              </w:rPr>
            </w:pPr>
            <w:del w:id="1499" w:author="Rohald, Ayala" w:date="2014-07-12T22:41:00Z">
              <w:r w:rsidRPr="00A71A3C" w:rsidDel="00B45425">
                <w:rPr>
                  <w:rFonts w:asciiTheme="minorHAnsi" w:hAnsiTheme="minorHAnsi"/>
                  <w:color w:val="000000"/>
                  <w:sz w:val="22"/>
                  <w:szCs w:val="22"/>
                  <w:rtl/>
                </w:rPr>
                <w:delText>(</w:delText>
              </w:r>
              <w:r w:rsidRPr="00A71A3C" w:rsidDel="00B45425">
                <w:rPr>
                  <w:rFonts w:ascii="Arial" w:hAnsi="Arial" w:hint="cs"/>
                  <w:color w:val="000000"/>
                  <w:sz w:val="22"/>
                  <w:szCs w:val="22"/>
                  <w:rtl/>
                </w:rPr>
                <w:delText>תופעות</w:delText>
              </w:r>
              <w:r w:rsidRPr="00A71A3C" w:rsidDel="00B45425">
                <w:rPr>
                  <w:rFonts w:asciiTheme="minorHAnsi" w:hAnsiTheme="minorHAnsi"/>
                  <w:color w:val="000000"/>
                  <w:sz w:val="22"/>
                  <w:szCs w:val="22"/>
                  <w:rtl/>
                </w:rPr>
                <w:delText xml:space="preserve"> </w:delText>
              </w:r>
              <w:r w:rsidRPr="00A71A3C" w:rsidDel="00B45425">
                <w:rPr>
                  <w:rFonts w:ascii="Arial" w:hAnsi="Arial" w:hint="cs"/>
                  <w:color w:val="000000"/>
                  <w:sz w:val="22"/>
                  <w:szCs w:val="22"/>
                  <w:rtl/>
                </w:rPr>
                <w:delText>לוואי</w:delText>
              </w:r>
              <w:r w:rsidRPr="00A71A3C" w:rsidDel="00B45425">
                <w:rPr>
                  <w:rFonts w:asciiTheme="minorHAnsi" w:hAnsiTheme="minorHAnsi"/>
                  <w:color w:val="000000"/>
                  <w:sz w:val="22"/>
                  <w:szCs w:val="22"/>
                  <w:rtl/>
                </w:rPr>
                <w:delText xml:space="preserve"> </w:delText>
              </w:r>
              <w:r w:rsidRPr="00A71A3C" w:rsidDel="00B45425">
                <w:rPr>
                  <w:rFonts w:ascii="Arial" w:hAnsi="Arial" w:hint="cs"/>
                  <w:color w:val="000000"/>
                  <w:sz w:val="22"/>
                  <w:szCs w:val="22"/>
                  <w:rtl/>
                </w:rPr>
                <w:delText>אלה</w:delText>
              </w:r>
              <w:r w:rsidRPr="00A71A3C" w:rsidDel="00B45425">
                <w:rPr>
                  <w:rFonts w:asciiTheme="minorHAnsi" w:hAnsiTheme="minorHAnsi"/>
                  <w:color w:val="000000"/>
                  <w:sz w:val="22"/>
                  <w:szCs w:val="22"/>
                  <w:rtl/>
                </w:rPr>
                <w:delText xml:space="preserve"> </w:delText>
              </w:r>
              <w:r w:rsidRPr="00A71A3C" w:rsidDel="00B45425">
                <w:rPr>
                  <w:rFonts w:ascii="Arial" w:hAnsi="Arial" w:hint="cs"/>
                  <w:color w:val="000000"/>
                  <w:sz w:val="22"/>
                  <w:szCs w:val="22"/>
                  <w:rtl/>
                </w:rPr>
                <w:delText>עלולות</w:delText>
              </w:r>
              <w:r w:rsidRPr="00A71A3C" w:rsidDel="00B45425">
                <w:rPr>
                  <w:rFonts w:asciiTheme="minorHAnsi" w:hAnsiTheme="minorHAnsi"/>
                  <w:color w:val="000000"/>
                  <w:sz w:val="22"/>
                  <w:szCs w:val="22"/>
                  <w:rtl/>
                </w:rPr>
                <w:delText xml:space="preserve"> </w:delText>
              </w:r>
              <w:r w:rsidRPr="00A71A3C" w:rsidDel="00B45425">
                <w:rPr>
                  <w:rFonts w:ascii="Arial" w:hAnsi="Arial" w:hint="cs"/>
                  <w:color w:val="000000"/>
                  <w:sz w:val="22"/>
                  <w:szCs w:val="22"/>
                  <w:rtl/>
                </w:rPr>
                <w:delText>להשפיע</w:delText>
              </w:r>
              <w:r w:rsidRPr="00A71A3C" w:rsidDel="00B45425">
                <w:rPr>
                  <w:rFonts w:asciiTheme="minorHAnsi" w:hAnsiTheme="minorHAnsi"/>
                  <w:color w:val="000000"/>
                  <w:sz w:val="22"/>
                  <w:szCs w:val="22"/>
                  <w:rtl/>
                </w:rPr>
                <w:delText xml:space="preserve"> </w:delText>
              </w:r>
              <w:r w:rsidRPr="00A71A3C" w:rsidDel="00B45425">
                <w:rPr>
                  <w:rFonts w:ascii="Arial" w:hAnsi="Arial" w:hint="cs"/>
                  <w:color w:val="000000"/>
                  <w:sz w:val="22"/>
                  <w:szCs w:val="22"/>
                  <w:rtl/>
                </w:rPr>
                <w:delText>על</w:delText>
              </w:r>
              <w:r w:rsidRPr="00A71A3C" w:rsidDel="00B45425">
                <w:rPr>
                  <w:rFonts w:asciiTheme="minorHAnsi" w:hAnsiTheme="minorHAnsi"/>
                  <w:color w:val="000000"/>
                  <w:sz w:val="22"/>
                  <w:szCs w:val="22"/>
                  <w:rtl/>
                </w:rPr>
                <w:delText xml:space="preserve"> </w:delText>
              </w:r>
              <w:r w:rsidRPr="00A71A3C" w:rsidDel="00B45425">
                <w:rPr>
                  <w:rFonts w:ascii="Arial" w:hAnsi="Arial" w:hint="cs"/>
                  <w:color w:val="000000"/>
                  <w:sz w:val="22"/>
                  <w:szCs w:val="22"/>
                  <w:rtl/>
                </w:rPr>
                <w:delText>בין</w:delText>
              </w:r>
              <w:r w:rsidRPr="00A71A3C" w:rsidDel="00B45425">
                <w:rPr>
                  <w:rFonts w:asciiTheme="minorHAnsi" w:hAnsiTheme="minorHAnsi"/>
                  <w:color w:val="000000"/>
                  <w:sz w:val="22"/>
                  <w:szCs w:val="22"/>
                  <w:rtl/>
                </w:rPr>
                <w:delText xml:space="preserve"> 1 </w:delText>
              </w:r>
              <w:r w:rsidRPr="00A71A3C" w:rsidDel="00B45425">
                <w:rPr>
                  <w:rFonts w:ascii="Arial" w:hAnsi="Arial" w:hint="cs"/>
                  <w:color w:val="000000"/>
                  <w:sz w:val="22"/>
                  <w:szCs w:val="22"/>
                  <w:rtl/>
                </w:rPr>
                <w:delText>ל</w:delText>
              </w:r>
              <w:r w:rsidRPr="00A71A3C" w:rsidDel="00B45425">
                <w:rPr>
                  <w:rFonts w:asciiTheme="minorHAnsi" w:hAnsiTheme="minorHAnsi"/>
                  <w:color w:val="000000"/>
                  <w:sz w:val="22"/>
                  <w:szCs w:val="22"/>
                  <w:rtl/>
                </w:rPr>
                <w:delText xml:space="preserve">- 10 </w:delText>
              </w:r>
              <w:r w:rsidRPr="00A71A3C" w:rsidDel="00B45425">
                <w:rPr>
                  <w:rFonts w:ascii="Arial" w:hAnsi="Arial" w:hint="cs"/>
                  <w:color w:val="000000"/>
                  <w:sz w:val="22"/>
                  <w:szCs w:val="22"/>
                  <w:rtl/>
                </w:rPr>
                <w:delText>מתוך</w:delText>
              </w:r>
              <w:r w:rsidRPr="00A71A3C" w:rsidDel="00B45425">
                <w:rPr>
                  <w:rFonts w:asciiTheme="minorHAnsi" w:hAnsiTheme="minorHAnsi"/>
                  <w:color w:val="000000"/>
                  <w:sz w:val="22"/>
                  <w:szCs w:val="22"/>
                  <w:rtl/>
                </w:rPr>
                <w:delText xml:space="preserve"> 100 </w:delText>
              </w:r>
              <w:r w:rsidRPr="00A71A3C" w:rsidDel="00B45425">
                <w:rPr>
                  <w:rFonts w:ascii="Arial" w:hAnsi="Arial" w:hint="cs"/>
                  <w:color w:val="000000"/>
                  <w:sz w:val="22"/>
                  <w:szCs w:val="22"/>
                  <w:rtl/>
                </w:rPr>
                <w:delText>מטופל</w:delText>
              </w:r>
            </w:del>
            <w:ins w:id="1500" w:author="Talias, Shiran (Ext)" w:date="2013-03-12T15:37:00Z">
              <w:del w:id="1501" w:author="Rohald, Ayala" w:date="2014-07-12T22:41:00Z">
                <w:r w:rsidRPr="00A71A3C" w:rsidDel="00B45425">
                  <w:rPr>
                    <w:rFonts w:ascii="Arial" w:hAnsi="Arial" w:hint="cs"/>
                    <w:color w:val="000000"/>
                    <w:sz w:val="22"/>
                    <w:szCs w:val="22"/>
                    <w:rtl/>
                  </w:rPr>
                  <w:delText>אנש</w:delText>
                </w:r>
              </w:del>
            </w:ins>
            <w:del w:id="1502" w:author="Rohald, Ayala" w:date="2014-07-12T22:41:00Z">
              <w:r w:rsidRPr="00A71A3C" w:rsidDel="00B45425">
                <w:rPr>
                  <w:rFonts w:ascii="Arial" w:hAnsi="Arial" w:hint="cs"/>
                  <w:color w:val="000000"/>
                  <w:sz w:val="22"/>
                  <w:szCs w:val="22"/>
                  <w:rtl/>
                </w:rPr>
                <w:delText>ים</w:delText>
              </w:r>
              <w:r w:rsidRPr="00A71A3C" w:rsidDel="00B45425">
                <w:rPr>
                  <w:rFonts w:asciiTheme="minorHAnsi" w:hAnsiTheme="minorHAnsi"/>
                  <w:color w:val="000000"/>
                  <w:sz w:val="22"/>
                  <w:szCs w:val="22"/>
                  <w:rtl/>
                </w:rPr>
                <w:delText>):</w:delText>
              </w:r>
            </w:del>
          </w:p>
          <w:p w:rsidR="00A71A3C" w:rsidRPr="00A71A3C" w:rsidRDefault="00A71A3C" w:rsidP="00A71A3C">
            <w:pPr>
              <w:rPr>
                <w:ins w:id="1503" w:author="Rohald, Ayala" w:date="2014-07-16T13:14:00Z"/>
                <w:color w:val="000000"/>
                <w:sz w:val="22"/>
                <w:szCs w:val="22"/>
              </w:rPr>
            </w:pPr>
            <w:ins w:id="1504" w:author="Rohald, Ayala" w:date="2014-07-12T22:41:00Z">
              <w:r w:rsidRPr="00A71A3C">
                <w:rPr>
                  <w:rFonts w:ascii="Arial" w:hAnsi="Arial" w:hint="cs"/>
                  <w:color w:val="000000"/>
                  <w:sz w:val="22"/>
                  <w:szCs w:val="22"/>
                  <w:rtl/>
                </w:rPr>
                <w:t>דימום</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או</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חבלה</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ספונטניים</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סימנים</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של</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רמה</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נמוכה</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של</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טסיות</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תרומבוציטופניה</w:t>
              </w:r>
              <w:r w:rsidRPr="00A71A3C">
                <w:rPr>
                  <w:rFonts w:asciiTheme="minorHAnsi" w:hAnsiTheme="minorHAnsi"/>
                  <w:color w:val="000000"/>
                  <w:sz w:val="22"/>
                  <w:szCs w:val="22"/>
                  <w:rtl/>
                </w:rPr>
                <w:t>)</w:t>
              </w:r>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ins>
            <w:del w:id="1505" w:author="Talias, Shiran (Ext)" w:date="2013-03-12T15:03:00Z">
              <w:r w:rsidRPr="00A71A3C" w:rsidDel="008C62B3">
                <w:rPr>
                  <w:rFonts w:ascii="Arial" w:hAnsi="Arial" w:hint="cs"/>
                  <w:color w:val="000000"/>
                  <w:sz w:val="22"/>
                  <w:szCs w:val="22"/>
                  <w:rtl/>
                </w:rPr>
                <w:delText>רמות</w:delText>
              </w:r>
              <w:r w:rsidRPr="00A71A3C" w:rsidDel="008C62B3">
                <w:rPr>
                  <w:rFonts w:asciiTheme="minorHAnsi" w:hAnsiTheme="minorHAnsi"/>
                  <w:color w:val="000000"/>
                  <w:sz w:val="22"/>
                  <w:szCs w:val="22"/>
                  <w:rtl/>
                </w:rPr>
                <w:delText xml:space="preserve"> </w:delText>
              </w:r>
              <w:r w:rsidRPr="00A71A3C" w:rsidDel="008C62B3">
                <w:rPr>
                  <w:rFonts w:ascii="Arial" w:hAnsi="Arial" w:hint="cs"/>
                  <w:color w:val="000000"/>
                  <w:sz w:val="22"/>
                  <w:szCs w:val="22"/>
                  <w:rtl/>
                </w:rPr>
                <w:delText>גבוהות</w:delText>
              </w:r>
              <w:r w:rsidRPr="00A71A3C" w:rsidDel="008C62B3">
                <w:rPr>
                  <w:rFonts w:asciiTheme="minorHAnsi" w:hAnsiTheme="minorHAnsi"/>
                  <w:color w:val="000000"/>
                  <w:sz w:val="22"/>
                  <w:szCs w:val="22"/>
                  <w:rtl/>
                </w:rPr>
                <w:delText xml:space="preserve"> </w:delText>
              </w:r>
              <w:r w:rsidRPr="00A71A3C" w:rsidDel="008C62B3">
                <w:rPr>
                  <w:rFonts w:ascii="Arial" w:hAnsi="Arial" w:hint="cs"/>
                  <w:color w:val="000000"/>
                  <w:sz w:val="22"/>
                  <w:szCs w:val="22"/>
                  <w:rtl/>
                </w:rPr>
                <w:delText>של</w:delText>
              </w:r>
              <w:r w:rsidRPr="00A71A3C" w:rsidDel="008C62B3">
                <w:rPr>
                  <w:rFonts w:asciiTheme="minorHAnsi" w:hAnsiTheme="minorHAnsi"/>
                  <w:color w:val="000000"/>
                  <w:sz w:val="22"/>
                  <w:szCs w:val="22"/>
                  <w:rtl/>
                </w:rPr>
                <w:delText xml:space="preserve"> </w:delText>
              </w:r>
              <w:r w:rsidRPr="00A71A3C" w:rsidDel="008C62B3">
                <w:rPr>
                  <w:rFonts w:ascii="Arial" w:hAnsi="Arial" w:hint="cs"/>
                  <w:color w:val="000000"/>
                  <w:sz w:val="22"/>
                  <w:szCs w:val="22"/>
                  <w:rtl/>
                </w:rPr>
                <w:delText>סוכר</w:delText>
              </w:r>
              <w:r w:rsidRPr="00A71A3C" w:rsidDel="008C62B3">
                <w:rPr>
                  <w:rFonts w:asciiTheme="minorHAnsi" w:hAnsiTheme="minorHAnsi"/>
                  <w:color w:val="000000"/>
                  <w:sz w:val="22"/>
                  <w:szCs w:val="22"/>
                  <w:rtl/>
                </w:rPr>
                <w:delText xml:space="preserve"> </w:delText>
              </w:r>
              <w:r w:rsidRPr="00A71A3C" w:rsidDel="008C62B3">
                <w:rPr>
                  <w:rFonts w:ascii="Arial" w:hAnsi="Arial" w:hint="cs"/>
                  <w:color w:val="000000"/>
                  <w:sz w:val="22"/>
                  <w:szCs w:val="22"/>
                  <w:rtl/>
                </w:rPr>
                <w:delText>בדם</w:delText>
              </w:r>
              <w:r w:rsidRPr="00A71A3C" w:rsidDel="008C62B3">
                <w:rPr>
                  <w:rFonts w:asciiTheme="minorHAnsi" w:hAnsiTheme="minorHAnsi"/>
                  <w:color w:val="000000"/>
                  <w:sz w:val="22"/>
                  <w:szCs w:val="22"/>
                  <w:rtl/>
                </w:rPr>
                <w:delText xml:space="preserve"> (</w:delText>
              </w:r>
              <w:r w:rsidRPr="00A71A3C" w:rsidDel="008C62B3">
                <w:rPr>
                  <w:rFonts w:ascii="Arial" w:hAnsi="Arial" w:hint="cs"/>
                  <w:color w:val="000000"/>
                  <w:sz w:val="22"/>
                  <w:szCs w:val="22"/>
                  <w:rtl/>
                </w:rPr>
                <w:delText>סוכרת</w:delText>
              </w:r>
              <w:r w:rsidRPr="00A71A3C" w:rsidDel="008C62B3">
                <w:rPr>
                  <w:rFonts w:asciiTheme="minorHAnsi" w:hAnsiTheme="minorHAnsi"/>
                  <w:color w:val="000000"/>
                  <w:sz w:val="22"/>
                  <w:szCs w:val="22"/>
                  <w:rtl/>
                </w:rPr>
                <w:delText>)</w:delText>
              </w:r>
              <w:r w:rsidRPr="00A71A3C" w:rsidDel="008C62B3">
                <w:rPr>
                  <w:rFonts w:asciiTheme="minorHAnsi" w:hAnsiTheme="minorHAnsi"/>
                  <w:color w:val="000000"/>
                  <w:sz w:val="22"/>
                  <w:szCs w:val="22"/>
                </w:rPr>
                <w:delText>;</w:delText>
              </w:r>
              <w:r w:rsidRPr="00A71A3C" w:rsidDel="008C62B3">
                <w:rPr>
                  <w:rFonts w:asciiTheme="minorHAnsi" w:hAnsiTheme="minorHAnsi"/>
                  <w:color w:val="000000"/>
                  <w:sz w:val="22"/>
                  <w:szCs w:val="22"/>
                  <w:rtl/>
                </w:rPr>
                <w:delText xml:space="preserve"> </w:delText>
              </w:r>
            </w:del>
            <w:del w:id="1506" w:author="Talias, Shiran (Ext)" w:date="2013-03-12T15:37:00Z">
              <w:r w:rsidRPr="00A71A3C" w:rsidDel="007424D4">
                <w:rPr>
                  <w:rFonts w:ascii="Arial" w:hAnsi="Arial" w:hint="cs"/>
                  <w:color w:val="000000"/>
                  <w:sz w:val="22"/>
                  <w:szCs w:val="22"/>
                  <w:rtl/>
                </w:rPr>
                <w:delText>החמרה</w:delText>
              </w:r>
              <w:r w:rsidRPr="00A71A3C" w:rsidDel="007424D4">
                <w:rPr>
                  <w:rFonts w:asciiTheme="minorHAnsi" w:hAnsiTheme="minorHAnsi"/>
                  <w:color w:val="000000"/>
                  <w:sz w:val="22"/>
                  <w:szCs w:val="22"/>
                  <w:rtl/>
                </w:rPr>
                <w:delText xml:space="preserve"> </w:delText>
              </w:r>
              <w:r w:rsidRPr="00A71A3C" w:rsidDel="007424D4">
                <w:rPr>
                  <w:rFonts w:ascii="Arial" w:hAnsi="Arial" w:hint="cs"/>
                  <w:color w:val="000000"/>
                  <w:sz w:val="22"/>
                  <w:szCs w:val="22"/>
                  <w:rtl/>
                </w:rPr>
                <w:delText>של</w:delText>
              </w:r>
              <w:r w:rsidRPr="00A71A3C" w:rsidDel="007424D4">
                <w:rPr>
                  <w:rFonts w:asciiTheme="minorHAnsi" w:hAnsiTheme="minorHAnsi"/>
                  <w:color w:val="000000"/>
                  <w:sz w:val="22"/>
                  <w:szCs w:val="22"/>
                  <w:rtl/>
                </w:rPr>
                <w:delText xml:space="preserve"> </w:delText>
              </w:r>
              <w:r w:rsidRPr="00A71A3C" w:rsidDel="007424D4">
                <w:rPr>
                  <w:rFonts w:ascii="Arial" w:hAnsi="Arial" w:hint="cs"/>
                  <w:color w:val="000000"/>
                  <w:sz w:val="22"/>
                  <w:szCs w:val="22"/>
                  <w:rtl/>
                </w:rPr>
                <w:delText>מחלת</w:delText>
              </w:r>
              <w:r w:rsidRPr="00A71A3C" w:rsidDel="007424D4">
                <w:rPr>
                  <w:rFonts w:asciiTheme="minorHAnsi" w:hAnsiTheme="minorHAnsi"/>
                  <w:color w:val="000000"/>
                  <w:sz w:val="22"/>
                  <w:szCs w:val="22"/>
                  <w:rtl/>
                </w:rPr>
                <w:delText xml:space="preserve"> </w:delText>
              </w:r>
              <w:r w:rsidRPr="00A71A3C" w:rsidDel="007424D4">
                <w:rPr>
                  <w:rFonts w:ascii="Arial" w:hAnsi="Arial" w:hint="cs"/>
                  <w:color w:val="000000"/>
                  <w:sz w:val="22"/>
                  <w:szCs w:val="22"/>
                  <w:rtl/>
                </w:rPr>
                <w:delText>הסוכרת</w:delText>
              </w:r>
              <w:r w:rsidRPr="00A71A3C" w:rsidDel="007424D4">
                <w:rPr>
                  <w:rFonts w:asciiTheme="minorHAnsi" w:hAnsiTheme="minorHAnsi"/>
                  <w:color w:val="000000"/>
                  <w:sz w:val="22"/>
                  <w:szCs w:val="22"/>
                </w:rPr>
                <w:delText>;</w:delText>
              </w:r>
              <w:r w:rsidRPr="00A71A3C" w:rsidDel="007424D4">
                <w:rPr>
                  <w:rFonts w:asciiTheme="minorHAnsi" w:hAnsiTheme="minorHAnsi"/>
                  <w:color w:val="000000"/>
                  <w:sz w:val="22"/>
                  <w:szCs w:val="22"/>
                  <w:rtl/>
                </w:rPr>
                <w:delText xml:space="preserve"> </w:delText>
              </w:r>
            </w:del>
            <w:ins w:id="1507" w:author="Talias, Shiran (Ext)" w:date="2013-03-12T15:38:00Z">
              <w:r w:rsidRPr="00A71A3C">
                <w:rPr>
                  <w:rFonts w:ascii="Arial" w:hAnsi="Arial" w:hint="cs"/>
                  <w:color w:val="000000"/>
                  <w:sz w:val="22"/>
                  <w:szCs w:val="22"/>
                  <w:highlight w:val="yellow"/>
                  <w:rtl/>
                </w:rPr>
                <w:t>צמא</w:t>
              </w:r>
              <w:r w:rsidRPr="00A71A3C">
                <w:rPr>
                  <w:rFonts w:asciiTheme="minorHAnsi" w:hAnsiTheme="minorHAnsi"/>
                  <w:color w:val="000000"/>
                  <w:sz w:val="22"/>
                  <w:szCs w:val="22"/>
                  <w:highlight w:val="yellow"/>
                  <w:rtl/>
                </w:rPr>
                <w:t xml:space="preserve">, </w:t>
              </w:r>
            </w:ins>
            <w:ins w:id="1508" w:author="Talias, Shiran (Ext)" w:date="2013-03-12T15:40:00Z">
              <w:r w:rsidRPr="00A71A3C">
                <w:rPr>
                  <w:rFonts w:ascii="Arial" w:hAnsi="Arial" w:hint="cs"/>
                  <w:color w:val="000000"/>
                  <w:sz w:val="22"/>
                  <w:szCs w:val="22"/>
                  <w:highlight w:val="yellow"/>
                  <w:rtl/>
                </w:rPr>
                <w:t>ירידה</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במתן</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השתן</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שתן</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כהה</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עור</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סמוק</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ויבש</w:t>
              </w:r>
              <w:r w:rsidRPr="00A71A3C">
                <w:rPr>
                  <w:rFonts w:asciiTheme="minorHAnsi" w:hAnsiTheme="minorHAnsi"/>
                  <w:color w:val="000000"/>
                  <w:sz w:val="22"/>
                  <w:szCs w:val="22"/>
                  <w:highlight w:val="yellow"/>
                  <w:rtl/>
                </w:rPr>
                <w:t xml:space="preserve">, </w:t>
              </w:r>
            </w:ins>
            <w:ins w:id="1509" w:author="Atias, Elinor" w:date="2013-03-22T00:25:00Z">
              <w:r w:rsidRPr="00A71A3C">
                <w:rPr>
                  <w:rFonts w:ascii="Arial" w:hAnsi="Arial" w:hint="cs"/>
                  <w:color w:val="000000"/>
                  <w:sz w:val="22"/>
                  <w:szCs w:val="22"/>
                  <w:highlight w:val="yellow"/>
                  <w:rtl/>
                </w:rPr>
                <w:t>אי</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שקט</w:t>
              </w:r>
              <w:r w:rsidRPr="00A71A3C">
                <w:rPr>
                  <w:rFonts w:asciiTheme="minorHAnsi" w:hAnsiTheme="minorHAnsi"/>
                  <w:color w:val="000000"/>
                  <w:sz w:val="22"/>
                  <w:szCs w:val="22"/>
                  <w:rtl/>
                </w:rPr>
                <w:t xml:space="preserve"> </w:t>
              </w:r>
            </w:ins>
            <w:ins w:id="1510" w:author="Talias, Shiran (Ext)" w:date="2013-03-12T15:45:00Z">
              <w:r w:rsidRPr="00A71A3C">
                <w:rPr>
                  <w:rFonts w:asciiTheme="minorHAnsi" w:hAnsiTheme="minorHAnsi"/>
                  <w:color w:val="000000"/>
                  <w:sz w:val="22"/>
                  <w:szCs w:val="22"/>
                  <w:rtl/>
                </w:rPr>
                <w:t>(</w:t>
              </w:r>
              <w:r w:rsidRPr="00A71A3C">
                <w:rPr>
                  <w:rFonts w:ascii="Arial" w:hAnsi="Arial" w:hint="cs"/>
                  <w:color w:val="000000"/>
                  <w:sz w:val="22"/>
                  <w:szCs w:val="22"/>
                  <w:rtl/>
                </w:rPr>
                <w:t>סימנים</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של</w:t>
              </w:r>
              <w:r w:rsidRPr="00A71A3C">
                <w:rPr>
                  <w:rFonts w:asciiTheme="minorHAnsi" w:hAnsiTheme="minorHAnsi"/>
                  <w:color w:val="000000"/>
                  <w:sz w:val="22"/>
                  <w:szCs w:val="22"/>
                  <w:rtl/>
                </w:rPr>
                <w:t xml:space="preserve"> </w:t>
              </w:r>
            </w:ins>
            <w:r w:rsidRPr="00A71A3C">
              <w:rPr>
                <w:rFonts w:ascii="Arial" w:hAnsi="Arial" w:hint="cs"/>
                <w:color w:val="000000"/>
                <w:sz w:val="22"/>
                <w:szCs w:val="22"/>
                <w:rtl/>
              </w:rPr>
              <w:t>התייבשות</w:t>
            </w:r>
            <w:ins w:id="1511" w:author="Talias, Shiran (Ext)" w:date="2013-03-12T15:46:00Z">
              <w:r w:rsidRPr="00A71A3C">
                <w:rPr>
                  <w:rFonts w:asciiTheme="minorHAnsi" w:hAnsiTheme="minorHAnsi"/>
                  <w:color w:val="000000"/>
                  <w:sz w:val="22"/>
                  <w:szCs w:val="22"/>
                  <w:rtl/>
                </w:rPr>
                <w:t>)</w:t>
              </w:r>
            </w:ins>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בעיות</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בשינה</w:t>
            </w:r>
            <w:del w:id="1512" w:author="Talias, Shiran (Ext)" w:date="2013-03-12T15:50:00Z">
              <w:r w:rsidRPr="00A71A3C" w:rsidDel="00F16490">
                <w:rPr>
                  <w:rFonts w:asciiTheme="minorHAnsi" w:hAnsiTheme="minorHAnsi"/>
                  <w:color w:val="000000"/>
                  <w:sz w:val="22"/>
                  <w:szCs w:val="22"/>
                </w:rPr>
                <w:delText>(insomnia)</w:delText>
              </w:r>
            </w:del>
            <w:ins w:id="1513" w:author="Talias, Shiran (Ext)" w:date="2013-03-12T15:51:00Z">
              <w:r w:rsidRPr="00A71A3C">
                <w:rPr>
                  <w:rFonts w:asciiTheme="minorHAnsi" w:hAnsiTheme="minorHAnsi"/>
                  <w:color w:val="000000"/>
                  <w:sz w:val="22"/>
                  <w:szCs w:val="22"/>
                  <w:rtl/>
                </w:rPr>
                <w:t>(</w:t>
              </w:r>
              <w:r w:rsidRPr="00A71A3C">
                <w:rPr>
                  <w:rFonts w:ascii="Arial" w:hAnsi="Arial" w:hint="cs"/>
                  <w:color w:val="000000"/>
                  <w:sz w:val="22"/>
                  <w:szCs w:val="22"/>
                  <w:rtl/>
                </w:rPr>
                <w:t>נדודי</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שינה</w:t>
              </w:r>
              <w:r w:rsidRPr="00A71A3C">
                <w:rPr>
                  <w:rFonts w:asciiTheme="minorHAnsi" w:hAnsiTheme="minorHAnsi"/>
                  <w:color w:val="000000"/>
                  <w:sz w:val="22"/>
                  <w:szCs w:val="22"/>
                  <w:rtl/>
                </w:rPr>
                <w:t>)</w:t>
              </w:r>
            </w:ins>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ins w:id="1514" w:author="Talias, Shiran (Ext)" w:date="2013-03-12T15:52:00Z">
              <w:r w:rsidRPr="00A71A3C">
                <w:rPr>
                  <w:rFonts w:ascii="Arial" w:hAnsi="Arial" w:hint="cs"/>
                  <w:color w:val="000000"/>
                  <w:sz w:val="22"/>
                  <w:szCs w:val="22"/>
                  <w:highlight w:val="yellow"/>
                  <w:rtl/>
                </w:rPr>
                <w:t>כאב</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ראש</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סחרחורת</w:t>
              </w:r>
              <w:r w:rsidRPr="00A71A3C">
                <w:rPr>
                  <w:rFonts w:asciiTheme="minorHAnsi" w:hAnsiTheme="minorHAnsi"/>
                  <w:color w:val="000000"/>
                  <w:sz w:val="22"/>
                  <w:szCs w:val="22"/>
                  <w:highlight w:val="yellow"/>
                  <w:rtl/>
                </w:rPr>
                <w:t>,</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סימנים</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של</w:t>
              </w:r>
              <w:r w:rsidRPr="00A71A3C">
                <w:rPr>
                  <w:rFonts w:asciiTheme="minorHAnsi" w:hAnsiTheme="minorHAnsi"/>
                  <w:color w:val="000000"/>
                  <w:sz w:val="22"/>
                  <w:szCs w:val="22"/>
                  <w:rtl/>
                </w:rPr>
                <w:t xml:space="preserve"> </w:t>
              </w:r>
            </w:ins>
            <w:r w:rsidRPr="00A71A3C">
              <w:rPr>
                <w:rFonts w:ascii="Arial" w:hAnsi="Arial" w:hint="cs"/>
                <w:color w:val="000000"/>
                <w:sz w:val="22"/>
                <w:szCs w:val="22"/>
                <w:rtl/>
              </w:rPr>
              <w:t>לחץ</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דם</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גבוה</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יתר</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לחץ</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דם</w:t>
            </w:r>
            <w:r w:rsidRPr="00A71A3C">
              <w:rPr>
                <w:rFonts w:asciiTheme="minorHAnsi" w:hAnsiTheme="minorHAnsi"/>
                <w:color w:val="000000"/>
                <w:sz w:val="22"/>
                <w:szCs w:val="22"/>
                <w:rtl/>
              </w:rPr>
              <w:t>)</w:t>
            </w:r>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ins w:id="1515" w:author="Talias, Shiran (Ext)" w:date="2013-03-12T15:54:00Z">
              <w:r w:rsidRPr="00A71A3C">
                <w:rPr>
                  <w:rFonts w:ascii="Arial" w:hAnsi="Arial" w:hint="cs"/>
                  <w:color w:val="000000"/>
                  <w:sz w:val="22"/>
                  <w:szCs w:val="22"/>
                  <w:highlight w:val="yellow"/>
                  <w:rtl/>
                </w:rPr>
                <w:t>חום</w:t>
              </w:r>
              <w:r w:rsidRPr="00A71A3C">
                <w:rPr>
                  <w:rFonts w:asciiTheme="minorHAnsi" w:hAnsiTheme="minorHAnsi"/>
                  <w:color w:val="000000"/>
                  <w:sz w:val="22"/>
                  <w:szCs w:val="22"/>
                  <w:highlight w:val="yellow"/>
                  <w:rtl/>
                </w:rPr>
                <w:t xml:space="preserve">, </w:t>
              </w:r>
            </w:ins>
            <w:ins w:id="1516" w:author="Talias, Shiran (Ext)" w:date="2013-03-12T15:55:00Z">
              <w:r w:rsidRPr="00A71A3C">
                <w:rPr>
                  <w:rFonts w:ascii="Arial" w:hAnsi="Arial" w:hint="cs"/>
                  <w:color w:val="000000"/>
                  <w:sz w:val="22"/>
                  <w:szCs w:val="22"/>
                  <w:highlight w:val="yellow"/>
                  <w:rtl/>
                </w:rPr>
                <w:t>כאב</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גרון</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או</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כיבים</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בפה</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עקב</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זיהומים</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סימנים</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של</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רמה</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נמוכה</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של</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תאי</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דם</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לבנים</w:t>
              </w:r>
              <w:r w:rsidRPr="00A71A3C">
                <w:rPr>
                  <w:rFonts w:asciiTheme="minorHAnsi" w:hAnsiTheme="minorHAnsi"/>
                  <w:color w:val="000000"/>
                  <w:sz w:val="22"/>
                  <w:szCs w:val="22"/>
                  <w:highlight w:val="yellow"/>
                  <w:rtl/>
                </w:rPr>
                <w:t xml:space="preserve"> </w:t>
              </w:r>
            </w:ins>
            <w:ins w:id="1517" w:author="Talias, Shiran (Ext)" w:date="2013-03-12T15:56:00Z">
              <w:r w:rsidRPr="00A71A3C">
                <w:rPr>
                  <w:rFonts w:asciiTheme="minorHAnsi" w:hAnsiTheme="minorHAnsi"/>
                  <w:color w:val="000000"/>
                  <w:sz w:val="22"/>
                  <w:szCs w:val="22"/>
                  <w:highlight w:val="yellow"/>
                  <w:rtl/>
                </w:rPr>
                <w:t>(</w:t>
              </w:r>
            </w:ins>
            <w:ins w:id="1518" w:author="Talias, Shiran (Ext)" w:date="2013-03-12T15:57:00Z">
              <w:r w:rsidRPr="00A71A3C">
                <w:rPr>
                  <w:rFonts w:ascii="Arial" w:hAnsi="Arial" w:hint="cs"/>
                  <w:color w:val="000000"/>
                  <w:sz w:val="22"/>
                  <w:szCs w:val="22"/>
                  <w:highlight w:val="yellow"/>
                  <w:rtl/>
                </w:rPr>
                <w:t>לויקופניה</w:t>
              </w:r>
              <w:r w:rsidRPr="00A71A3C">
                <w:rPr>
                  <w:rFonts w:asciiTheme="minorHAnsi" w:hAnsiTheme="minorHAnsi"/>
                  <w:color w:val="000000"/>
                  <w:sz w:val="22"/>
                  <w:szCs w:val="22"/>
                  <w:highlight w:val="yellow"/>
                  <w:rtl/>
                </w:rPr>
                <w:t xml:space="preserve">, </w:t>
              </w:r>
            </w:ins>
            <w:ins w:id="1519" w:author="Talias, Shiran (Ext)" w:date="2013-03-12T16:00:00Z">
              <w:r w:rsidRPr="00A71A3C">
                <w:rPr>
                  <w:rFonts w:ascii="Arial" w:hAnsi="Arial" w:hint="cs"/>
                  <w:color w:val="000000"/>
                  <w:sz w:val="22"/>
                  <w:szCs w:val="22"/>
                  <w:highlight w:val="yellow"/>
                  <w:rtl/>
                </w:rPr>
                <w:t>לימפופניה</w:t>
              </w:r>
              <w:r w:rsidRPr="00A71A3C">
                <w:rPr>
                  <w:rFonts w:asciiTheme="minorHAnsi" w:hAnsiTheme="minorHAnsi"/>
                  <w:color w:val="000000"/>
                  <w:sz w:val="22"/>
                  <w:szCs w:val="22"/>
                  <w:highlight w:val="yellow"/>
                  <w:rtl/>
                </w:rPr>
                <w:t xml:space="preserve">, </w:t>
              </w:r>
            </w:ins>
            <w:ins w:id="1520" w:author="Talias, Shiran (Ext)" w:date="2013-03-12T16:03:00Z">
              <w:r w:rsidRPr="00A71A3C">
                <w:rPr>
                  <w:rFonts w:ascii="Arial" w:hAnsi="Arial" w:hint="cs"/>
                  <w:color w:val="000000"/>
                  <w:sz w:val="22"/>
                  <w:szCs w:val="22"/>
                  <w:highlight w:val="yellow"/>
                  <w:rtl/>
                </w:rPr>
                <w:t>נויטרופניה</w:t>
              </w:r>
              <w:r w:rsidRPr="00A71A3C">
                <w:rPr>
                  <w:rFonts w:asciiTheme="minorHAnsi" w:hAnsiTheme="minorHAnsi"/>
                  <w:color w:val="000000"/>
                  <w:sz w:val="22"/>
                  <w:szCs w:val="22"/>
                  <w:rtl/>
                </w:rPr>
                <w:t>)</w:t>
              </w:r>
            </w:ins>
            <w:ins w:id="1521" w:author="Talias, Shiran (Ext)" w:date="2013-03-12T16:06:00Z">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ins>
            <w:ins w:id="1522" w:author="Rohald, Ayala" w:date="2014-07-12T22:43:00Z">
              <w:r w:rsidRPr="00A71A3C">
                <w:rPr>
                  <w:rFonts w:ascii="Arial" w:hAnsi="Arial" w:hint="cs"/>
                  <w:color w:val="000000"/>
                  <w:sz w:val="22"/>
                  <w:szCs w:val="22"/>
                  <w:rtl/>
                </w:rPr>
                <w:t>שיעול</w:t>
              </w:r>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ins>
            <w:ins w:id="1523" w:author="Rohald, Ayala" w:date="2014-07-12T22:44:00Z">
              <w:r w:rsidRPr="00A71A3C">
                <w:rPr>
                  <w:rFonts w:ascii="Arial" w:hAnsi="Arial" w:hint="cs"/>
                  <w:color w:val="000000"/>
                  <w:sz w:val="22"/>
                  <w:szCs w:val="22"/>
                  <w:rtl/>
                </w:rPr>
                <w:t>קוצר</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נשימה</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דיספניאה</w:t>
              </w:r>
              <w:r w:rsidRPr="00A71A3C">
                <w:rPr>
                  <w:rFonts w:asciiTheme="minorHAnsi" w:hAnsiTheme="minorHAnsi"/>
                  <w:color w:val="000000"/>
                  <w:sz w:val="22"/>
                  <w:szCs w:val="22"/>
                  <w:rtl/>
                </w:rPr>
                <w:t xml:space="preserve">); </w:t>
              </w:r>
            </w:ins>
            <w:ins w:id="1524" w:author="Talias, Shiran (Ext)" w:date="2013-03-12T16:06:00Z">
              <w:r w:rsidRPr="00A71A3C">
                <w:rPr>
                  <w:rFonts w:ascii="Arial" w:hAnsi="Arial" w:hint="cs"/>
                  <w:color w:val="000000"/>
                  <w:sz w:val="22"/>
                  <w:szCs w:val="22"/>
                  <w:highlight w:val="yellow"/>
                  <w:rtl/>
                </w:rPr>
                <w:t>חום</w:t>
              </w:r>
            </w:ins>
            <w:ins w:id="1525" w:author="Talias, Shiran (Ext)" w:date="2013-03-12T16:07:00Z">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r w:rsidRPr="00A71A3C">
                <w:rPr>
                  <w:rFonts w:ascii="Arial" w:hAnsi="Arial" w:hint="cs"/>
                  <w:color w:val="000000"/>
                  <w:sz w:val="22"/>
                  <w:szCs w:val="22"/>
                  <w:highlight w:val="yellow"/>
                  <w:rtl/>
                </w:rPr>
                <w:t>זיהום</w:t>
              </w:r>
              <w:r w:rsidRPr="00A71A3C">
                <w:rPr>
                  <w:rFonts w:asciiTheme="minorHAnsi" w:hAnsiTheme="minorHAnsi"/>
                  <w:color w:val="000000"/>
                  <w:sz w:val="22"/>
                  <w:szCs w:val="22"/>
                  <w:highlight w:val="yellow"/>
                  <w:rtl/>
                </w:rPr>
                <w:t xml:space="preserve"> </w:t>
              </w:r>
            </w:ins>
            <w:ins w:id="1526" w:author="Talias, Shiran (Ext)" w:date="2013-03-12T16:09:00Z">
              <w:r w:rsidRPr="00A71A3C">
                <w:rPr>
                  <w:rFonts w:ascii="Arial" w:hAnsi="Arial" w:hint="cs"/>
                  <w:color w:val="000000"/>
                  <w:sz w:val="22"/>
                  <w:szCs w:val="22"/>
                  <w:highlight w:val="yellow"/>
                  <w:rtl/>
                </w:rPr>
                <w:t>בדופן</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הפנימית</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של</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הפה</w:t>
              </w:r>
              <w:r w:rsidRPr="00A71A3C">
                <w:rPr>
                  <w:rFonts w:asciiTheme="minorHAnsi" w:hAnsiTheme="minorHAnsi"/>
                  <w:color w:val="000000"/>
                  <w:sz w:val="22"/>
                  <w:szCs w:val="22"/>
                  <w:highlight w:val="yellow"/>
                  <w:rtl/>
                </w:rPr>
                <w:t xml:space="preserve">, </w:t>
              </w:r>
              <w:del w:id="1527" w:author="Rohald, Ayala" w:date="2014-07-24T17:06:00Z">
                <w:r w:rsidRPr="00A71A3C" w:rsidDel="007A1E9D">
                  <w:rPr>
                    <w:rFonts w:ascii="Arial" w:hAnsi="Arial" w:hint="cs"/>
                    <w:color w:val="000000"/>
                    <w:sz w:val="22"/>
                    <w:szCs w:val="22"/>
                    <w:highlight w:val="yellow"/>
                    <w:rtl/>
                  </w:rPr>
                  <w:delText>בטן</w:delText>
                </w:r>
              </w:del>
            </w:ins>
            <w:ins w:id="1528" w:author="Rohald, Ayala" w:date="2014-07-24T17:06:00Z">
              <w:r w:rsidRPr="00A71A3C">
                <w:rPr>
                  <w:rFonts w:ascii="Arial" w:hAnsi="Arial" w:hint="cs"/>
                  <w:color w:val="000000"/>
                  <w:sz w:val="22"/>
                  <w:szCs w:val="22"/>
                  <w:highlight w:val="yellow"/>
                  <w:rtl/>
                </w:rPr>
                <w:t>קיבה</w:t>
              </w:r>
            </w:ins>
            <w:ins w:id="1529" w:author="Talias, Shiran (Ext)" w:date="2013-03-12T16:09:00Z">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מעיים</w:t>
              </w:r>
            </w:ins>
            <w:ins w:id="1530" w:author="Talias, Shiran (Ext)" w:date="2013-03-12T16:10:00Z">
              <w:r w:rsidRPr="00A71A3C">
                <w:rPr>
                  <w:rFonts w:asciiTheme="minorHAnsi" w:hAnsiTheme="minorHAnsi"/>
                  <w:color w:val="000000"/>
                  <w:sz w:val="22"/>
                  <w:szCs w:val="22"/>
                </w:rPr>
                <w:t xml:space="preserve"> ;</w:t>
              </w:r>
            </w:ins>
            <w:del w:id="1531" w:author="Talias, Shiran (Ext)" w:date="2013-03-12T16:11:00Z">
              <w:r w:rsidRPr="00A71A3C" w:rsidDel="0009175F">
                <w:rPr>
                  <w:rFonts w:ascii="Arial" w:hAnsi="Arial" w:hint="cs"/>
                  <w:color w:val="000000"/>
                  <w:sz w:val="22"/>
                  <w:szCs w:val="22"/>
                  <w:rtl/>
                </w:rPr>
                <w:delText>דימום</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כגון</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בדופן</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המעי</w:delText>
              </w:r>
            </w:del>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del w:id="1532" w:author="Talias, Shiran (Ext)" w:date="2013-03-12T16:12:00Z">
              <w:r w:rsidRPr="00A71A3C" w:rsidDel="0009175F">
                <w:rPr>
                  <w:rFonts w:ascii="Arial" w:hAnsi="Arial" w:hint="cs"/>
                  <w:color w:val="000000"/>
                  <w:sz w:val="22"/>
                  <w:szCs w:val="22"/>
                  <w:rtl/>
                </w:rPr>
                <w:delText>תסחיף</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ריאתי</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מצב</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שמתרחש</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כאשר</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עורק</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אחד</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או</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יותר</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בריאות</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שלך</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נחסם</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הסימפטומים</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עשויים</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להופיע</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כהתחלה</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פתאומית</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של</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קוצר</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נשימה</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כאב</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בחזה</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או</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שיעול</w:delText>
              </w:r>
              <w:r w:rsidRPr="00A71A3C" w:rsidDel="0009175F">
                <w:rPr>
                  <w:rFonts w:asciiTheme="minorHAnsi" w:hAnsiTheme="minorHAnsi"/>
                  <w:color w:val="000000"/>
                  <w:sz w:val="22"/>
                  <w:szCs w:val="22"/>
                  <w:rtl/>
                </w:rPr>
                <w:delText xml:space="preserve"> </w:delText>
              </w:r>
              <w:r w:rsidRPr="00A71A3C" w:rsidDel="0009175F">
                <w:rPr>
                  <w:rFonts w:ascii="Arial" w:hAnsi="Arial" w:hint="cs"/>
                  <w:color w:val="000000"/>
                  <w:sz w:val="22"/>
                  <w:szCs w:val="22"/>
                  <w:rtl/>
                </w:rPr>
                <w:delText>דמי</w:delText>
              </w:r>
              <w:r w:rsidRPr="00A71A3C" w:rsidDel="0009175F">
                <w:rPr>
                  <w:rFonts w:asciiTheme="minorHAnsi" w:hAnsiTheme="minorHAnsi"/>
                  <w:color w:val="000000"/>
                  <w:sz w:val="22"/>
                  <w:szCs w:val="22"/>
                  <w:rtl/>
                </w:rPr>
                <w:delText>)</w:delText>
              </w:r>
              <w:r w:rsidRPr="00A71A3C" w:rsidDel="0009175F">
                <w:rPr>
                  <w:rFonts w:asciiTheme="minorHAnsi" w:hAnsiTheme="minorHAnsi"/>
                  <w:color w:val="000000"/>
                  <w:sz w:val="22"/>
                  <w:szCs w:val="22"/>
                </w:rPr>
                <w:delText>;</w:delText>
              </w:r>
              <w:r w:rsidRPr="00A71A3C" w:rsidDel="0009175F">
                <w:rPr>
                  <w:rFonts w:asciiTheme="minorHAnsi" w:hAnsiTheme="minorHAnsi"/>
                  <w:color w:val="000000"/>
                  <w:sz w:val="22"/>
                  <w:szCs w:val="22"/>
                  <w:rtl/>
                </w:rPr>
                <w:delText xml:space="preserve"> </w:delText>
              </w:r>
            </w:del>
            <w:del w:id="1533" w:author="Talias, Shiran (Ext)" w:date="2013-03-12T16:14:00Z">
              <w:r w:rsidRPr="00A71A3C" w:rsidDel="0030520E">
                <w:rPr>
                  <w:rFonts w:ascii="Arial" w:hAnsi="Arial" w:hint="cs"/>
                  <w:color w:val="000000"/>
                  <w:sz w:val="22"/>
                  <w:szCs w:val="22"/>
                  <w:rtl/>
                </w:rPr>
                <w:delText>שיעול</w:delText>
              </w:r>
              <w:r w:rsidRPr="00A71A3C" w:rsidDel="0030520E">
                <w:rPr>
                  <w:rFonts w:asciiTheme="minorHAnsi" w:hAnsiTheme="minorHAnsi"/>
                  <w:color w:val="000000"/>
                  <w:sz w:val="22"/>
                  <w:szCs w:val="22"/>
                  <w:rtl/>
                </w:rPr>
                <w:delText xml:space="preserve"> </w:delText>
              </w:r>
              <w:r w:rsidRPr="00A71A3C" w:rsidDel="0030520E">
                <w:rPr>
                  <w:rFonts w:ascii="Arial" w:hAnsi="Arial" w:hint="cs"/>
                  <w:color w:val="000000"/>
                  <w:sz w:val="22"/>
                  <w:szCs w:val="22"/>
                  <w:rtl/>
                </w:rPr>
                <w:delText>דמי</w:delText>
              </w:r>
              <w:r w:rsidRPr="00A71A3C" w:rsidDel="0030520E">
                <w:rPr>
                  <w:rFonts w:asciiTheme="minorHAnsi" w:hAnsiTheme="minorHAnsi"/>
                  <w:color w:val="000000"/>
                  <w:sz w:val="22"/>
                  <w:szCs w:val="22"/>
                  <w:rtl/>
                </w:rPr>
                <w:delText xml:space="preserve"> </w:delText>
              </w:r>
              <w:r w:rsidRPr="00A71A3C" w:rsidDel="0030520E">
                <w:rPr>
                  <w:rFonts w:asciiTheme="minorHAnsi" w:hAnsiTheme="minorHAnsi"/>
                  <w:color w:val="000000"/>
                  <w:sz w:val="22"/>
                  <w:szCs w:val="22"/>
                </w:rPr>
                <w:delText>(haemoptysis)</w:delText>
              </w:r>
              <w:r w:rsidRPr="00A71A3C" w:rsidDel="0030520E">
                <w:rPr>
                  <w:rFonts w:asciiTheme="minorHAnsi" w:hAnsiTheme="minorHAnsi"/>
                  <w:color w:val="000000"/>
                  <w:sz w:val="22"/>
                  <w:szCs w:val="22"/>
                  <w:rtl/>
                </w:rPr>
                <w:delText xml:space="preserve"> </w:delText>
              </w:r>
              <w:r w:rsidRPr="00A71A3C" w:rsidDel="0030520E">
                <w:rPr>
                  <w:rFonts w:asciiTheme="minorHAnsi" w:hAnsiTheme="minorHAnsi"/>
                  <w:color w:val="000000"/>
                  <w:sz w:val="22"/>
                  <w:szCs w:val="22"/>
                </w:rPr>
                <w:delText>;</w:delText>
              </w:r>
              <w:r w:rsidRPr="00A71A3C" w:rsidDel="0030520E">
                <w:rPr>
                  <w:rFonts w:asciiTheme="minorHAnsi" w:hAnsiTheme="minorHAnsi"/>
                  <w:color w:val="000000"/>
                  <w:sz w:val="22"/>
                  <w:szCs w:val="22"/>
                  <w:rtl/>
                </w:rPr>
                <w:delText xml:space="preserve"> </w:delText>
              </w:r>
            </w:del>
            <w:r w:rsidRPr="00A71A3C">
              <w:rPr>
                <w:rFonts w:ascii="Arial" w:hAnsi="Arial" w:hint="cs"/>
                <w:color w:val="000000"/>
                <w:sz w:val="22"/>
                <w:szCs w:val="22"/>
                <w:rtl/>
              </w:rPr>
              <w:t>יובש</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בפה</w:t>
            </w:r>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צרבת</w:t>
            </w:r>
            <w:r w:rsidRPr="00A71A3C">
              <w:rPr>
                <w:rFonts w:asciiTheme="minorHAnsi" w:hAnsiTheme="minorHAnsi"/>
                <w:color w:val="000000"/>
                <w:sz w:val="22"/>
                <w:szCs w:val="22"/>
                <w:rtl/>
              </w:rPr>
              <w:t xml:space="preserve"> (</w:t>
            </w:r>
            <w:del w:id="1534" w:author="Talias, Shiran (Ext)" w:date="2013-03-12T16:17:00Z">
              <w:r w:rsidRPr="00A71A3C" w:rsidDel="00862C5E">
                <w:rPr>
                  <w:rFonts w:asciiTheme="minorHAnsi" w:hAnsiTheme="minorHAnsi"/>
                  <w:color w:val="000000"/>
                  <w:sz w:val="22"/>
                  <w:szCs w:val="22"/>
                </w:rPr>
                <w:delText>dyspepsia</w:delText>
              </w:r>
            </w:del>
            <w:ins w:id="1535" w:author="Talias, Shiran (Ext)" w:date="2013-03-12T16:17:00Z">
              <w:r w:rsidRPr="00A71A3C">
                <w:rPr>
                  <w:rFonts w:ascii="Arial" w:hAnsi="Arial" w:hint="cs"/>
                  <w:color w:val="000000"/>
                  <w:sz w:val="22"/>
                  <w:szCs w:val="22"/>
                  <w:rtl/>
                </w:rPr>
                <w:t>קשיי</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עיכול</w:t>
              </w:r>
            </w:ins>
            <w:r w:rsidRPr="00A71A3C">
              <w:rPr>
                <w:rFonts w:asciiTheme="minorHAnsi" w:hAnsiTheme="minorHAnsi"/>
                <w:color w:val="000000"/>
                <w:sz w:val="22"/>
                <w:szCs w:val="22"/>
                <w:rtl/>
              </w:rPr>
              <w:t>)</w:t>
            </w:r>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ins w:id="1536" w:author="Rohald, Ayala" w:date="2014-07-12T22:54:00Z">
              <w:r w:rsidRPr="00A71A3C">
                <w:rPr>
                  <w:rFonts w:ascii="Arial" w:hAnsi="Arial" w:hint="cs"/>
                  <w:color w:val="000000"/>
                  <w:sz w:val="22"/>
                  <w:szCs w:val="22"/>
                  <w:rtl/>
                </w:rPr>
                <w:t>הקאות</w:t>
              </w:r>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ins>
            <w:r w:rsidRPr="00A71A3C">
              <w:rPr>
                <w:rFonts w:ascii="Arial" w:hAnsi="Arial" w:hint="cs"/>
                <w:color w:val="000000"/>
                <w:sz w:val="22"/>
                <w:szCs w:val="22"/>
                <w:rtl/>
              </w:rPr>
              <w:t>קושי</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בבליעה</w:t>
            </w:r>
            <w:del w:id="1537" w:author="Talias, Shiran (Ext)" w:date="2013-03-12T16:18:00Z">
              <w:r w:rsidRPr="00A71A3C" w:rsidDel="00862C5E">
                <w:rPr>
                  <w:rFonts w:asciiTheme="minorHAnsi" w:hAnsiTheme="minorHAnsi"/>
                  <w:color w:val="000000"/>
                  <w:sz w:val="22"/>
                  <w:szCs w:val="22"/>
                  <w:rtl/>
                </w:rPr>
                <w:delText xml:space="preserve"> </w:delText>
              </w:r>
              <w:r w:rsidRPr="00A71A3C" w:rsidDel="00862C5E">
                <w:rPr>
                  <w:rFonts w:asciiTheme="minorHAnsi" w:hAnsiTheme="minorHAnsi"/>
                  <w:color w:val="000000"/>
                  <w:sz w:val="22"/>
                  <w:szCs w:val="22"/>
                </w:rPr>
                <w:delText>(dysphagia)</w:delText>
              </w:r>
              <w:r w:rsidRPr="00A71A3C" w:rsidDel="00862C5E">
                <w:rPr>
                  <w:rFonts w:asciiTheme="minorHAnsi" w:hAnsiTheme="minorHAnsi"/>
                  <w:color w:val="000000"/>
                  <w:sz w:val="22"/>
                  <w:szCs w:val="22"/>
                  <w:rtl/>
                </w:rPr>
                <w:delText xml:space="preserve"> </w:delText>
              </w:r>
            </w:del>
            <w:ins w:id="1538" w:author="Talias, Shiran (Ext)" w:date="2013-03-12T16:18:00Z">
              <w:r w:rsidRPr="00A71A3C">
                <w:rPr>
                  <w:rFonts w:asciiTheme="minorHAnsi" w:hAnsiTheme="minorHAnsi"/>
                  <w:color w:val="000000"/>
                  <w:sz w:val="22"/>
                  <w:szCs w:val="22"/>
                  <w:rtl/>
                </w:rPr>
                <w:t>(</w:t>
              </w:r>
              <w:r w:rsidRPr="00A71A3C">
                <w:rPr>
                  <w:rFonts w:ascii="Arial" w:hAnsi="Arial" w:hint="cs"/>
                  <w:color w:val="000000"/>
                  <w:sz w:val="22"/>
                  <w:szCs w:val="22"/>
                  <w:rtl/>
                </w:rPr>
                <w:t>דיספגיה</w:t>
              </w:r>
              <w:r w:rsidRPr="00A71A3C">
                <w:rPr>
                  <w:rFonts w:asciiTheme="minorHAnsi" w:hAnsiTheme="minorHAnsi"/>
                  <w:color w:val="000000"/>
                  <w:sz w:val="22"/>
                  <w:szCs w:val="22"/>
                  <w:rtl/>
                </w:rPr>
                <w:t>)</w:t>
              </w:r>
            </w:ins>
            <w:r w:rsidRPr="00A71A3C">
              <w:rPr>
                <w:rFonts w:asciiTheme="minorHAnsi" w:hAnsiTheme="minorHAnsi"/>
                <w:color w:val="000000"/>
                <w:sz w:val="22"/>
                <w:szCs w:val="22"/>
              </w:rPr>
              <w:t>;</w:t>
            </w:r>
            <w:ins w:id="1539" w:author="Talias, Shiran (Ext)" w:date="2013-03-12T16:18:00Z">
              <w:r w:rsidRPr="00A71A3C">
                <w:rPr>
                  <w:rFonts w:asciiTheme="minorHAnsi" w:hAnsiTheme="minorHAnsi"/>
                  <w:color w:val="000000"/>
                  <w:sz w:val="22"/>
                  <w:szCs w:val="22"/>
                  <w:rtl/>
                </w:rPr>
                <w:t xml:space="preserve"> </w:t>
              </w:r>
            </w:ins>
            <w:r w:rsidRPr="00A71A3C">
              <w:rPr>
                <w:rFonts w:ascii="Arial" w:hAnsi="Arial" w:hint="cs"/>
                <w:color w:val="000000"/>
                <w:sz w:val="22"/>
                <w:szCs w:val="22"/>
                <w:rtl/>
              </w:rPr>
              <w:t>כאב</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בטן</w:t>
            </w:r>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אקנה</w:t>
            </w:r>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פריחה</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וכאב</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של</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כפות</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הידיים</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או</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כפות</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הרגליים</w:t>
            </w:r>
            <w:r w:rsidRPr="00A71A3C">
              <w:rPr>
                <w:rFonts w:asciiTheme="minorHAnsi" w:hAnsiTheme="minorHAnsi"/>
                <w:color w:val="000000"/>
                <w:sz w:val="22"/>
                <w:szCs w:val="22"/>
                <w:rtl/>
              </w:rPr>
              <w:t xml:space="preserve"> (</w:t>
            </w:r>
            <w:r w:rsidRPr="00A71A3C">
              <w:rPr>
                <w:rFonts w:asciiTheme="minorHAnsi" w:hAnsiTheme="minorHAnsi"/>
                <w:color w:val="000000"/>
                <w:sz w:val="22"/>
                <w:szCs w:val="22"/>
              </w:rPr>
              <w:t>hand foot syndrome</w:t>
            </w:r>
            <w:r w:rsidRPr="00A71A3C">
              <w:rPr>
                <w:rFonts w:asciiTheme="minorHAnsi" w:hAnsiTheme="minorHAnsi"/>
                <w:color w:val="000000"/>
                <w:sz w:val="22"/>
                <w:szCs w:val="22"/>
                <w:rtl/>
              </w:rPr>
              <w:t>)</w:t>
            </w:r>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האדמה</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של</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העור</w:t>
            </w:r>
            <w:r w:rsidRPr="00A71A3C">
              <w:rPr>
                <w:rFonts w:asciiTheme="minorHAnsi" w:hAnsiTheme="minorHAnsi"/>
                <w:color w:val="000000"/>
                <w:sz w:val="22"/>
                <w:szCs w:val="22"/>
                <w:rtl/>
              </w:rPr>
              <w:t xml:space="preserve"> (</w:t>
            </w:r>
            <w:del w:id="1540" w:author="Talias, Shiran (Ext)" w:date="2013-03-12T16:25:00Z">
              <w:r w:rsidRPr="00A71A3C" w:rsidDel="00910EA2">
                <w:rPr>
                  <w:rFonts w:asciiTheme="minorHAnsi" w:hAnsiTheme="minorHAnsi"/>
                  <w:color w:val="000000"/>
                  <w:sz w:val="22"/>
                  <w:szCs w:val="22"/>
                </w:rPr>
                <w:delText>erythema</w:delText>
              </w:r>
            </w:del>
            <w:ins w:id="1541" w:author="Talias, Shiran (Ext)" w:date="2013-03-12T16:26:00Z">
              <w:r w:rsidRPr="00A71A3C">
                <w:rPr>
                  <w:rFonts w:ascii="Arial" w:hAnsi="Arial" w:hint="cs"/>
                  <w:color w:val="000000"/>
                  <w:sz w:val="22"/>
                  <w:szCs w:val="22"/>
                  <w:rtl/>
                </w:rPr>
                <w:t>אדמנת</w:t>
              </w:r>
            </w:ins>
            <w:r w:rsidRPr="00A71A3C">
              <w:rPr>
                <w:rFonts w:asciiTheme="minorHAnsi" w:hAnsiTheme="minorHAnsi"/>
                <w:color w:val="000000"/>
                <w:sz w:val="22"/>
                <w:szCs w:val="22"/>
                <w:rtl/>
              </w:rPr>
              <w:t>)</w:t>
            </w:r>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כאב</w:t>
            </w:r>
            <w:r w:rsidRPr="00A71A3C">
              <w:rPr>
                <w:rFonts w:asciiTheme="minorHAnsi" w:hAnsiTheme="minorHAnsi"/>
                <w:color w:val="000000"/>
                <w:sz w:val="22"/>
                <w:szCs w:val="22"/>
                <w:rtl/>
              </w:rPr>
              <w:t xml:space="preserve"> </w:t>
            </w:r>
            <w:r w:rsidRPr="00A71A3C">
              <w:rPr>
                <w:rFonts w:ascii="Arial" w:hAnsi="Arial" w:hint="cs"/>
                <w:color w:val="000000"/>
                <w:sz w:val="22"/>
                <w:szCs w:val="22"/>
                <w:rtl/>
              </w:rPr>
              <w:t>במפרקים</w:t>
            </w:r>
            <w:r w:rsidRPr="00A71A3C">
              <w:rPr>
                <w:rFonts w:asciiTheme="minorHAnsi" w:hAnsiTheme="minorHAnsi"/>
                <w:color w:val="000000"/>
                <w:sz w:val="22"/>
                <w:szCs w:val="22"/>
              </w:rPr>
              <w:t>;</w:t>
            </w:r>
            <w:r w:rsidRPr="00A71A3C">
              <w:rPr>
                <w:rFonts w:asciiTheme="minorHAnsi" w:hAnsiTheme="minorHAnsi"/>
                <w:color w:val="000000"/>
                <w:sz w:val="22"/>
                <w:szCs w:val="22"/>
                <w:rtl/>
              </w:rPr>
              <w:t xml:space="preserve"> </w:t>
            </w:r>
            <w:ins w:id="1542" w:author="Talias, Shiran (Ext)" w:date="2013-03-12T16:27:00Z">
              <w:r w:rsidRPr="00A71A3C">
                <w:rPr>
                  <w:rFonts w:ascii="Arial" w:hAnsi="Arial" w:hint="cs"/>
                  <w:color w:val="000000"/>
                  <w:sz w:val="22"/>
                  <w:szCs w:val="22"/>
                  <w:highlight w:val="yellow"/>
                  <w:rtl/>
                </w:rPr>
                <w:t>כאב</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בפה</w:t>
              </w:r>
              <w:r w:rsidRPr="00A71A3C">
                <w:rPr>
                  <w:rFonts w:asciiTheme="minorHAnsi" w:hAnsiTheme="minorHAnsi"/>
                  <w:color w:val="000000"/>
                  <w:sz w:val="22"/>
                  <w:szCs w:val="22"/>
                  <w:highlight w:val="yellow"/>
                </w:rPr>
                <w:t>;</w:t>
              </w:r>
            </w:ins>
            <w:ins w:id="1543" w:author="Talias, Shiran (Ext)" w:date="2013-03-12T16:28:00Z">
              <w:r w:rsidRPr="00A71A3C">
                <w:rPr>
                  <w:rFonts w:asciiTheme="minorHAnsi" w:hAnsiTheme="minorHAnsi"/>
                  <w:color w:val="000000"/>
                  <w:sz w:val="22"/>
                  <w:szCs w:val="22"/>
                  <w:highlight w:val="yellow"/>
                  <w:rtl/>
                </w:rPr>
                <w:t xml:space="preserve"> </w:t>
              </w:r>
            </w:ins>
            <w:ins w:id="1544" w:author="Rohald, Ayala" w:date="2014-07-12T22:57:00Z">
              <w:r w:rsidRPr="00A71A3C">
                <w:rPr>
                  <w:rFonts w:ascii="Arial" w:hAnsi="Arial" w:hint="cs"/>
                  <w:color w:val="000000"/>
                  <w:sz w:val="22"/>
                  <w:szCs w:val="22"/>
                  <w:highlight w:val="yellow"/>
                  <w:rtl/>
                </w:rPr>
                <w:t>הפרעות</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ב</w:t>
              </w:r>
            </w:ins>
            <w:ins w:id="1545" w:author="Rohald, Ayala" w:date="2014-07-13T09:37:00Z">
              <w:r w:rsidRPr="00A71A3C">
                <w:rPr>
                  <w:rFonts w:ascii="Arial" w:hAnsi="Arial" w:hint="cs"/>
                  <w:color w:val="000000"/>
                  <w:sz w:val="22"/>
                  <w:szCs w:val="22"/>
                  <w:highlight w:val="yellow"/>
                  <w:rtl/>
                </w:rPr>
                <w:t>מחזור</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ה</w:t>
              </w:r>
            </w:ins>
            <w:ins w:id="1546" w:author="Rohald, Ayala" w:date="2014-07-12T22:57:00Z">
              <w:r w:rsidRPr="00A71A3C">
                <w:rPr>
                  <w:rFonts w:ascii="Arial" w:hAnsi="Arial" w:hint="cs"/>
                  <w:color w:val="000000"/>
                  <w:sz w:val="22"/>
                  <w:szCs w:val="22"/>
                  <w:highlight w:val="yellow"/>
                  <w:rtl/>
                </w:rPr>
                <w:t>ווסת</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כ</w:t>
              </w:r>
            </w:ins>
            <w:ins w:id="1547" w:author="Rohald, Ayala" w:date="2014-07-13T09:40:00Z">
              <w:r w:rsidRPr="00A71A3C">
                <w:rPr>
                  <w:rFonts w:ascii="Arial" w:hAnsi="Arial" w:hint="cs"/>
                  <w:color w:val="000000"/>
                  <w:sz w:val="22"/>
                  <w:szCs w:val="22"/>
                  <w:highlight w:val="yellow"/>
                  <w:rtl/>
                </w:rPr>
                <w:t>גון</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מחזורי</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ווסת</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לא</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סדירים</w:t>
              </w:r>
            </w:ins>
            <w:ins w:id="1548" w:author="Rohald, Ayala" w:date="2014-07-12T22:58:00Z">
              <w:r w:rsidRPr="00A71A3C">
                <w:rPr>
                  <w:rFonts w:asciiTheme="minorHAnsi" w:hAnsiTheme="minorHAnsi"/>
                  <w:color w:val="000000"/>
                  <w:sz w:val="22"/>
                  <w:szCs w:val="22"/>
                  <w:highlight w:val="yellow"/>
                </w:rPr>
                <w:t>;</w:t>
              </w:r>
              <w:r w:rsidRPr="00A71A3C">
                <w:rPr>
                  <w:rFonts w:asciiTheme="minorHAnsi" w:hAnsiTheme="minorHAnsi"/>
                  <w:color w:val="000000"/>
                  <w:sz w:val="22"/>
                  <w:szCs w:val="22"/>
                  <w:highlight w:val="yellow"/>
                  <w:rtl/>
                </w:rPr>
                <w:t xml:space="preserve"> </w:t>
              </w:r>
              <w:r w:rsidRPr="00A71A3C">
                <w:rPr>
                  <w:rFonts w:asciiTheme="minorHAnsi" w:hAnsiTheme="minorHAnsi"/>
                  <w:color w:val="000000"/>
                  <w:sz w:val="22"/>
                  <w:szCs w:val="22"/>
                  <w:highlight w:val="yellow"/>
                </w:rPr>
                <w:t xml:space="preserve"> </w:t>
              </w:r>
            </w:ins>
            <w:ins w:id="1549" w:author="Talias, Shiran (Ext)" w:date="2013-03-12T16:28:00Z">
              <w:r w:rsidRPr="00A71A3C">
                <w:rPr>
                  <w:rFonts w:ascii="Arial" w:hAnsi="Arial" w:hint="cs"/>
                  <w:color w:val="000000"/>
                  <w:sz w:val="22"/>
                  <w:szCs w:val="22"/>
                  <w:highlight w:val="yellow"/>
                  <w:rtl/>
                </w:rPr>
                <w:t>רמה</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גבוהה</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של</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שומנים</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בדם</w:t>
              </w:r>
            </w:ins>
            <w:ins w:id="1550" w:author="Talias, Shiran (Ext)" w:date="2013-03-12T16:30:00Z">
              <w:r w:rsidRPr="00A71A3C">
                <w:rPr>
                  <w:rFonts w:asciiTheme="minorHAnsi" w:hAnsiTheme="minorHAnsi"/>
                  <w:color w:val="000000"/>
                  <w:sz w:val="22"/>
                  <w:szCs w:val="22"/>
                  <w:highlight w:val="yellow"/>
                  <w:rtl/>
                </w:rPr>
                <w:t xml:space="preserve"> (</w:t>
              </w:r>
            </w:ins>
            <w:ins w:id="1551" w:author="Talias, Shiran (Ext)" w:date="2013-03-12T16:31:00Z">
              <w:r w:rsidRPr="00A71A3C">
                <w:rPr>
                  <w:rFonts w:ascii="Arial" w:hAnsi="Arial" w:hint="cs"/>
                  <w:color w:val="000000"/>
                  <w:sz w:val="22"/>
                  <w:szCs w:val="22"/>
                  <w:highlight w:val="yellow"/>
                  <w:rtl/>
                </w:rPr>
                <w:t>יתר</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שומן</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בדם</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על</w:t>
              </w:r>
            </w:ins>
            <w:ins w:id="1552" w:author="Atias, Elinor" w:date="2013-03-21T13:52:00Z">
              <w:r w:rsidRPr="00A71A3C">
                <w:rPr>
                  <w:rFonts w:ascii="Arial" w:hAnsi="Arial" w:hint="cs"/>
                  <w:color w:val="000000"/>
                  <w:sz w:val="22"/>
                  <w:szCs w:val="22"/>
                  <w:highlight w:val="yellow"/>
                  <w:rtl/>
                </w:rPr>
                <w:t>י</w:t>
              </w:r>
            </w:ins>
            <w:ins w:id="1553" w:author="Talias, Shiran (Ext)" w:date="2013-03-12T16:31:00Z">
              <w:r w:rsidRPr="00A71A3C">
                <w:rPr>
                  <w:rFonts w:ascii="Arial" w:hAnsi="Arial" w:hint="cs"/>
                  <w:color w:val="000000"/>
                  <w:sz w:val="22"/>
                  <w:szCs w:val="22"/>
                  <w:highlight w:val="yellow"/>
                  <w:rtl/>
                </w:rPr>
                <w:t>יה</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בטריגליצרידים</w:t>
              </w:r>
              <w:r w:rsidRPr="00A71A3C">
                <w:rPr>
                  <w:rFonts w:asciiTheme="minorHAnsi" w:hAnsiTheme="minorHAnsi"/>
                  <w:color w:val="000000"/>
                  <w:sz w:val="22"/>
                  <w:szCs w:val="22"/>
                  <w:highlight w:val="yellow"/>
                  <w:rtl/>
                </w:rPr>
                <w:t>)</w:t>
              </w:r>
            </w:ins>
            <w:ins w:id="1554" w:author="Talias, Shiran (Ext)" w:date="2013-03-12T16:32:00Z">
              <w:r w:rsidRPr="00A71A3C">
                <w:rPr>
                  <w:rFonts w:asciiTheme="minorHAnsi" w:hAnsiTheme="minorHAnsi"/>
                  <w:color w:val="000000"/>
                  <w:sz w:val="22"/>
                  <w:szCs w:val="22"/>
                  <w:highlight w:val="yellow"/>
                </w:rPr>
                <w:t>;</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רמה</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נמוכה</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של</w:t>
              </w:r>
              <w:r w:rsidRPr="00A71A3C">
                <w:rPr>
                  <w:rFonts w:asciiTheme="minorHAnsi" w:hAnsiTheme="minorHAnsi"/>
                  <w:color w:val="000000"/>
                  <w:sz w:val="22"/>
                  <w:szCs w:val="22"/>
                  <w:highlight w:val="yellow"/>
                  <w:rtl/>
                </w:rPr>
                <w:t xml:space="preserve"> </w:t>
              </w:r>
            </w:ins>
            <w:ins w:id="1555" w:author="Talias, Shiran (Ext)" w:date="2013-03-12T16:33:00Z">
              <w:r w:rsidRPr="00A71A3C">
                <w:rPr>
                  <w:rFonts w:ascii="Arial" w:hAnsi="Arial" w:hint="cs"/>
                  <w:color w:val="000000"/>
                  <w:sz w:val="22"/>
                  <w:szCs w:val="22"/>
                  <w:highlight w:val="yellow"/>
                  <w:rtl/>
                </w:rPr>
                <w:t>אשלגן</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בדם</w:t>
              </w:r>
              <w:r w:rsidRPr="00A71A3C">
                <w:rPr>
                  <w:rFonts w:asciiTheme="minorHAnsi" w:hAnsiTheme="minorHAnsi"/>
                  <w:color w:val="000000"/>
                  <w:sz w:val="22"/>
                  <w:szCs w:val="22"/>
                  <w:highlight w:val="yellow"/>
                  <w:rtl/>
                </w:rPr>
                <w:t xml:space="preserve"> (</w:t>
              </w:r>
            </w:ins>
            <w:ins w:id="1556" w:author="Talias, Shiran (Ext)" w:date="2013-03-12T16:37:00Z">
              <w:r w:rsidRPr="00A71A3C">
                <w:rPr>
                  <w:rFonts w:ascii="Arial" w:hAnsi="Arial" w:hint="cs"/>
                  <w:color w:val="000000"/>
                  <w:sz w:val="22"/>
                  <w:szCs w:val="22"/>
                  <w:highlight w:val="yellow"/>
                  <w:rtl/>
                </w:rPr>
                <w:t>היפוקלמיה</w:t>
              </w:r>
              <w:r w:rsidRPr="00A71A3C">
                <w:rPr>
                  <w:rFonts w:asciiTheme="minorHAnsi" w:hAnsiTheme="minorHAnsi"/>
                  <w:color w:val="000000"/>
                  <w:sz w:val="22"/>
                  <w:szCs w:val="22"/>
                  <w:highlight w:val="yellow"/>
                  <w:rtl/>
                </w:rPr>
                <w:t>)</w:t>
              </w:r>
              <w:r w:rsidRPr="00A71A3C">
                <w:rPr>
                  <w:rFonts w:asciiTheme="minorHAnsi" w:hAnsiTheme="minorHAnsi"/>
                  <w:color w:val="000000"/>
                  <w:sz w:val="22"/>
                  <w:szCs w:val="22"/>
                  <w:highlight w:val="yellow"/>
                </w:rPr>
                <w:t>;</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רמה</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נמוכה</w:t>
              </w:r>
              <w:r w:rsidRPr="00A71A3C">
                <w:rPr>
                  <w:rFonts w:asciiTheme="minorHAnsi" w:hAnsiTheme="minorHAnsi"/>
                  <w:color w:val="000000"/>
                  <w:sz w:val="22"/>
                  <w:szCs w:val="22"/>
                  <w:highlight w:val="yellow"/>
                  <w:rtl/>
                </w:rPr>
                <w:t xml:space="preserve"> </w:t>
              </w:r>
              <w:r w:rsidRPr="00A71A3C">
                <w:rPr>
                  <w:rFonts w:ascii="Arial" w:hAnsi="Arial" w:hint="cs"/>
                  <w:color w:val="000000"/>
                  <w:sz w:val="22"/>
                  <w:szCs w:val="22"/>
                  <w:highlight w:val="yellow"/>
                  <w:rtl/>
                </w:rPr>
                <w:t>של</w:t>
              </w:r>
              <w:r w:rsidRPr="00A71A3C">
                <w:rPr>
                  <w:rFonts w:asciiTheme="minorHAnsi" w:hAnsiTheme="minorHAnsi"/>
                  <w:color w:val="000000"/>
                  <w:sz w:val="22"/>
                  <w:szCs w:val="22"/>
                  <w:highlight w:val="yellow"/>
                  <w:rtl/>
                </w:rPr>
                <w:t xml:space="preserve"> </w:t>
              </w:r>
            </w:ins>
            <w:ins w:id="1557" w:author="Talias, Shiran (Ext)" w:date="2013-03-12T16:38:00Z">
              <w:r w:rsidRPr="00A71A3C">
                <w:rPr>
                  <w:rFonts w:ascii="Arial" w:hAnsi="Arial" w:hint="cs"/>
                  <w:color w:val="000000"/>
                  <w:sz w:val="22"/>
                  <w:szCs w:val="22"/>
                  <w:highlight w:val="yellow"/>
                  <w:rtl/>
                </w:rPr>
                <w:t>זרחן</w:t>
              </w:r>
              <w:r w:rsidRPr="00A71A3C">
                <w:rPr>
                  <w:rFonts w:asciiTheme="minorHAnsi" w:hAnsiTheme="minorHAnsi"/>
                  <w:color w:val="000000"/>
                  <w:sz w:val="22"/>
                  <w:szCs w:val="22"/>
                  <w:highlight w:val="yellow"/>
                  <w:rtl/>
                </w:rPr>
                <w:t xml:space="preserve"> </w:t>
              </w:r>
              <w:r w:rsidRPr="00A71A3C">
                <w:rPr>
                  <w:rFonts w:hint="cs"/>
                  <w:color w:val="000000"/>
                  <w:sz w:val="22"/>
                  <w:szCs w:val="22"/>
                  <w:highlight w:val="yellow"/>
                  <w:rtl/>
                </w:rPr>
                <w:t>בדם</w:t>
              </w:r>
            </w:ins>
            <w:ins w:id="1558" w:author="Atias, Elinor" w:date="2013-03-21T13:53:00Z">
              <w:r w:rsidRPr="00A71A3C">
                <w:rPr>
                  <w:rFonts w:hint="cs"/>
                  <w:color w:val="000000"/>
                  <w:sz w:val="22"/>
                  <w:szCs w:val="22"/>
                  <w:highlight w:val="yellow"/>
                  <w:rtl/>
                </w:rPr>
                <w:t xml:space="preserve"> (היפוספטמיה)</w:t>
              </w:r>
            </w:ins>
            <w:ins w:id="1559" w:author="Rohald, Ayala" w:date="2014-07-27T10:38:00Z">
              <w:r w:rsidRPr="00A71A3C">
                <w:rPr>
                  <w:rFonts w:hint="cs"/>
                  <w:color w:val="000000"/>
                  <w:sz w:val="22"/>
                  <w:szCs w:val="22"/>
                  <w:highlight w:val="yellow"/>
                  <w:rtl/>
                </w:rPr>
                <w:t>;</w:t>
              </w:r>
            </w:ins>
            <w:ins w:id="1560" w:author="Talias, Shiran (Ext)" w:date="2013-03-12T16:38:00Z">
              <w:r w:rsidRPr="00A71A3C">
                <w:rPr>
                  <w:color w:val="000000"/>
                  <w:sz w:val="22"/>
                  <w:szCs w:val="22"/>
                  <w:highlight w:val="yellow"/>
                </w:rPr>
                <w:t xml:space="preserve"> </w:t>
              </w:r>
              <w:r w:rsidRPr="00A71A3C">
                <w:rPr>
                  <w:rFonts w:hint="cs"/>
                  <w:color w:val="000000"/>
                  <w:sz w:val="22"/>
                  <w:szCs w:val="22"/>
                  <w:highlight w:val="yellow"/>
                  <w:rtl/>
                </w:rPr>
                <w:t>יובש בעור</w:t>
              </w:r>
            </w:ins>
            <w:ins w:id="1561" w:author="Talias, Shiran (Ext)" w:date="2013-03-12T16:39:00Z">
              <w:r w:rsidRPr="00A71A3C">
                <w:rPr>
                  <w:color w:val="000000"/>
                  <w:sz w:val="22"/>
                  <w:szCs w:val="22"/>
                  <w:highlight w:val="yellow"/>
                </w:rPr>
                <w:t>;</w:t>
              </w:r>
              <w:r w:rsidRPr="00A71A3C">
                <w:rPr>
                  <w:rFonts w:hint="cs"/>
                  <w:color w:val="000000"/>
                  <w:sz w:val="22"/>
                  <w:szCs w:val="22"/>
                  <w:highlight w:val="yellow"/>
                  <w:rtl/>
                </w:rPr>
                <w:t xml:space="preserve"> הפרעות בציפורן</w:t>
              </w:r>
              <w:r w:rsidRPr="00A71A3C">
                <w:rPr>
                  <w:color w:val="000000"/>
                  <w:sz w:val="22"/>
                  <w:szCs w:val="22"/>
                  <w:highlight w:val="yellow"/>
                </w:rPr>
                <w:t>;</w:t>
              </w:r>
              <w:r w:rsidRPr="00A71A3C">
                <w:rPr>
                  <w:rFonts w:hint="cs"/>
                  <w:color w:val="000000"/>
                  <w:sz w:val="22"/>
                  <w:szCs w:val="22"/>
                  <w:highlight w:val="yellow"/>
                  <w:rtl/>
                </w:rPr>
                <w:t xml:space="preserve"> בדיקות דם </w:t>
              </w:r>
            </w:ins>
            <w:ins w:id="1562" w:author="Atias, Elinor" w:date="2013-03-21T13:53:00Z">
              <w:r w:rsidRPr="00A71A3C">
                <w:rPr>
                  <w:rFonts w:hint="cs"/>
                  <w:color w:val="000000"/>
                  <w:sz w:val="22"/>
                  <w:szCs w:val="22"/>
                  <w:highlight w:val="yellow"/>
                  <w:rtl/>
                </w:rPr>
                <w:t>של ה</w:t>
              </w:r>
            </w:ins>
            <w:ins w:id="1563" w:author="Talias, Shiran (Ext)" w:date="2013-03-12T16:44:00Z">
              <w:r w:rsidRPr="00A71A3C">
                <w:rPr>
                  <w:rFonts w:hint="cs"/>
                  <w:color w:val="000000"/>
                  <w:sz w:val="22"/>
                  <w:szCs w:val="22"/>
                  <w:highlight w:val="yellow"/>
                  <w:rtl/>
                </w:rPr>
                <w:t>כבד שאינן</w:t>
              </w:r>
            </w:ins>
            <w:ins w:id="1564" w:author="Talias, Shiran (Ext)" w:date="2013-03-12T16:39:00Z">
              <w:r w:rsidRPr="00A71A3C">
                <w:rPr>
                  <w:rFonts w:hint="cs"/>
                  <w:color w:val="000000"/>
                  <w:sz w:val="22"/>
                  <w:szCs w:val="22"/>
                  <w:highlight w:val="yellow"/>
                  <w:rtl/>
                </w:rPr>
                <w:t xml:space="preserve"> תקינות </w:t>
              </w:r>
            </w:ins>
            <w:ins w:id="1565" w:author="Talias, Shiran (Ext)" w:date="2013-03-12T16:40:00Z">
              <w:r w:rsidRPr="00A71A3C">
                <w:rPr>
                  <w:rFonts w:hint="cs"/>
                  <w:color w:val="000000"/>
                  <w:sz w:val="22"/>
                  <w:szCs w:val="22"/>
                  <w:highlight w:val="yellow"/>
                  <w:rtl/>
                </w:rPr>
                <w:t>(עלייה</w:t>
              </w:r>
            </w:ins>
            <w:ins w:id="1566" w:author="Talias, Shiran (Ext)" w:date="2013-03-12T16:41:00Z">
              <w:r w:rsidRPr="00A71A3C">
                <w:rPr>
                  <w:rFonts w:hint="cs"/>
                  <w:color w:val="000000"/>
                  <w:sz w:val="22"/>
                  <w:szCs w:val="22"/>
                  <w:highlight w:val="yellow"/>
                  <w:rtl/>
                </w:rPr>
                <w:t xml:space="preserve"> באלאנין וב</w:t>
              </w:r>
            </w:ins>
            <w:ins w:id="1567" w:author="Talias, Shiran (Ext)" w:date="2013-03-12T16:46:00Z">
              <w:r w:rsidRPr="00A71A3C">
                <w:rPr>
                  <w:rFonts w:hint="cs"/>
                  <w:color w:val="000000"/>
                  <w:sz w:val="22"/>
                  <w:szCs w:val="22"/>
                  <w:highlight w:val="yellow"/>
                  <w:rtl/>
                </w:rPr>
                <w:t>אספרט</w:t>
              </w:r>
              <w:del w:id="1568" w:author="Rohald, Ayala" w:date="2014-07-12T23:00:00Z">
                <w:r w:rsidRPr="00A71A3C" w:rsidDel="0037225C">
                  <w:rPr>
                    <w:rFonts w:hint="cs"/>
                    <w:color w:val="000000"/>
                    <w:sz w:val="22"/>
                    <w:szCs w:val="22"/>
                    <w:highlight w:val="yellow"/>
                    <w:rtl/>
                  </w:rPr>
                  <w:delText>ם</w:delText>
                </w:r>
              </w:del>
            </w:ins>
            <w:ins w:id="1569" w:author="Rohald, Ayala" w:date="2014-07-12T23:00:00Z">
              <w:r w:rsidRPr="00A71A3C">
                <w:rPr>
                  <w:rFonts w:hint="cs"/>
                  <w:color w:val="000000"/>
                  <w:sz w:val="22"/>
                  <w:szCs w:val="22"/>
                  <w:highlight w:val="yellow"/>
                  <w:rtl/>
                </w:rPr>
                <w:t>ט</w:t>
              </w:r>
            </w:ins>
            <w:ins w:id="1570" w:author="Talias, Shiran (Ext)" w:date="2013-03-12T16:46:00Z">
              <w:r w:rsidRPr="00A71A3C">
                <w:rPr>
                  <w:rFonts w:hint="cs"/>
                  <w:color w:val="000000"/>
                  <w:sz w:val="22"/>
                  <w:szCs w:val="22"/>
                  <w:highlight w:val="yellow"/>
                  <w:rtl/>
                </w:rPr>
                <w:t xml:space="preserve"> אמינוטרנספרא</w:t>
              </w:r>
            </w:ins>
            <w:ins w:id="1571" w:author="Atias, Elinor" w:date="2013-03-21T13:54:00Z">
              <w:r w:rsidRPr="00A71A3C">
                <w:rPr>
                  <w:rFonts w:hint="cs"/>
                  <w:color w:val="000000"/>
                  <w:sz w:val="22"/>
                  <w:szCs w:val="22"/>
                  <w:highlight w:val="yellow"/>
                  <w:rtl/>
                </w:rPr>
                <w:t>ז)</w:t>
              </w:r>
            </w:ins>
            <w:ins w:id="1572" w:author="Talias, Shiran (Ext)" w:date="2013-03-12T16:47:00Z">
              <w:r w:rsidRPr="00A71A3C">
                <w:rPr>
                  <w:color w:val="000000"/>
                  <w:sz w:val="22"/>
                  <w:szCs w:val="22"/>
                  <w:highlight w:val="yellow"/>
                </w:rPr>
                <w:t xml:space="preserve"> </w:t>
              </w:r>
              <w:r w:rsidRPr="00A71A3C">
                <w:rPr>
                  <w:rFonts w:hint="cs"/>
                  <w:color w:val="000000"/>
                  <w:sz w:val="22"/>
                  <w:szCs w:val="22"/>
                  <w:highlight w:val="yellow"/>
                  <w:rtl/>
                </w:rPr>
                <w:t xml:space="preserve">בדיקות דם </w:t>
              </w:r>
            </w:ins>
            <w:ins w:id="1573" w:author="Atias, Elinor" w:date="2013-03-21T13:54:00Z">
              <w:r w:rsidRPr="00A71A3C">
                <w:rPr>
                  <w:rFonts w:hint="cs"/>
                  <w:color w:val="000000"/>
                  <w:sz w:val="22"/>
                  <w:szCs w:val="22"/>
                  <w:highlight w:val="yellow"/>
                  <w:rtl/>
                </w:rPr>
                <w:t>של ה</w:t>
              </w:r>
            </w:ins>
            <w:ins w:id="1574" w:author="Talias, Shiran (Ext)" w:date="2013-03-12T16:47:00Z">
              <w:r w:rsidRPr="00A71A3C">
                <w:rPr>
                  <w:rFonts w:hint="cs"/>
                  <w:color w:val="000000"/>
                  <w:sz w:val="22"/>
                  <w:szCs w:val="22"/>
                  <w:highlight w:val="yellow"/>
                  <w:rtl/>
                </w:rPr>
                <w:t xml:space="preserve">כליה </w:t>
              </w:r>
            </w:ins>
            <w:ins w:id="1575" w:author="Talias, Shiran (Ext)" w:date="2013-03-12T16:49:00Z">
              <w:r w:rsidRPr="00A71A3C">
                <w:rPr>
                  <w:rFonts w:hint="cs"/>
                  <w:color w:val="000000"/>
                  <w:sz w:val="22"/>
                  <w:szCs w:val="22"/>
                  <w:highlight w:val="yellow"/>
                  <w:rtl/>
                </w:rPr>
                <w:t>שאינן תקינות (עלייה בקריאטינין)</w:t>
              </w:r>
              <w:r w:rsidRPr="00A71A3C">
                <w:rPr>
                  <w:color w:val="000000"/>
                  <w:sz w:val="22"/>
                  <w:szCs w:val="22"/>
                </w:rPr>
                <w:t>;</w:t>
              </w:r>
            </w:ins>
            <w:del w:id="1576" w:author="Rohald, Ayala" w:date="2014-07-12T23:33:00Z">
              <w:r w:rsidRPr="00A71A3C" w:rsidDel="00CC090F">
                <w:rPr>
                  <w:rFonts w:hint="cs"/>
                  <w:color w:val="000000"/>
                  <w:sz w:val="22"/>
                  <w:szCs w:val="22"/>
                  <w:rtl/>
                </w:rPr>
                <w:delText xml:space="preserve">הופעת </w:delText>
              </w:r>
            </w:del>
            <w:ins w:id="1577" w:author="Rohald, Ayala" w:date="2014-07-12T23:33:00Z">
              <w:r w:rsidRPr="00A71A3C">
                <w:rPr>
                  <w:rFonts w:hint="cs"/>
                  <w:color w:val="000000"/>
                  <w:sz w:val="22"/>
                  <w:szCs w:val="22"/>
                  <w:highlight w:val="yellow"/>
                  <w:rtl/>
                </w:rPr>
                <w:t>חלבון בשתן</w:t>
              </w:r>
            </w:ins>
            <w:ins w:id="1578" w:author="Rohald, Ayala" w:date="2014-07-27T11:14:00Z">
              <w:r>
                <w:rPr>
                  <w:rFonts w:hint="cs"/>
                  <w:color w:val="000000"/>
                  <w:sz w:val="22"/>
                  <w:szCs w:val="22"/>
                  <w:rtl/>
                </w:rPr>
                <w:t>;</w:t>
              </w:r>
            </w:ins>
            <w:r w:rsidRPr="00A71A3C">
              <w:rPr>
                <w:rFonts w:hint="cs"/>
                <w:color w:val="000000"/>
                <w:sz w:val="22"/>
                <w:szCs w:val="22"/>
                <w:rtl/>
              </w:rPr>
              <w:t xml:space="preserve"> </w:t>
            </w:r>
          </w:p>
          <w:p w:rsidR="00A71A3C" w:rsidRPr="00A71A3C" w:rsidRDefault="00A71A3C" w:rsidP="00101B82">
            <w:pPr>
              <w:rPr>
                <w:rFonts w:ascii="Arial" w:hAnsi="Arial"/>
                <w:color w:val="000000"/>
                <w:sz w:val="22"/>
                <w:szCs w:val="22"/>
                <w:highlight w:val="yellow"/>
                <w:rtl/>
              </w:rPr>
            </w:pPr>
          </w:p>
        </w:tc>
      </w:tr>
      <w:tr w:rsidR="00374881" w:rsidRPr="001B44D7" w:rsidTr="00EF7960">
        <w:trPr>
          <w:tblHeader/>
          <w:jc w:val="center"/>
        </w:trPr>
        <w:tc>
          <w:tcPr>
            <w:tcW w:w="2044" w:type="dxa"/>
          </w:tcPr>
          <w:p w:rsidR="00374881" w:rsidRPr="00C931A3" w:rsidRDefault="00374881" w:rsidP="00C931A3">
            <w:pPr>
              <w:spacing w:before="60" w:line="360" w:lineRule="auto"/>
              <w:rPr>
                <w:rFonts w:asciiTheme="minorHAnsi" w:hAnsiTheme="minorHAnsi"/>
                <w:b/>
                <w:bCs/>
                <w:sz w:val="22"/>
                <w:szCs w:val="22"/>
                <w:rtl/>
              </w:rPr>
            </w:pPr>
            <w:r>
              <w:rPr>
                <w:rFonts w:ascii="Arial" w:hAnsi="Arial" w:hint="cs"/>
                <w:b/>
                <w:bCs/>
                <w:sz w:val="22"/>
                <w:szCs w:val="22"/>
                <w:rtl/>
              </w:rPr>
              <w:lastRenderedPageBreak/>
              <w:t>4.</w:t>
            </w:r>
            <w:r w:rsidRPr="00C931A3">
              <w:rPr>
                <w:rFonts w:ascii="Arial" w:hAnsi="Arial" w:hint="cs"/>
                <w:b/>
                <w:bCs/>
                <w:sz w:val="22"/>
                <w:szCs w:val="22"/>
                <w:rtl/>
              </w:rPr>
              <w:t>תופעות</w:t>
            </w:r>
            <w:r w:rsidRPr="00C931A3">
              <w:rPr>
                <w:rFonts w:asciiTheme="minorHAnsi" w:hAnsiTheme="minorHAnsi"/>
                <w:b/>
                <w:bCs/>
                <w:sz w:val="22"/>
                <w:szCs w:val="22"/>
                <w:rtl/>
              </w:rPr>
              <w:t xml:space="preserve"> </w:t>
            </w:r>
            <w:r w:rsidRPr="00C931A3">
              <w:rPr>
                <w:rFonts w:ascii="Arial" w:hAnsi="Arial" w:hint="cs"/>
                <w:b/>
                <w:bCs/>
                <w:sz w:val="22"/>
                <w:szCs w:val="22"/>
                <w:rtl/>
              </w:rPr>
              <w:t>לוואי</w:t>
            </w:r>
          </w:p>
        </w:tc>
        <w:tc>
          <w:tcPr>
            <w:tcW w:w="3868" w:type="dxa"/>
          </w:tcPr>
          <w:p w:rsidR="00374881" w:rsidRPr="00B757ED" w:rsidRDefault="00374881" w:rsidP="00B757ED">
            <w:pPr>
              <w:rPr>
                <w:color w:val="000000"/>
                <w:sz w:val="22"/>
                <w:szCs w:val="22"/>
                <w:rtl/>
              </w:rPr>
            </w:pPr>
          </w:p>
          <w:p w:rsidR="00374881" w:rsidRDefault="00374881" w:rsidP="000D7370">
            <w:pPr>
              <w:rPr>
                <w:rFonts w:asciiTheme="minorHAnsi" w:hAnsiTheme="minorHAnsi"/>
                <w:b/>
                <w:bCs/>
                <w:color w:val="000000"/>
                <w:sz w:val="22"/>
                <w:szCs w:val="22"/>
                <w:rtl/>
              </w:rPr>
            </w:pPr>
          </w:p>
          <w:p w:rsidR="00386CD2" w:rsidRDefault="00386CD2" w:rsidP="000D7370">
            <w:pPr>
              <w:rPr>
                <w:rFonts w:asciiTheme="minorHAnsi" w:hAnsiTheme="minorHAnsi"/>
                <w:b/>
                <w:bCs/>
                <w:color w:val="000000"/>
                <w:sz w:val="22"/>
                <w:szCs w:val="22"/>
                <w:rtl/>
              </w:rPr>
            </w:pPr>
          </w:p>
          <w:p w:rsidR="00386CD2" w:rsidRDefault="00386CD2" w:rsidP="000D7370">
            <w:pPr>
              <w:rPr>
                <w:rFonts w:asciiTheme="minorHAnsi" w:hAnsiTheme="minorHAnsi"/>
                <w:b/>
                <w:bCs/>
                <w:color w:val="000000"/>
                <w:sz w:val="22"/>
                <w:szCs w:val="22"/>
                <w:rtl/>
              </w:rPr>
            </w:pPr>
          </w:p>
          <w:p w:rsidR="00386CD2" w:rsidRDefault="00386CD2" w:rsidP="000D7370">
            <w:pPr>
              <w:rPr>
                <w:rFonts w:asciiTheme="minorHAnsi" w:hAnsiTheme="minorHAnsi"/>
                <w:b/>
                <w:bCs/>
                <w:color w:val="000000"/>
                <w:sz w:val="22"/>
                <w:szCs w:val="22"/>
                <w:rtl/>
              </w:rPr>
            </w:pPr>
          </w:p>
          <w:p w:rsidR="00386CD2" w:rsidRDefault="00386CD2" w:rsidP="000D7370">
            <w:pPr>
              <w:rPr>
                <w:rFonts w:asciiTheme="minorHAnsi" w:hAnsiTheme="minorHAnsi"/>
                <w:b/>
                <w:bCs/>
                <w:color w:val="000000"/>
                <w:sz w:val="22"/>
                <w:szCs w:val="22"/>
                <w:rtl/>
              </w:rPr>
            </w:pPr>
          </w:p>
          <w:p w:rsidR="00386CD2" w:rsidRDefault="00386CD2" w:rsidP="00A0400B">
            <w:pPr>
              <w:outlineLvl w:val="3"/>
              <w:rPr>
                <w:rFonts w:asciiTheme="minorHAnsi" w:hAnsiTheme="minorHAnsi"/>
                <w:b/>
                <w:bCs/>
                <w:color w:val="000000"/>
                <w:sz w:val="22"/>
                <w:szCs w:val="22"/>
                <w:rtl/>
              </w:rPr>
            </w:pPr>
          </w:p>
          <w:p w:rsidR="00386CD2" w:rsidRPr="00386CD2" w:rsidRDefault="00386CD2" w:rsidP="00A0400B">
            <w:pPr>
              <w:outlineLvl w:val="3"/>
              <w:rPr>
                <w:rFonts w:asciiTheme="minorHAnsi" w:hAnsiTheme="minorHAnsi"/>
                <w:color w:val="000000"/>
                <w:sz w:val="22"/>
                <w:szCs w:val="22"/>
                <w:rtl/>
              </w:rPr>
            </w:pPr>
            <w:r w:rsidRPr="00386CD2">
              <w:rPr>
                <w:rFonts w:ascii="Arial" w:hAnsi="Arial" w:hint="cs"/>
                <w:b/>
                <w:bCs/>
                <w:color w:val="000000"/>
                <w:sz w:val="22"/>
                <w:szCs w:val="22"/>
                <w:rtl/>
              </w:rPr>
              <w:t>תופעות</w:t>
            </w:r>
            <w:r w:rsidRPr="00386CD2">
              <w:rPr>
                <w:rFonts w:asciiTheme="minorHAnsi" w:hAnsiTheme="minorHAnsi"/>
                <w:b/>
                <w:bCs/>
                <w:color w:val="000000"/>
                <w:sz w:val="22"/>
                <w:szCs w:val="22"/>
                <w:rtl/>
              </w:rPr>
              <w:t xml:space="preserve"> </w:t>
            </w:r>
            <w:r w:rsidRPr="00386CD2">
              <w:rPr>
                <w:rFonts w:ascii="Arial" w:hAnsi="Arial" w:hint="cs"/>
                <w:b/>
                <w:bCs/>
                <w:color w:val="000000"/>
                <w:sz w:val="22"/>
                <w:szCs w:val="22"/>
                <w:rtl/>
              </w:rPr>
              <w:t>לוואי</w:t>
            </w:r>
            <w:r w:rsidRPr="00386CD2">
              <w:rPr>
                <w:rFonts w:asciiTheme="minorHAnsi" w:hAnsiTheme="minorHAnsi"/>
                <w:b/>
                <w:bCs/>
                <w:color w:val="000000"/>
                <w:sz w:val="22"/>
                <w:szCs w:val="22"/>
                <w:rtl/>
              </w:rPr>
              <w:t xml:space="preserve"> </w:t>
            </w:r>
            <w:r w:rsidRPr="00386CD2">
              <w:rPr>
                <w:rFonts w:ascii="Arial" w:hAnsi="Arial" w:hint="cs"/>
                <w:b/>
                <w:bCs/>
                <w:color w:val="000000"/>
                <w:sz w:val="22"/>
                <w:szCs w:val="22"/>
                <w:rtl/>
              </w:rPr>
              <w:t>שאינן</w:t>
            </w:r>
            <w:r w:rsidRPr="00386CD2">
              <w:rPr>
                <w:rFonts w:asciiTheme="minorHAnsi" w:hAnsiTheme="minorHAnsi"/>
                <w:b/>
                <w:bCs/>
                <w:color w:val="000000"/>
                <w:sz w:val="22"/>
                <w:szCs w:val="22"/>
                <w:rtl/>
              </w:rPr>
              <w:t xml:space="preserve"> </w:t>
            </w:r>
            <w:r w:rsidRPr="00386CD2">
              <w:rPr>
                <w:rFonts w:ascii="Arial" w:hAnsi="Arial" w:hint="cs"/>
                <w:b/>
                <w:bCs/>
                <w:color w:val="000000"/>
                <w:sz w:val="22"/>
                <w:szCs w:val="22"/>
                <w:rtl/>
              </w:rPr>
              <w:t>שכיחות</w:t>
            </w:r>
            <w:r w:rsidRPr="00386CD2">
              <w:rPr>
                <w:rFonts w:asciiTheme="minorHAnsi" w:hAnsiTheme="minorHAnsi"/>
                <w:b/>
                <w:bCs/>
                <w:color w:val="000000"/>
                <w:sz w:val="22"/>
                <w:szCs w:val="22"/>
                <w:rtl/>
              </w:rPr>
              <w:t xml:space="preserve"> </w:t>
            </w:r>
            <w:r w:rsidRPr="00386CD2">
              <w:rPr>
                <w:rFonts w:asciiTheme="minorHAnsi" w:hAnsiTheme="minorHAnsi"/>
                <w:color w:val="000000"/>
                <w:sz w:val="22"/>
                <w:szCs w:val="22"/>
                <w:rtl/>
              </w:rPr>
              <w:t>(</w:t>
            </w:r>
            <w:r w:rsidRPr="00386CD2">
              <w:rPr>
                <w:rFonts w:ascii="Arial" w:hAnsi="Arial" w:hint="cs"/>
                <w:color w:val="000000"/>
                <w:sz w:val="22"/>
                <w:szCs w:val="22"/>
                <w:rtl/>
              </w:rPr>
              <w:t>תופעות</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לוואי</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אלה</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עלולות</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להשפיע</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על</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בין</w:t>
            </w:r>
            <w:r w:rsidRPr="00386CD2">
              <w:rPr>
                <w:rFonts w:asciiTheme="minorHAnsi" w:hAnsiTheme="minorHAnsi"/>
                <w:color w:val="000000"/>
                <w:sz w:val="22"/>
                <w:szCs w:val="22"/>
                <w:rtl/>
              </w:rPr>
              <w:t xml:space="preserve"> 1 </w:t>
            </w:r>
            <w:r w:rsidRPr="00386CD2">
              <w:rPr>
                <w:rFonts w:ascii="Arial" w:hAnsi="Arial" w:hint="cs"/>
                <w:color w:val="000000"/>
                <w:sz w:val="22"/>
                <w:szCs w:val="22"/>
                <w:rtl/>
              </w:rPr>
              <w:t>ל</w:t>
            </w:r>
            <w:r w:rsidRPr="00386CD2">
              <w:rPr>
                <w:rFonts w:asciiTheme="minorHAnsi" w:hAnsiTheme="minorHAnsi"/>
                <w:color w:val="000000"/>
                <w:sz w:val="22"/>
                <w:szCs w:val="22"/>
                <w:rtl/>
              </w:rPr>
              <w:t xml:space="preserve">- 10 </w:t>
            </w:r>
            <w:r w:rsidRPr="00386CD2">
              <w:rPr>
                <w:rFonts w:ascii="Arial" w:hAnsi="Arial" w:hint="cs"/>
                <w:color w:val="000000"/>
                <w:sz w:val="22"/>
                <w:szCs w:val="22"/>
                <w:rtl/>
              </w:rPr>
              <w:t>מתוך</w:t>
            </w:r>
            <w:r w:rsidRPr="00386CD2">
              <w:rPr>
                <w:rFonts w:asciiTheme="minorHAnsi" w:hAnsiTheme="minorHAnsi"/>
                <w:color w:val="000000"/>
                <w:sz w:val="22"/>
                <w:szCs w:val="22"/>
                <w:rtl/>
              </w:rPr>
              <w:t xml:space="preserve"> 1,000 </w:t>
            </w:r>
            <w:r w:rsidRPr="00386CD2">
              <w:rPr>
                <w:rFonts w:ascii="Arial" w:hAnsi="Arial" w:hint="cs"/>
                <w:color w:val="000000"/>
                <w:sz w:val="22"/>
                <w:szCs w:val="22"/>
                <w:rtl/>
              </w:rPr>
              <w:t>מטופלים</w:t>
            </w:r>
            <w:r w:rsidRPr="00386CD2">
              <w:rPr>
                <w:rFonts w:asciiTheme="minorHAnsi" w:hAnsiTheme="minorHAnsi"/>
                <w:color w:val="000000"/>
                <w:sz w:val="22"/>
                <w:szCs w:val="22"/>
                <w:rtl/>
              </w:rPr>
              <w:t>):</w:t>
            </w:r>
          </w:p>
          <w:p w:rsidR="00386CD2" w:rsidRPr="00386CD2" w:rsidRDefault="00386CD2" w:rsidP="00A0400B">
            <w:pPr>
              <w:outlineLvl w:val="3"/>
              <w:rPr>
                <w:rFonts w:asciiTheme="minorHAnsi" w:hAnsiTheme="minorHAnsi"/>
                <w:color w:val="000000"/>
                <w:sz w:val="22"/>
                <w:szCs w:val="22"/>
              </w:rPr>
            </w:pPr>
            <w:r w:rsidRPr="00386CD2">
              <w:rPr>
                <w:rFonts w:ascii="Arial" w:hAnsi="Arial" w:hint="cs"/>
                <w:color w:val="000000"/>
                <w:sz w:val="22"/>
                <w:szCs w:val="22"/>
                <w:rtl/>
              </w:rPr>
              <w:t>סוג</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של</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אנמיה</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הנקראת</w:t>
            </w:r>
            <w:r w:rsidRPr="00386CD2">
              <w:rPr>
                <w:rFonts w:asciiTheme="minorHAnsi" w:hAnsiTheme="minorHAnsi"/>
                <w:color w:val="000000"/>
                <w:sz w:val="22"/>
                <w:szCs w:val="22"/>
                <w:rtl/>
              </w:rPr>
              <w:t xml:space="preserve"> </w:t>
            </w:r>
            <w:r w:rsidRPr="00386CD2">
              <w:rPr>
                <w:rFonts w:asciiTheme="minorHAnsi" w:hAnsiTheme="minorHAnsi"/>
                <w:color w:val="000000"/>
                <w:sz w:val="22"/>
                <w:szCs w:val="22"/>
              </w:rPr>
              <w:t>pure red cell aplasia;</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התחלה</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של</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סוכרת</w:t>
            </w:r>
            <w:r w:rsidRPr="00386CD2">
              <w:rPr>
                <w:rFonts w:asciiTheme="minorHAnsi" w:hAnsiTheme="minorHAnsi"/>
                <w:color w:val="000000"/>
                <w:sz w:val="22"/>
                <w:szCs w:val="22"/>
              </w:rPr>
              <w:t>;</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אובדן</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חוש</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הטעם</w:t>
            </w:r>
            <w:r w:rsidRPr="00386CD2">
              <w:rPr>
                <w:rFonts w:asciiTheme="minorHAnsi" w:hAnsiTheme="minorHAnsi"/>
                <w:color w:val="000000"/>
                <w:sz w:val="22"/>
                <w:szCs w:val="22"/>
                <w:rtl/>
              </w:rPr>
              <w:t xml:space="preserve"> </w:t>
            </w:r>
            <w:r w:rsidRPr="00386CD2">
              <w:rPr>
                <w:rFonts w:asciiTheme="minorHAnsi" w:hAnsiTheme="minorHAnsi"/>
                <w:color w:val="000000"/>
                <w:sz w:val="22"/>
                <w:szCs w:val="22"/>
              </w:rPr>
              <w:t>(ageusia)</w:t>
            </w:r>
            <w:r w:rsidRPr="00386CD2">
              <w:rPr>
                <w:rFonts w:asciiTheme="minorHAnsi" w:hAnsiTheme="minorHAnsi"/>
                <w:color w:val="000000"/>
                <w:sz w:val="22"/>
                <w:szCs w:val="22"/>
                <w:rtl/>
              </w:rPr>
              <w:t xml:space="preserve"> </w:t>
            </w:r>
            <w:r w:rsidRPr="00386CD2">
              <w:rPr>
                <w:rFonts w:asciiTheme="minorHAnsi" w:hAnsiTheme="minorHAnsi"/>
                <w:color w:val="000000"/>
                <w:sz w:val="22"/>
                <w:szCs w:val="22"/>
              </w:rPr>
              <w:t>;</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סימפטומים</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של</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אי</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ספיקת</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לב</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כגון</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קוצר</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נשימה</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קושי</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בנשימה</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בזמן</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שכיבה</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נפיחות</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של</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הרגליים</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או</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כף</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הרגל</w:t>
            </w:r>
            <w:r w:rsidRPr="00386CD2">
              <w:rPr>
                <w:rFonts w:asciiTheme="minorHAnsi" w:hAnsiTheme="minorHAnsi"/>
                <w:color w:val="000000"/>
                <w:sz w:val="22"/>
                <w:szCs w:val="22"/>
              </w:rPr>
              <w:t>;</w:t>
            </w:r>
            <w:r w:rsidRPr="00386CD2">
              <w:rPr>
                <w:rFonts w:asciiTheme="minorHAnsi" w:hAnsiTheme="minorHAnsi"/>
                <w:color w:val="000000"/>
                <w:sz w:val="22"/>
                <w:szCs w:val="22"/>
                <w:rtl/>
              </w:rPr>
              <w:t xml:space="preserve"> </w:t>
            </w:r>
          </w:p>
          <w:p w:rsidR="00386CD2" w:rsidRPr="00386CD2" w:rsidRDefault="00386CD2" w:rsidP="00A0400B">
            <w:pPr>
              <w:outlineLvl w:val="3"/>
              <w:rPr>
                <w:rFonts w:asciiTheme="minorHAnsi" w:hAnsiTheme="minorHAnsi"/>
                <w:color w:val="000000"/>
                <w:sz w:val="22"/>
                <w:szCs w:val="22"/>
              </w:rPr>
            </w:pPr>
            <w:r w:rsidRPr="00386CD2">
              <w:rPr>
                <w:rFonts w:ascii="Arial" w:hAnsi="Arial" w:hint="cs"/>
                <w:color w:val="000000"/>
                <w:sz w:val="22"/>
                <w:szCs w:val="22"/>
                <w:rtl/>
              </w:rPr>
              <w:t>חסם</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או</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הפרעה</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של</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כלי</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דם</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ורידים</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ברגליים</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פקקת</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בווריד</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עמוק</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התסמינים</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העלולים</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להופיע</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התנפחות</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ו</w:t>
            </w:r>
            <w:r w:rsidRPr="00386CD2">
              <w:rPr>
                <w:rFonts w:asciiTheme="minorHAnsi" w:hAnsiTheme="minorHAnsi"/>
                <w:color w:val="000000"/>
                <w:sz w:val="22"/>
                <w:szCs w:val="22"/>
                <w:rtl/>
              </w:rPr>
              <w:t>/</w:t>
            </w:r>
            <w:r w:rsidRPr="00386CD2">
              <w:rPr>
                <w:rFonts w:ascii="Arial" w:hAnsi="Arial" w:hint="cs"/>
                <w:color w:val="000000"/>
                <w:sz w:val="22"/>
                <w:szCs w:val="22"/>
                <w:rtl/>
              </w:rPr>
              <w:t>או</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כאב</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באחת</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מהרגליים</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שלך</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בדרך</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כלל</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בבשר</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השוק</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שלך</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אודם</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או</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עור</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חם</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באזור</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הנגוע</w:t>
            </w:r>
            <w:r w:rsidRPr="00386CD2">
              <w:rPr>
                <w:rFonts w:asciiTheme="minorHAnsi" w:hAnsiTheme="minorHAnsi"/>
                <w:color w:val="000000"/>
                <w:sz w:val="22"/>
                <w:szCs w:val="22"/>
              </w:rPr>
              <w:t>;</w:t>
            </w:r>
          </w:p>
          <w:p w:rsidR="00386CD2" w:rsidRPr="00386CD2" w:rsidRDefault="00386CD2" w:rsidP="00A0400B">
            <w:pPr>
              <w:outlineLvl w:val="3"/>
              <w:rPr>
                <w:rFonts w:asciiTheme="minorHAnsi" w:hAnsiTheme="minorHAnsi"/>
                <w:color w:val="000000"/>
                <w:sz w:val="22"/>
                <w:szCs w:val="22"/>
                <w:rtl/>
              </w:rPr>
            </w:pPr>
            <w:r w:rsidRPr="00386CD2">
              <w:rPr>
                <w:rFonts w:ascii="Arial" w:hAnsi="Arial" w:hint="cs"/>
                <w:color w:val="000000"/>
                <w:sz w:val="22"/>
                <w:szCs w:val="22"/>
                <w:rtl/>
              </w:rPr>
              <w:t>קוצר</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נשימה</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או</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נשימה</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מהירה</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תסמונת</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מצוקה</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נשימתית</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חדה</w:t>
            </w:r>
            <w:r w:rsidRPr="00386CD2">
              <w:rPr>
                <w:rFonts w:asciiTheme="minorHAnsi" w:hAnsiTheme="minorHAnsi"/>
                <w:color w:val="000000"/>
                <w:sz w:val="22"/>
                <w:szCs w:val="22"/>
                <w:rtl/>
              </w:rPr>
              <w:t>)</w:t>
            </w:r>
            <w:r w:rsidRPr="00386CD2">
              <w:rPr>
                <w:rFonts w:asciiTheme="minorHAnsi" w:hAnsiTheme="minorHAnsi"/>
                <w:color w:val="000000"/>
                <w:sz w:val="22"/>
                <w:szCs w:val="22"/>
              </w:rPr>
              <w:t>;</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החלמה</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לא</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תקינה</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של</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פצעים</w:t>
            </w:r>
            <w:r w:rsidRPr="00386CD2">
              <w:rPr>
                <w:rFonts w:asciiTheme="minorHAnsi" w:hAnsiTheme="minorHAnsi"/>
                <w:color w:val="000000"/>
                <w:sz w:val="22"/>
                <w:szCs w:val="22"/>
                <w:rtl/>
              </w:rPr>
              <w:t>.</w:t>
            </w:r>
          </w:p>
          <w:p w:rsidR="00386CD2" w:rsidRPr="00386CD2" w:rsidRDefault="00386CD2" w:rsidP="00A0400B">
            <w:pPr>
              <w:outlineLvl w:val="3"/>
              <w:rPr>
                <w:rFonts w:asciiTheme="minorHAnsi" w:hAnsiTheme="minorHAnsi"/>
                <w:color w:val="000000"/>
                <w:sz w:val="22"/>
                <w:szCs w:val="22"/>
                <w:rtl/>
              </w:rPr>
            </w:pPr>
            <w:r>
              <w:rPr>
                <w:rFonts w:ascii="Arial" w:hAnsi="Arial" w:hint="cs"/>
                <w:color w:val="000000"/>
                <w:sz w:val="22"/>
                <w:szCs w:val="22"/>
                <w:rtl/>
              </w:rPr>
              <w:t>....</w:t>
            </w:r>
          </w:p>
          <w:p w:rsidR="00386CD2" w:rsidRPr="00386CD2" w:rsidRDefault="00386CD2" w:rsidP="00A0400B">
            <w:pPr>
              <w:outlineLvl w:val="3"/>
              <w:rPr>
                <w:rFonts w:asciiTheme="minorHAnsi" w:hAnsiTheme="minorHAnsi"/>
                <w:color w:val="000000"/>
                <w:sz w:val="22"/>
                <w:szCs w:val="22"/>
                <w:rtl/>
              </w:rPr>
            </w:pPr>
            <w:r w:rsidRPr="00386CD2">
              <w:rPr>
                <w:rFonts w:ascii="Arial" w:hAnsi="Arial" w:hint="cs"/>
                <w:color w:val="000000"/>
                <w:sz w:val="22"/>
                <w:szCs w:val="22"/>
                <w:rtl/>
              </w:rPr>
              <w:t>בנשים</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מסוימות</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אשר</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נטלו</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אפיניטור</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נצפתה</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היעדרות</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של</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מחזור</w:t>
            </w:r>
            <w:r w:rsidRPr="00386CD2">
              <w:rPr>
                <w:rFonts w:asciiTheme="minorHAnsi" w:hAnsiTheme="minorHAnsi"/>
                <w:color w:val="000000"/>
                <w:sz w:val="22"/>
                <w:szCs w:val="22"/>
                <w:rtl/>
              </w:rPr>
              <w:t xml:space="preserve"> </w:t>
            </w:r>
            <w:r w:rsidRPr="00386CD2">
              <w:rPr>
                <w:rFonts w:ascii="Arial" w:hAnsi="Arial" w:hint="cs"/>
                <w:color w:val="000000"/>
                <w:sz w:val="22"/>
                <w:szCs w:val="22"/>
                <w:rtl/>
              </w:rPr>
              <w:t>הווסת</w:t>
            </w:r>
            <w:r w:rsidRPr="00386CD2">
              <w:rPr>
                <w:rFonts w:asciiTheme="minorHAnsi" w:hAnsiTheme="minorHAnsi"/>
                <w:color w:val="000000"/>
                <w:sz w:val="22"/>
                <w:szCs w:val="22"/>
                <w:rtl/>
              </w:rPr>
              <w:t xml:space="preserve"> (</w:t>
            </w:r>
            <w:r w:rsidRPr="00386CD2">
              <w:rPr>
                <w:rFonts w:asciiTheme="minorHAnsi" w:hAnsiTheme="minorHAnsi"/>
                <w:color w:val="000000"/>
                <w:sz w:val="22"/>
                <w:szCs w:val="22"/>
              </w:rPr>
              <w:t>amenorrhea</w:t>
            </w:r>
            <w:r w:rsidRPr="00386CD2">
              <w:rPr>
                <w:rFonts w:asciiTheme="minorHAnsi" w:hAnsiTheme="minorHAnsi"/>
                <w:color w:val="000000"/>
                <w:sz w:val="22"/>
                <w:szCs w:val="22"/>
                <w:rtl/>
              </w:rPr>
              <w:t>).</w:t>
            </w:r>
          </w:p>
          <w:p w:rsidR="00386CD2" w:rsidRPr="001B44D7" w:rsidRDefault="00386CD2" w:rsidP="000D7370">
            <w:pPr>
              <w:rPr>
                <w:rFonts w:asciiTheme="minorHAnsi" w:hAnsiTheme="minorHAnsi"/>
                <w:b/>
                <w:bCs/>
                <w:color w:val="000000"/>
                <w:sz w:val="22"/>
                <w:szCs w:val="22"/>
                <w:rtl/>
              </w:rPr>
            </w:pPr>
          </w:p>
          <w:p w:rsidR="008253BE" w:rsidRPr="008253BE" w:rsidRDefault="008253BE" w:rsidP="008253BE">
            <w:pPr>
              <w:outlineLvl w:val="3"/>
              <w:rPr>
                <w:rFonts w:asciiTheme="minorHAnsi" w:hAnsiTheme="minorHAnsi"/>
                <w:sz w:val="22"/>
                <w:szCs w:val="22"/>
                <w:u w:val="single"/>
              </w:rPr>
            </w:pPr>
            <w:r w:rsidRPr="008253BE">
              <w:rPr>
                <w:rFonts w:ascii="Arial" w:hAnsi="Arial" w:hint="cs"/>
                <w:sz w:val="22"/>
                <w:szCs w:val="22"/>
                <w:u w:val="single"/>
                <w:rtl/>
              </w:rPr>
              <w:t>טיפול</w:t>
            </w:r>
            <w:r w:rsidRPr="008253BE">
              <w:rPr>
                <w:rFonts w:asciiTheme="minorHAnsi" w:hAnsiTheme="minorHAnsi"/>
                <w:sz w:val="22"/>
                <w:szCs w:val="22"/>
                <w:u w:val="single"/>
                <w:rtl/>
              </w:rPr>
              <w:t xml:space="preserve"> </w:t>
            </w:r>
            <w:r w:rsidRPr="008253BE">
              <w:rPr>
                <w:rFonts w:ascii="Arial" w:hAnsi="Arial" w:hint="cs"/>
                <w:sz w:val="22"/>
                <w:szCs w:val="22"/>
                <w:u w:val="single"/>
                <w:rtl/>
              </w:rPr>
              <w:t>בטרשת</w:t>
            </w:r>
            <w:r w:rsidRPr="008253BE">
              <w:rPr>
                <w:rFonts w:asciiTheme="minorHAnsi" w:hAnsiTheme="minorHAnsi"/>
                <w:sz w:val="22"/>
                <w:szCs w:val="22"/>
                <w:u w:val="single"/>
                <w:rtl/>
              </w:rPr>
              <w:t xml:space="preserve"> </w:t>
            </w:r>
            <w:r w:rsidRPr="008253BE">
              <w:rPr>
                <w:rFonts w:ascii="Arial" w:hAnsi="Arial" w:hint="cs"/>
                <w:sz w:val="22"/>
                <w:szCs w:val="22"/>
                <w:u w:val="single"/>
                <w:rtl/>
              </w:rPr>
              <w:t>קרשית</w:t>
            </w:r>
            <w:r w:rsidRPr="008253BE">
              <w:rPr>
                <w:rFonts w:asciiTheme="minorHAnsi" w:hAnsiTheme="minorHAnsi"/>
                <w:sz w:val="22"/>
                <w:szCs w:val="22"/>
                <w:u w:val="single"/>
                <w:rtl/>
              </w:rPr>
              <w:t xml:space="preserve"> </w:t>
            </w:r>
            <w:r w:rsidRPr="008253BE">
              <w:rPr>
                <w:rFonts w:asciiTheme="minorHAnsi" w:hAnsiTheme="minorHAnsi"/>
                <w:sz w:val="22"/>
                <w:szCs w:val="22"/>
                <w:u w:val="single"/>
              </w:rPr>
              <w:t>(tuberous sclerosis)</w:t>
            </w:r>
            <w:r w:rsidRPr="008253BE">
              <w:rPr>
                <w:rFonts w:asciiTheme="minorHAnsi" w:hAnsiTheme="minorHAnsi"/>
                <w:sz w:val="22"/>
                <w:szCs w:val="22"/>
                <w:u w:val="single"/>
                <w:rtl/>
              </w:rPr>
              <w:t xml:space="preserve"> </w:t>
            </w:r>
            <w:r w:rsidRPr="008253BE">
              <w:rPr>
                <w:rFonts w:ascii="Arial" w:hAnsi="Arial" w:hint="cs"/>
                <w:sz w:val="22"/>
                <w:szCs w:val="22"/>
                <w:u w:val="single"/>
                <w:rtl/>
              </w:rPr>
              <w:t>עם</w:t>
            </w:r>
            <w:r w:rsidRPr="008253BE">
              <w:rPr>
                <w:rFonts w:asciiTheme="minorHAnsi" w:hAnsiTheme="minorHAnsi"/>
                <w:sz w:val="22"/>
                <w:szCs w:val="22"/>
                <w:u w:val="single"/>
                <w:rtl/>
              </w:rPr>
              <w:t xml:space="preserve"> </w:t>
            </w:r>
            <w:r w:rsidRPr="008253BE">
              <w:rPr>
                <w:rFonts w:asciiTheme="minorHAnsi" w:hAnsiTheme="minorHAnsi"/>
                <w:sz w:val="22"/>
                <w:szCs w:val="22"/>
                <w:u w:val="single"/>
              </w:rPr>
              <w:t>SEGA</w:t>
            </w:r>
            <w:r w:rsidRPr="008253BE">
              <w:rPr>
                <w:rFonts w:asciiTheme="minorHAnsi" w:hAnsiTheme="minorHAnsi"/>
                <w:sz w:val="22"/>
                <w:szCs w:val="22"/>
                <w:u w:val="single"/>
                <w:rtl/>
              </w:rPr>
              <w:t>:</w:t>
            </w:r>
          </w:p>
          <w:p w:rsidR="008253BE" w:rsidRPr="008253BE" w:rsidRDefault="008253BE" w:rsidP="008253BE">
            <w:pPr>
              <w:outlineLvl w:val="3"/>
              <w:rPr>
                <w:rFonts w:asciiTheme="minorHAnsi" w:hAnsiTheme="minorHAnsi"/>
                <w:b/>
                <w:bCs/>
                <w:color w:val="000000"/>
                <w:sz w:val="22"/>
                <w:szCs w:val="22"/>
                <w:rtl/>
              </w:rPr>
            </w:pPr>
          </w:p>
          <w:p w:rsidR="008253BE" w:rsidRPr="008253BE" w:rsidRDefault="008253BE" w:rsidP="008253BE">
            <w:pPr>
              <w:outlineLvl w:val="3"/>
              <w:rPr>
                <w:rFonts w:asciiTheme="minorHAnsi" w:hAnsiTheme="minorHAnsi"/>
                <w:color w:val="000000"/>
                <w:sz w:val="22"/>
                <w:szCs w:val="22"/>
                <w:rtl/>
              </w:rPr>
            </w:pPr>
            <w:r w:rsidRPr="008253BE">
              <w:rPr>
                <w:rFonts w:ascii="Arial" w:hAnsi="Arial" w:hint="cs"/>
                <w:b/>
                <w:bCs/>
                <w:color w:val="000000"/>
                <w:sz w:val="22"/>
                <w:szCs w:val="22"/>
                <w:rtl/>
              </w:rPr>
              <w:t>תופעות</w:t>
            </w:r>
            <w:r w:rsidRPr="008253BE">
              <w:rPr>
                <w:rFonts w:asciiTheme="minorHAnsi" w:hAnsiTheme="minorHAnsi"/>
                <w:b/>
                <w:bCs/>
                <w:color w:val="000000"/>
                <w:sz w:val="22"/>
                <w:szCs w:val="22"/>
                <w:rtl/>
              </w:rPr>
              <w:t xml:space="preserve"> </w:t>
            </w:r>
            <w:r w:rsidRPr="008253BE">
              <w:rPr>
                <w:rFonts w:ascii="Arial" w:hAnsi="Arial" w:hint="cs"/>
                <w:b/>
                <w:bCs/>
                <w:color w:val="000000"/>
                <w:sz w:val="22"/>
                <w:szCs w:val="22"/>
                <w:rtl/>
              </w:rPr>
              <w:t>לוואי</w:t>
            </w:r>
            <w:r w:rsidRPr="008253BE">
              <w:rPr>
                <w:rFonts w:asciiTheme="minorHAnsi" w:hAnsiTheme="minorHAnsi"/>
                <w:b/>
                <w:bCs/>
                <w:color w:val="000000"/>
                <w:sz w:val="22"/>
                <w:szCs w:val="22"/>
                <w:rtl/>
              </w:rPr>
              <w:t xml:space="preserve"> </w:t>
            </w:r>
            <w:r w:rsidRPr="008253BE">
              <w:rPr>
                <w:rFonts w:ascii="Arial" w:hAnsi="Arial" w:hint="cs"/>
                <w:b/>
                <w:bCs/>
                <w:color w:val="000000"/>
                <w:sz w:val="22"/>
                <w:szCs w:val="22"/>
                <w:rtl/>
              </w:rPr>
              <w:t>שכיחות</w:t>
            </w:r>
            <w:r w:rsidRPr="008253BE">
              <w:rPr>
                <w:rFonts w:asciiTheme="minorHAnsi" w:hAnsiTheme="minorHAnsi"/>
                <w:b/>
                <w:bCs/>
                <w:color w:val="000000"/>
                <w:sz w:val="22"/>
                <w:szCs w:val="22"/>
                <w:rtl/>
              </w:rPr>
              <w:t xml:space="preserve"> </w:t>
            </w:r>
            <w:r w:rsidRPr="008253BE">
              <w:rPr>
                <w:rFonts w:ascii="Arial" w:hAnsi="Arial" w:hint="cs"/>
                <w:b/>
                <w:bCs/>
                <w:color w:val="000000"/>
                <w:sz w:val="22"/>
                <w:szCs w:val="22"/>
                <w:rtl/>
              </w:rPr>
              <w:t>מאוד</w:t>
            </w:r>
            <w:r w:rsidRPr="008253BE">
              <w:rPr>
                <w:rFonts w:asciiTheme="minorHAnsi" w:hAnsiTheme="minorHAnsi"/>
                <w:b/>
                <w:bCs/>
                <w:color w:val="000000"/>
                <w:sz w:val="22"/>
                <w:szCs w:val="22"/>
                <w:rtl/>
              </w:rPr>
              <w:t xml:space="preserve"> </w:t>
            </w:r>
            <w:r w:rsidRPr="008253BE">
              <w:rPr>
                <w:rFonts w:asciiTheme="minorHAnsi" w:hAnsiTheme="minorHAnsi"/>
                <w:color w:val="000000"/>
                <w:sz w:val="22"/>
                <w:szCs w:val="22"/>
                <w:rtl/>
              </w:rPr>
              <w:t>(</w:t>
            </w:r>
            <w:r w:rsidRPr="008253BE">
              <w:rPr>
                <w:rFonts w:ascii="Arial" w:hAnsi="Arial" w:hint="cs"/>
                <w:color w:val="000000"/>
                <w:sz w:val="22"/>
                <w:szCs w:val="22"/>
                <w:rtl/>
              </w:rPr>
              <w:t>תופעות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לוואי</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אלה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עלולות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להשפיע</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על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יותר</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מ</w:t>
            </w:r>
            <w:r w:rsidRPr="008253BE">
              <w:rPr>
                <w:rFonts w:asciiTheme="minorHAnsi" w:hAnsiTheme="minorHAnsi"/>
                <w:color w:val="000000"/>
                <w:sz w:val="22"/>
                <w:szCs w:val="22"/>
                <w:rtl/>
              </w:rPr>
              <w:t xml:space="preserve">- 1 </w:t>
            </w:r>
            <w:r w:rsidRPr="008253BE">
              <w:rPr>
                <w:rFonts w:ascii="Arial" w:hAnsi="Arial" w:hint="cs"/>
                <w:color w:val="000000"/>
                <w:sz w:val="22"/>
                <w:szCs w:val="22"/>
                <w:rtl/>
              </w:rPr>
              <w:t>מתוך</w:t>
            </w:r>
            <w:r w:rsidRPr="008253BE">
              <w:rPr>
                <w:rFonts w:asciiTheme="minorHAnsi" w:hAnsiTheme="minorHAnsi"/>
                <w:color w:val="000000"/>
                <w:sz w:val="22"/>
                <w:szCs w:val="22"/>
                <w:rtl/>
              </w:rPr>
              <w:t xml:space="preserve"> 10 </w:t>
            </w:r>
            <w:r w:rsidRPr="008253BE">
              <w:rPr>
                <w:rFonts w:ascii="Arial" w:hAnsi="Arial" w:hint="cs"/>
                <w:color w:val="000000"/>
                <w:sz w:val="22"/>
                <w:szCs w:val="22"/>
                <w:rtl/>
              </w:rPr>
              <w:t>מטופלים</w:t>
            </w:r>
            <w:r w:rsidRPr="008253BE">
              <w:rPr>
                <w:rFonts w:asciiTheme="minorHAnsi" w:hAnsiTheme="minorHAnsi"/>
                <w:color w:val="000000"/>
                <w:sz w:val="22"/>
                <w:szCs w:val="22"/>
                <w:rtl/>
              </w:rPr>
              <w:t xml:space="preserve">): </w:t>
            </w:r>
          </w:p>
          <w:p w:rsidR="008253BE" w:rsidRPr="008253BE" w:rsidRDefault="008253BE" w:rsidP="008253BE">
            <w:pPr>
              <w:outlineLvl w:val="3"/>
              <w:rPr>
                <w:rFonts w:asciiTheme="minorHAnsi" w:hAnsiTheme="minorHAnsi"/>
                <w:color w:val="000000"/>
                <w:sz w:val="22"/>
                <w:szCs w:val="22"/>
              </w:rPr>
            </w:pPr>
            <w:r w:rsidRPr="008253BE">
              <w:rPr>
                <w:rFonts w:ascii="Arial" w:hAnsi="Arial" w:hint="cs"/>
                <w:color w:val="000000"/>
                <w:sz w:val="22"/>
                <w:szCs w:val="22"/>
                <w:rtl/>
              </w:rPr>
              <w:t>זיהומים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כגון</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דלקות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הסינוסים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והמעברים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האף</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סינוסיטיס</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זיהום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האוזן</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החיצונית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או</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התיכונה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דלקת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הקיבה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גרון</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כואב</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ונזלת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זיהומים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בעור</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גזזת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זיהום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פטרייתי</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העור</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זיהומים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זקיק</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השערה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זיהום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דרכי</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השתן</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דלקת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הלחמית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דלקת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דרכי</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הנשימה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העליונות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דלקת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ריאות</w:t>
            </w:r>
            <w:r w:rsidRPr="008253BE">
              <w:rPr>
                <w:rFonts w:asciiTheme="minorHAnsi" w:hAnsiTheme="minorHAnsi"/>
                <w:color w:val="000000"/>
                <w:sz w:val="22"/>
                <w:szCs w:val="22"/>
              </w:rPr>
              <w:t>;</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רמה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נמוכה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תאי</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דם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לבנים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סוג</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תאי</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דם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אשר</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נאבק</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בזיהומים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הרופא</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יבדוק</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זאת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באופן</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תקופתי</w:t>
            </w:r>
            <w:r w:rsidRPr="008253BE">
              <w:rPr>
                <w:rFonts w:asciiTheme="minorHAnsi" w:hAnsiTheme="minorHAnsi"/>
                <w:color w:val="000000"/>
                <w:sz w:val="22"/>
                <w:szCs w:val="22"/>
                <w:rtl/>
              </w:rPr>
              <w:t>)</w:t>
            </w:r>
            <w:r w:rsidRPr="008253BE">
              <w:rPr>
                <w:rFonts w:asciiTheme="minorHAnsi" w:hAnsiTheme="minorHAnsi"/>
                <w:color w:val="000000"/>
                <w:sz w:val="22"/>
                <w:szCs w:val="22"/>
              </w:rPr>
              <w:t>;</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רמה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גבוהה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כולסטרול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בדם</w:t>
            </w:r>
            <w:r w:rsidRPr="008253BE">
              <w:rPr>
                <w:rFonts w:asciiTheme="minorHAnsi" w:hAnsiTheme="minorHAnsi"/>
                <w:color w:val="000000"/>
                <w:sz w:val="22"/>
                <w:szCs w:val="22"/>
              </w:rPr>
              <w:t>;</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רמה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גבוהה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שומנים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בדם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עלייה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בטריגליצרידים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שיעול</w:t>
            </w:r>
            <w:r w:rsidRPr="008253BE">
              <w:rPr>
                <w:rFonts w:asciiTheme="minorHAnsi" w:hAnsiTheme="minorHAnsi"/>
                <w:color w:val="000000"/>
                <w:sz w:val="22"/>
                <w:szCs w:val="22"/>
              </w:rPr>
              <w:t>;</w:t>
            </w:r>
            <w:r w:rsidRPr="008253BE">
              <w:rPr>
                <w:rFonts w:asciiTheme="minorHAnsi" w:hAnsiTheme="minorHAnsi"/>
                <w:color w:val="000000"/>
                <w:sz w:val="22"/>
                <w:szCs w:val="22"/>
                <w:rtl/>
              </w:rPr>
              <w:t xml:space="preserve"> </w:t>
            </w:r>
            <w:r w:rsidRPr="008253BE">
              <w:rPr>
                <w:rFonts w:ascii="Arial" w:hAnsi="Arial" w:hint="cs"/>
                <w:b/>
                <w:bCs/>
                <w:color w:val="000000"/>
                <w:sz w:val="22"/>
                <w:szCs w:val="22"/>
                <w:rtl/>
              </w:rPr>
              <w:t>כיבים</w:t>
            </w:r>
            <w:r w:rsidRPr="008253BE">
              <w:rPr>
                <w:rFonts w:asciiTheme="minorHAnsi" w:hAnsiTheme="minorHAnsi"/>
                <w:b/>
                <w:bCs/>
                <w:color w:val="000000"/>
                <w:sz w:val="22"/>
                <w:szCs w:val="22"/>
                <w:rtl/>
              </w:rPr>
              <w:t xml:space="preserve"> </w:t>
            </w:r>
            <w:r w:rsidRPr="008253BE">
              <w:rPr>
                <w:rFonts w:ascii="Arial" w:hAnsi="Arial" w:hint="cs"/>
                <w:b/>
                <w:bCs/>
                <w:color w:val="000000"/>
                <w:sz w:val="22"/>
                <w:szCs w:val="22"/>
                <w:rtl/>
              </w:rPr>
              <w:t>בפה</w:t>
            </w:r>
            <w:r w:rsidRPr="008253BE">
              <w:rPr>
                <w:rFonts w:asciiTheme="minorHAnsi" w:hAnsiTheme="minorHAnsi"/>
                <w:b/>
                <w:bCs/>
                <w:color w:val="000000"/>
                <w:sz w:val="22"/>
                <w:szCs w:val="22"/>
                <w:rtl/>
              </w:rPr>
              <w:t>:</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אפיניטור</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יכול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לגרום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לכיבים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ופצעים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בפה</w:t>
            </w:r>
            <w:r w:rsidRPr="008253BE">
              <w:rPr>
                <w:rFonts w:asciiTheme="minorHAnsi" w:hAnsiTheme="minorHAnsi"/>
                <w:color w:val="000000"/>
                <w:sz w:val="22"/>
                <w:szCs w:val="22"/>
                <w:rtl/>
              </w:rPr>
              <w:t xml:space="preserve">. </w:t>
            </w:r>
            <w:r w:rsidRPr="008253BE">
              <w:rPr>
                <w:rFonts w:ascii="Arial" w:hAnsi="Arial" w:hint="cs"/>
                <w:b/>
                <w:bCs/>
                <w:color w:val="000000"/>
                <w:sz w:val="22"/>
                <w:szCs w:val="22"/>
                <w:rtl/>
              </w:rPr>
              <w:t>ידע</w:t>
            </w:r>
            <w:r w:rsidRPr="008253BE">
              <w:rPr>
                <w:rFonts w:asciiTheme="minorHAnsi" w:hAnsiTheme="minorHAnsi"/>
                <w:b/>
                <w:bCs/>
                <w:color w:val="000000"/>
                <w:sz w:val="22"/>
                <w:szCs w:val="22"/>
                <w:rtl/>
              </w:rPr>
              <w:t>/</w:t>
            </w:r>
            <w:r w:rsidRPr="008253BE">
              <w:rPr>
                <w:rFonts w:ascii="Arial" w:hAnsi="Arial" w:hint="cs"/>
                <w:b/>
                <w:bCs/>
                <w:color w:val="000000"/>
                <w:sz w:val="22"/>
                <w:szCs w:val="22"/>
                <w:rtl/>
              </w:rPr>
              <w:t>י</w:t>
            </w:r>
            <w:r w:rsidRPr="008253BE">
              <w:rPr>
                <w:rFonts w:asciiTheme="minorHAnsi" w:hAnsiTheme="minorHAnsi"/>
                <w:b/>
                <w:bCs/>
                <w:color w:val="000000"/>
                <w:sz w:val="22"/>
                <w:szCs w:val="22"/>
                <w:rtl/>
              </w:rPr>
              <w:t xml:space="preserve"> </w:t>
            </w:r>
            <w:r w:rsidRPr="008253BE">
              <w:rPr>
                <w:rFonts w:ascii="Arial" w:hAnsi="Arial" w:hint="cs"/>
                <w:b/>
                <w:bCs/>
                <w:color w:val="000000"/>
                <w:sz w:val="22"/>
                <w:szCs w:val="22"/>
                <w:rtl/>
              </w:rPr>
              <w:t>את</w:t>
            </w:r>
            <w:r w:rsidRPr="008253BE">
              <w:rPr>
                <w:rFonts w:asciiTheme="minorHAnsi" w:hAnsiTheme="minorHAnsi"/>
                <w:b/>
                <w:bCs/>
                <w:color w:val="000000"/>
                <w:sz w:val="22"/>
                <w:szCs w:val="22"/>
                <w:rtl/>
              </w:rPr>
              <w:t xml:space="preserve"> </w:t>
            </w:r>
            <w:r w:rsidRPr="008253BE">
              <w:rPr>
                <w:rFonts w:ascii="Arial" w:hAnsi="Arial" w:hint="cs"/>
                <w:b/>
                <w:bCs/>
                <w:color w:val="000000"/>
                <w:sz w:val="22"/>
                <w:szCs w:val="22"/>
                <w:rtl/>
              </w:rPr>
              <w:t>הרופא</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את</w:t>
            </w:r>
            <w:r w:rsidRPr="008253BE">
              <w:rPr>
                <w:rFonts w:asciiTheme="minorHAnsi" w:hAnsiTheme="minorHAnsi"/>
                <w:color w:val="000000"/>
                <w:sz w:val="22"/>
                <w:szCs w:val="22"/>
                <w:rtl/>
              </w:rPr>
              <w:t>/</w:t>
            </w:r>
            <w:r w:rsidRPr="008253BE">
              <w:rPr>
                <w:rFonts w:ascii="Arial" w:hAnsi="Arial" w:hint="cs"/>
                <w:color w:val="000000"/>
                <w:sz w:val="22"/>
                <w:szCs w:val="22"/>
                <w:rtl/>
              </w:rPr>
              <w:t>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חש</w:t>
            </w:r>
            <w:r w:rsidRPr="008253BE">
              <w:rPr>
                <w:rFonts w:asciiTheme="minorHAnsi" w:hAnsiTheme="minorHAnsi"/>
                <w:color w:val="000000"/>
                <w:sz w:val="22"/>
                <w:szCs w:val="22"/>
                <w:rtl/>
              </w:rPr>
              <w:t>/</w:t>
            </w:r>
            <w:r w:rsidRPr="008253BE">
              <w:rPr>
                <w:rFonts w:ascii="Arial" w:hAnsi="Arial" w:hint="cs"/>
                <w:color w:val="000000"/>
                <w:sz w:val="22"/>
                <w:szCs w:val="22"/>
                <w:rtl/>
              </w:rPr>
              <w:t>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בכאב</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או</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אי</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נוחות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בפה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או</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יש</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לך</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פצעים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פתוחים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בפה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ייתכן</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ויהיה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צורך</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בטיפול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עם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שטיפת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פה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או</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ג</w:t>
            </w:r>
            <w:r w:rsidRPr="008253BE">
              <w:rPr>
                <w:rFonts w:asciiTheme="minorHAnsi" w:hAnsiTheme="minorHAnsi"/>
                <w:color w:val="000000"/>
                <w:sz w:val="22"/>
                <w:szCs w:val="22"/>
                <w:rtl/>
              </w:rPr>
              <w:t>'</w:t>
            </w:r>
            <w:r w:rsidRPr="008253BE">
              <w:rPr>
                <w:rFonts w:ascii="Arial" w:hAnsi="Arial" w:hint="cs"/>
                <w:color w:val="000000"/>
                <w:sz w:val="22"/>
                <w:szCs w:val="22"/>
                <w:rtl/>
              </w:rPr>
              <w:t>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שטיפות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פה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וג</w:t>
            </w:r>
            <w:r w:rsidRPr="008253BE">
              <w:rPr>
                <w:rFonts w:asciiTheme="minorHAnsi" w:hAnsiTheme="minorHAnsi"/>
                <w:color w:val="000000"/>
                <w:sz w:val="22"/>
                <w:szCs w:val="22"/>
                <w:rtl/>
              </w:rPr>
              <w:t>'</w:t>
            </w:r>
            <w:r w:rsidRPr="008253BE">
              <w:rPr>
                <w:rFonts w:ascii="Arial" w:hAnsi="Arial" w:hint="cs"/>
                <w:color w:val="000000"/>
                <w:sz w:val="22"/>
                <w:szCs w:val="22"/>
                <w:rtl/>
              </w:rPr>
              <w:t>לים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מסוימים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יכולים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לגרום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להחמרה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בכיבים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אי</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לכך</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אל</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תנסה</w:t>
            </w:r>
            <w:r w:rsidRPr="008253BE">
              <w:rPr>
                <w:rFonts w:asciiTheme="minorHAnsi" w:hAnsiTheme="minorHAnsi"/>
                <w:color w:val="000000"/>
                <w:sz w:val="22"/>
                <w:szCs w:val="22"/>
                <w:rtl/>
              </w:rPr>
              <w:t>/</w:t>
            </w:r>
            <w:r w:rsidRPr="008253BE">
              <w:rPr>
                <w:rFonts w:ascii="Arial" w:hAnsi="Arial" w:hint="cs"/>
                <w:color w:val="000000"/>
                <w:sz w:val="22"/>
                <w:szCs w:val="22"/>
                <w:rtl/>
              </w:rPr>
              <w:t>י</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דבר</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ללא</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בדיקה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מוקדמת</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עם</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הרופא</w:t>
            </w:r>
            <w:r w:rsidRPr="008253BE">
              <w:rPr>
                <w:rFonts w:asciiTheme="minorHAnsi" w:hAnsiTheme="minorHAnsi"/>
                <w:color w:val="000000"/>
                <w:sz w:val="22"/>
                <w:szCs w:val="22"/>
              </w:rPr>
              <w:t>;</w:t>
            </w:r>
          </w:p>
          <w:p w:rsidR="008253BE" w:rsidRPr="008253BE" w:rsidRDefault="008253BE" w:rsidP="008253BE">
            <w:pPr>
              <w:outlineLvl w:val="3"/>
              <w:rPr>
                <w:rFonts w:asciiTheme="minorHAnsi" w:hAnsiTheme="minorHAnsi"/>
                <w:color w:val="000000"/>
                <w:sz w:val="22"/>
                <w:szCs w:val="22"/>
                <w:rtl/>
              </w:rPr>
            </w:pPr>
            <w:r w:rsidRPr="008253BE">
              <w:rPr>
                <w:rFonts w:ascii="Arial" w:hAnsi="Arial" w:hint="cs"/>
                <w:color w:val="000000"/>
                <w:sz w:val="22"/>
                <w:szCs w:val="22"/>
                <w:rtl/>
              </w:rPr>
              <w:t>שלשול</w:t>
            </w:r>
            <w:r w:rsidRPr="008253BE">
              <w:rPr>
                <w:rFonts w:asciiTheme="minorHAnsi" w:hAnsiTheme="minorHAnsi"/>
                <w:color w:val="000000"/>
                <w:sz w:val="22"/>
                <w:szCs w:val="22"/>
              </w:rPr>
              <w:t>;</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פריחה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בעור</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גופך</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כמו</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אקנה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חטטת</w:t>
            </w:r>
            <w:r w:rsidRPr="008253BE">
              <w:rPr>
                <w:rFonts w:asciiTheme="minorHAnsi" w:hAnsiTheme="minorHAnsi"/>
                <w:color w:val="000000"/>
                <w:sz w:val="22"/>
                <w:szCs w:val="22"/>
                <w:rtl/>
              </w:rPr>
              <w:t>)</w:t>
            </w:r>
            <w:r w:rsidRPr="008253BE">
              <w:rPr>
                <w:rFonts w:asciiTheme="minorHAnsi" w:hAnsiTheme="minorHAnsi"/>
                <w:color w:val="000000"/>
                <w:sz w:val="22"/>
                <w:szCs w:val="22"/>
              </w:rPr>
              <w:t>;</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אקנה</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חטטת</w:t>
            </w:r>
            <w:r w:rsidRPr="008253BE">
              <w:rPr>
                <w:rFonts w:asciiTheme="minorHAnsi" w:hAnsiTheme="minorHAnsi"/>
                <w:color w:val="000000"/>
                <w:sz w:val="22"/>
                <w:szCs w:val="22"/>
                <w:rtl/>
              </w:rPr>
              <w:t>)</w:t>
            </w:r>
            <w:r w:rsidRPr="008253BE">
              <w:rPr>
                <w:rFonts w:asciiTheme="minorHAnsi" w:hAnsiTheme="minorHAnsi"/>
                <w:color w:val="000000"/>
                <w:sz w:val="22"/>
                <w:szCs w:val="22"/>
              </w:rPr>
              <w:t>;</w:t>
            </w:r>
            <w:r w:rsidRPr="008253BE">
              <w:rPr>
                <w:rFonts w:asciiTheme="minorHAnsi" w:hAnsiTheme="minorHAnsi"/>
                <w:color w:val="000000"/>
                <w:sz w:val="22"/>
                <w:szCs w:val="22"/>
                <w:rtl/>
              </w:rPr>
              <w:t xml:space="preserve"> </w:t>
            </w:r>
            <w:r w:rsidRPr="008253BE">
              <w:rPr>
                <w:rFonts w:ascii="Arial" w:hAnsi="Arial" w:hint="cs"/>
                <w:color w:val="000000"/>
                <w:sz w:val="22"/>
                <w:szCs w:val="22"/>
                <w:rtl/>
              </w:rPr>
              <w:t>חום</w:t>
            </w:r>
            <w:r w:rsidRPr="008253BE">
              <w:rPr>
                <w:rFonts w:asciiTheme="minorHAnsi" w:hAnsiTheme="minorHAnsi"/>
                <w:color w:val="000000"/>
                <w:sz w:val="22"/>
                <w:szCs w:val="22"/>
                <w:rtl/>
              </w:rPr>
              <w:t>.</w:t>
            </w:r>
          </w:p>
          <w:p w:rsidR="00374881" w:rsidRPr="008253BE" w:rsidRDefault="008253BE" w:rsidP="008253BE">
            <w:pPr>
              <w:outlineLvl w:val="3"/>
              <w:rPr>
                <w:rFonts w:asciiTheme="minorHAnsi" w:hAnsiTheme="minorHAnsi"/>
                <w:color w:val="000000"/>
                <w:sz w:val="22"/>
                <w:szCs w:val="22"/>
                <w:rtl/>
              </w:rPr>
            </w:pPr>
            <w:r w:rsidRPr="008253BE">
              <w:rPr>
                <w:rFonts w:asciiTheme="minorHAnsi" w:hAnsiTheme="minorHAnsi" w:hint="cs"/>
                <w:color w:val="000000"/>
                <w:sz w:val="22"/>
                <w:szCs w:val="22"/>
                <w:rtl/>
              </w:rPr>
              <w:t>....</w:t>
            </w:r>
          </w:p>
          <w:p w:rsidR="00374881" w:rsidRPr="001B44D7" w:rsidRDefault="00374881" w:rsidP="000D7370">
            <w:pPr>
              <w:rPr>
                <w:rFonts w:asciiTheme="minorHAnsi" w:hAnsiTheme="minorHAnsi"/>
                <w:b/>
                <w:bCs/>
                <w:color w:val="000000"/>
                <w:sz w:val="22"/>
                <w:szCs w:val="22"/>
                <w:rtl/>
              </w:rPr>
            </w:pPr>
          </w:p>
          <w:p w:rsidR="00374881" w:rsidRPr="001B44D7" w:rsidRDefault="00374881" w:rsidP="000D7370">
            <w:pPr>
              <w:rPr>
                <w:rFonts w:asciiTheme="minorHAnsi" w:hAnsiTheme="minorHAnsi"/>
                <w:b/>
                <w:bCs/>
                <w:color w:val="000000"/>
                <w:sz w:val="22"/>
                <w:szCs w:val="22"/>
                <w:rtl/>
              </w:rPr>
            </w:pPr>
          </w:p>
          <w:p w:rsidR="00374881" w:rsidRPr="001B44D7" w:rsidRDefault="00374881" w:rsidP="000D7370">
            <w:pPr>
              <w:rPr>
                <w:rFonts w:asciiTheme="minorHAnsi" w:hAnsiTheme="minorHAnsi"/>
                <w:b/>
                <w:bCs/>
                <w:color w:val="000000"/>
                <w:sz w:val="22"/>
                <w:szCs w:val="22"/>
                <w:rtl/>
              </w:rPr>
            </w:pPr>
          </w:p>
          <w:p w:rsidR="00374881" w:rsidRPr="001B44D7" w:rsidRDefault="00374881" w:rsidP="000D7370">
            <w:pPr>
              <w:rPr>
                <w:rFonts w:asciiTheme="minorHAnsi" w:hAnsiTheme="minorHAnsi"/>
                <w:b/>
                <w:bCs/>
                <w:color w:val="000000"/>
                <w:sz w:val="22"/>
                <w:szCs w:val="22"/>
                <w:rtl/>
              </w:rPr>
            </w:pPr>
          </w:p>
          <w:p w:rsidR="00374881" w:rsidRPr="001B44D7" w:rsidRDefault="00374881" w:rsidP="000D7370">
            <w:pPr>
              <w:rPr>
                <w:rFonts w:asciiTheme="minorHAnsi" w:hAnsiTheme="minorHAnsi"/>
                <w:b/>
                <w:bCs/>
                <w:color w:val="000000"/>
                <w:sz w:val="22"/>
                <w:szCs w:val="22"/>
                <w:rtl/>
              </w:rPr>
            </w:pPr>
          </w:p>
          <w:p w:rsidR="00374881" w:rsidRPr="001B44D7" w:rsidRDefault="00374881" w:rsidP="000D7370">
            <w:pPr>
              <w:rPr>
                <w:rFonts w:asciiTheme="minorHAnsi" w:hAnsiTheme="minorHAnsi"/>
                <w:b/>
                <w:bCs/>
                <w:color w:val="000000"/>
                <w:sz w:val="22"/>
                <w:szCs w:val="22"/>
                <w:rtl/>
              </w:rPr>
            </w:pPr>
          </w:p>
          <w:p w:rsidR="00374881" w:rsidRPr="001B44D7" w:rsidRDefault="00374881" w:rsidP="000D7370">
            <w:pPr>
              <w:rPr>
                <w:rFonts w:asciiTheme="minorHAnsi" w:hAnsiTheme="minorHAnsi"/>
                <w:b/>
                <w:bCs/>
                <w:color w:val="000000"/>
                <w:sz w:val="22"/>
                <w:szCs w:val="22"/>
                <w:rtl/>
              </w:rPr>
            </w:pPr>
          </w:p>
          <w:p w:rsidR="00374881" w:rsidRPr="001B44D7" w:rsidRDefault="00374881" w:rsidP="000D7370">
            <w:pPr>
              <w:rPr>
                <w:rFonts w:asciiTheme="minorHAnsi" w:hAnsiTheme="minorHAnsi"/>
                <w:b/>
                <w:bCs/>
                <w:color w:val="000000"/>
                <w:sz w:val="22"/>
                <w:szCs w:val="22"/>
                <w:rtl/>
              </w:rPr>
            </w:pPr>
          </w:p>
          <w:p w:rsidR="00374881" w:rsidRPr="001B44D7" w:rsidRDefault="00374881" w:rsidP="000D7370">
            <w:pPr>
              <w:rPr>
                <w:rFonts w:asciiTheme="minorHAnsi" w:hAnsiTheme="minorHAnsi"/>
                <w:b/>
                <w:bCs/>
                <w:color w:val="000000"/>
                <w:sz w:val="22"/>
                <w:szCs w:val="22"/>
                <w:rtl/>
              </w:rPr>
            </w:pPr>
          </w:p>
          <w:p w:rsidR="00374881" w:rsidRPr="001B44D7" w:rsidRDefault="00374881" w:rsidP="000D7370">
            <w:pPr>
              <w:rPr>
                <w:rFonts w:asciiTheme="minorHAnsi" w:hAnsiTheme="minorHAnsi"/>
                <w:b/>
                <w:bCs/>
                <w:color w:val="000000"/>
                <w:sz w:val="22"/>
                <w:szCs w:val="22"/>
                <w:rtl/>
              </w:rPr>
            </w:pPr>
          </w:p>
          <w:p w:rsidR="00374881" w:rsidRPr="001B44D7" w:rsidRDefault="00374881" w:rsidP="000D7370">
            <w:pPr>
              <w:rPr>
                <w:rFonts w:asciiTheme="minorHAnsi" w:hAnsiTheme="minorHAnsi"/>
                <w:b/>
                <w:bCs/>
                <w:color w:val="000000"/>
                <w:sz w:val="22"/>
                <w:szCs w:val="22"/>
                <w:rtl/>
              </w:rPr>
            </w:pPr>
          </w:p>
          <w:p w:rsidR="00374881" w:rsidRPr="001B44D7" w:rsidRDefault="00374881" w:rsidP="000D7370">
            <w:pPr>
              <w:rPr>
                <w:rFonts w:asciiTheme="minorHAnsi" w:hAnsiTheme="minorHAnsi"/>
                <w:b/>
                <w:bCs/>
                <w:color w:val="000000"/>
                <w:sz w:val="22"/>
                <w:szCs w:val="22"/>
                <w:rtl/>
              </w:rPr>
            </w:pPr>
          </w:p>
          <w:p w:rsidR="00374881" w:rsidRPr="001B44D7" w:rsidRDefault="00374881" w:rsidP="000D7370">
            <w:pPr>
              <w:rPr>
                <w:rFonts w:asciiTheme="minorHAnsi" w:hAnsiTheme="minorHAnsi"/>
                <w:b/>
                <w:bCs/>
                <w:color w:val="000000"/>
                <w:sz w:val="22"/>
                <w:szCs w:val="22"/>
                <w:rtl/>
              </w:rPr>
            </w:pPr>
          </w:p>
          <w:p w:rsidR="00374881" w:rsidRPr="001B44D7" w:rsidRDefault="00374881" w:rsidP="000D7370">
            <w:pPr>
              <w:rPr>
                <w:rFonts w:asciiTheme="minorHAnsi" w:hAnsiTheme="minorHAnsi"/>
                <w:b/>
                <w:bCs/>
                <w:color w:val="000000"/>
                <w:sz w:val="22"/>
                <w:szCs w:val="22"/>
                <w:rtl/>
              </w:rPr>
            </w:pPr>
          </w:p>
          <w:p w:rsidR="00374881" w:rsidRPr="001B44D7" w:rsidRDefault="00374881" w:rsidP="000D7370">
            <w:pPr>
              <w:rPr>
                <w:rFonts w:asciiTheme="minorHAnsi" w:hAnsiTheme="minorHAnsi"/>
                <w:b/>
                <w:bCs/>
                <w:color w:val="000000"/>
                <w:sz w:val="22"/>
                <w:szCs w:val="22"/>
                <w:rtl/>
              </w:rPr>
            </w:pPr>
          </w:p>
          <w:p w:rsidR="00374881" w:rsidRPr="001B44D7" w:rsidRDefault="00374881" w:rsidP="00A56DA6">
            <w:pPr>
              <w:rPr>
                <w:rFonts w:asciiTheme="minorHAnsi" w:hAnsiTheme="minorHAnsi"/>
                <w:b/>
                <w:bCs/>
                <w:color w:val="000000"/>
                <w:sz w:val="22"/>
                <w:szCs w:val="22"/>
                <w:rtl/>
              </w:rPr>
            </w:pPr>
          </w:p>
        </w:tc>
        <w:tc>
          <w:tcPr>
            <w:tcW w:w="3872" w:type="dxa"/>
          </w:tcPr>
          <w:p w:rsidR="00374881" w:rsidRPr="00DA0F35" w:rsidRDefault="003A52C3" w:rsidP="003A52C3">
            <w:pPr>
              <w:outlineLvl w:val="3"/>
              <w:rPr>
                <w:rFonts w:asciiTheme="minorHAnsi" w:hAnsiTheme="minorHAnsi"/>
                <w:color w:val="000000"/>
                <w:sz w:val="22"/>
                <w:szCs w:val="22"/>
                <w:rtl/>
              </w:rPr>
            </w:pPr>
            <w:r w:rsidRPr="00DA0F35">
              <w:rPr>
                <w:rFonts w:ascii="Arial" w:hAnsi="Arial" w:hint="cs"/>
                <w:color w:val="000000"/>
                <w:sz w:val="22"/>
                <w:szCs w:val="22"/>
                <w:rtl/>
              </w:rPr>
              <w:t>הפרשות</w:t>
            </w:r>
            <w:r w:rsidRPr="00DA0F35">
              <w:rPr>
                <w:rFonts w:asciiTheme="minorHAnsi" w:hAnsiTheme="minorHAnsi"/>
                <w:color w:val="000000"/>
                <w:sz w:val="22"/>
                <w:szCs w:val="22"/>
                <w:rtl/>
              </w:rPr>
              <w:t xml:space="preserve"> </w:t>
            </w:r>
            <w:r w:rsidRPr="00DA0F35">
              <w:rPr>
                <w:rFonts w:ascii="Arial" w:hAnsi="Arial" w:hint="cs"/>
                <w:color w:val="000000"/>
                <w:sz w:val="22"/>
                <w:szCs w:val="22"/>
                <w:rtl/>
              </w:rPr>
              <w:t>מהעיניים</w:t>
            </w:r>
            <w:r w:rsidRPr="00DA0F35">
              <w:rPr>
                <w:rFonts w:asciiTheme="minorHAnsi" w:hAnsiTheme="minorHAnsi"/>
                <w:color w:val="000000"/>
                <w:sz w:val="22"/>
                <w:szCs w:val="22"/>
                <w:rtl/>
              </w:rPr>
              <w:t xml:space="preserve"> </w:t>
            </w:r>
            <w:r w:rsidRPr="00DA0F35">
              <w:rPr>
                <w:rFonts w:ascii="Arial" w:hAnsi="Arial" w:hint="cs"/>
                <w:color w:val="000000"/>
                <w:sz w:val="22"/>
                <w:szCs w:val="22"/>
                <w:rtl/>
              </w:rPr>
              <w:t>המלוות</w:t>
            </w:r>
            <w:r w:rsidRPr="00DA0F35">
              <w:rPr>
                <w:rFonts w:asciiTheme="minorHAnsi" w:hAnsiTheme="minorHAnsi"/>
                <w:color w:val="000000"/>
                <w:sz w:val="22"/>
                <w:szCs w:val="22"/>
                <w:rtl/>
              </w:rPr>
              <w:t xml:space="preserve"> </w:t>
            </w:r>
            <w:r w:rsidRPr="00DA0F35">
              <w:rPr>
                <w:rFonts w:ascii="Arial" w:hAnsi="Arial" w:hint="cs"/>
                <w:color w:val="000000"/>
                <w:sz w:val="22"/>
                <w:szCs w:val="22"/>
                <w:rtl/>
              </w:rPr>
              <w:t>בגרד</w:t>
            </w:r>
            <w:r w:rsidRPr="00DA0F35">
              <w:rPr>
                <w:rFonts w:asciiTheme="minorHAnsi" w:hAnsiTheme="minorHAnsi"/>
                <w:color w:val="000000"/>
                <w:sz w:val="22"/>
                <w:szCs w:val="22"/>
                <w:rtl/>
              </w:rPr>
              <w:t xml:space="preserve">, </w:t>
            </w:r>
            <w:r w:rsidRPr="00DA0F35">
              <w:rPr>
                <w:rFonts w:ascii="Arial" w:hAnsi="Arial" w:hint="cs"/>
                <w:color w:val="000000"/>
                <w:sz w:val="22"/>
                <w:szCs w:val="22"/>
                <w:rtl/>
              </w:rPr>
              <w:t>אודם</w:t>
            </w:r>
            <w:r w:rsidRPr="00DA0F35">
              <w:rPr>
                <w:rFonts w:asciiTheme="minorHAnsi" w:hAnsiTheme="minorHAnsi"/>
                <w:color w:val="000000"/>
                <w:sz w:val="22"/>
                <w:szCs w:val="22"/>
                <w:rtl/>
              </w:rPr>
              <w:t xml:space="preserve"> </w:t>
            </w:r>
            <w:r w:rsidRPr="00DA0F35">
              <w:rPr>
                <w:rFonts w:ascii="Arial" w:hAnsi="Arial" w:hint="cs"/>
                <w:color w:val="000000"/>
                <w:sz w:val="22"/>
                <w:szCs w:val="22"/>
                <w:rtl/>
              </w:rPr>
              <w:t>ונפיחות</w:t>
            </w:r>
            <w:ins w:id="1579" w:author="Rohald, Ayala" w:date="2014-07-27T10:37:00Z">
              <w:r w:rsidRPr="00DA0F35">
                <w:rPr>
                  <w:rFonts w:asciiTheme="minorHAnsi" w:hAnsiTheme="minorHAnsi"/>
                  <w:color w:val="000000"/>
                  <w:sz w:val="22"/>
                  <w:szCs w:val="22"/>
                  <w:rtl/>
                </w:rPr>
                <w:t>;</w:t>
              </w:r>
            </w:ins>
            <w:ins w:id="1580" w:author="Rohald, Ayala" w:date="2014-07-24T17:07:00Z">
              <w:r w:rsidRPr="00DA0F35">
                <w:rPr>
                  <w:rFonts w:asciiTheme="minorHAnsi" w:hAnsiTheme="minorHAnsi"/>
                  <w:color w:val="000000"/>
                  <w:sz w:val="22"/>
                  <w:szCs w:val="22"/>
                  <w:rtl/>
                </w:rPr>
                <w:t xml:space="preserve"> </w:t>
              </w:r>
              <w:r w:rsidRPr="00DA0F35">
                <w:rPr>
                  <w:rFonts w:ascii="Arial" w:hAnsi="Arial" w:hint="cs"/>
                  <w:color w:val="000000"/>
                  <w:sz w:val="22"/>
                  <w:szCs w:val="22"/>
                  <w:highlight w:val="yellow"/>
                  <w:rtl/>
                </w:rPr>
                <w:t>נפיחות</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של</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העפעפיים</w:t>
              </w:r>
            </w:ins>
            <w:ins w:id="1581" w:author="Rohald, Ayala" w:date="2014-07-27T10:37:00Z">
              <w:r w:rsidRPr="00DA0F35">
                <w:rPr>
                  <w:rFonts w:asciiTheme="minorHAnsi" w:hAnsiTheme="minorHAnsi"/>
                  <w:color w:val="000000"/>
                  <w:sz w:val="22"/>
                  <w:szCs w:val="22"/>
                  <w:highlight w:val="yellow"/>
                  <w:rtl/>
                </w:rPr>
                <w:t>;</w:t>
              </w:r>
            </w:ins>
            <w:ins w:id="1582" w:author="Rohald, Ayala" w:date="2014-07-23T16:38:00Z">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השרה</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של</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שכבות</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עור</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ותאים</w:t>
              </w:r>
              <w:r w:rsidRPr="00DA0F35">
                <w:rPr>
                  <w:rFonts w:asciiTheme="minorHAnsi" w:hAnsiTheme="minorHAnsi"/>
                  <w:color w:val="000000"/>
                  <w:sz w:val="22"/>
                  <w:szCs w:val="22"/>
                  <w:highlight w:val="yellow"/>
                  <w:rtl/>
                </w:rPr>
                <w:t>,</w:t>
              </w:r>
            </w:ins>
            <w:ins w:id="1583" w:author="Rohald, Ayala" w:date="2014-07-24T17:12:00Z">
              <w:r w:rsidRPr="00DA0F35">
                <w:rPr>
                  <w:rFonts w:asciiTheme="minorHAnsi" w:hAnsiTheme="minorHAnsi"/>
                  <w:color w:val="000000"/>
                  <w:sz w:val="22"/>
                  <w:szCs w:val="22"/>
                  <w:highlight w:val="yellow"/>
                  <w:rtl/>
                </w:rPr>
                <w:t xml:space="preserve"> </w:t>
              </w:r>
            </w:ins>
            <w:ins w:id="1584" w:author="Talias, Shiran (Ext)" w:date="2013-03-13T10:09:00Z">
              <w:r w:rsidRPr="00DA0F35">
                <w:rPr>
                  <w:rFonts w:ascii="Arial" w:hAnsi="Arial" w:hint="cs"/>
                  <w:color w:val="000000"/>
                  <w:sz w:val="22"/>
                  <w:szCs w:val="22"/>
                  <w:highlight w:val="yellow"/>
                  <w:rtl/>
                </w:rPr>
                <w:t>מצב</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דלקתי</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של</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העור</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המאופיין</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ב</w:t>
              </w:r>
            </w:ins>
            <w:ins w:id="1585" w:author="Talias, Shiran (Ext)" w:date="2013-03-13T10:10:00Z">
              <w:r w:rsidRPr="00DA0F35">
                <w:rPr>
                  <w:rFonts w:ascii="Arial" w:hAnsi="Arial" w:hint="cs"/>
                  <w:color w:val="000000"/>
                  <w:sz w:val="22"/>
                  <w:szCs w:val="22"/>
                  <w:highlight w:val="yellow"/>
                  <w:rtl/>
                </w:rPr>
                <w:t>אודם</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גרד</w:t>
              </w:r>
              <w:r w:rsidRPr="00DA0F35">
                <w:rPr>
                  <w:rFonts w:asciiTheme="minorHAnsi" w:hAnsiTheme="minorHAnsi"/>
                  <w:color w:val="000000"/>
                  <w:sz w:val="22"/>
                  <w:szCs w:val="22"/>
                  <w:highlight w:val="yellow"/>
                  <w:rtl/>
                </w:rPr>
                <w:t xml:space="preserve">, </w:t>
              </w:r>
            </w:ins>
            <w:ins w:id="1586" w:author="Talias, Shiran (Ext)" w:date="2013-03-13T10:11:00Z">
              <w:r w:rsidRPr="00DA0F35">
                <w:rPr>
                  <w:rFonts w:ascii="Arial" w:hAnsi="Arial" w:hint="cs"/>
                  <w:color w:val="000000"/>
                  <w:sz w:val="22"/>
                  <w:szCs w:val="22"/>
                  <w:highlight w:val="yellow"/>
                  <w:rtl/>
                </w:rPr>
                <w:t>ציסטות</w:t>
              </w:r>
              <w:r w:rsidRPr="00DA0F35">
                <w:rPr>
                  <w:rFonts w:asciiTheme="minorHAnsi" w:hAnsiTheme="minorHAnsi"/>
                  <w:color w:val="000000"/>
                  <w:sz w:val="22"/>
                  <w:szCs w:val="22"/>
                  <w:highlight w:val="yellow"/>
                  <w:rtl/>
                </w:rPr>
                <w:t xml:space="preserve"> </w:t>
              </w:r>
            </w:ins>
            <w:ins w:id="1587" w:author="Talias, Shiran (Ext)" w:date="2013-03-13T10:12:00Z">
              <w:r w:rsidRPr="00DA0F35">
                <w:rPr>
                  <w:rFonts w:ascii="Arial" w:hAnsi="Arial" w:hint="cs"/>
                  <w:color w:val="000000"/>
                  <w:sz w:val="22"/>
                  <w:szCs w:val="22"/>
                  <w:highlight w:val="yellow"/>
                  <w:rtl/>
                </w:rPr>
                <w:t>המדליפות</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נוזלים</w:t>
              </w:r>
              <w:r w:rsidRPr="00DA0F35">
                <w:rPr>
                  <w:rFonts w:asciiTheme="minorHAnsi" w:hAnsiTheme="minorHAnsi"/>
                  <w:color w:val="000000"/>
                  <w:sz w:val="22"/>
                  <w:szCs w:val="22"/>
                  <w:highlight w:val="yellow"/>
                  <w:rtl/>
                </w:rPr>
                <w:t xml:space="preserve"> </w:t>
              </w:r>
            </w:ins>
            <w:ins w:id="1588" w:author="Talias, Shiran (Ext)" w:date="2013-03-13T10:14:00Z">
              <w:r w:rsidRPr="00DA0F35">
                <w:rPr>
                  <w:rFonts w:ascii="Arial" w:hAnsi="Arial" w:hint="cs"/>
                  <w:color w:val="000000"/>
                  <w:sz w:val="22"/>
                  <w:szCs w:val="22"/>
                  <w:highlight w:val="yellow"/>
                  <w:rtl/>
                </w:rPr>
                <w:t>שלאחר</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מכן</w:t>
              </w:r>
              <w:r w:rsidRPr="00DA0F35">
                <w:rPr>
                  <w:rFonts w:asciiTheme="minorHAnsi" w:hAnsiTheme="minorHAnsi"/>
                  <w:color w:val="000000"/>
                  <w:sz w:val="22"/>
                  <w:szCs w:val="22"/>
                  <w:highlight w:val="yellow"/>
                  <w:rtl/>
                </w:rPr>
                <w:t xml:space="preserve"> </w:t>
              </w:r>
            </w:ins>
            <w:ins w:id="1589" w:author="Talias, Shiran (Ext)" w:date="2013-03-13T10:15:00Z">
              <w:r w:rsidRPr="00DA0F35">
                <w:rPr>
                  <w:rFonts w:ascii="Arial" w:hAnsi="Arial" w:hint="cs"/>
                  <w:color w:val="000000"/>
                  <w:sz w:val="22"/>
                  <w:szCs w:val="22"/>
                  <w:highlight w:val="yellow"/>
                  <w:rtl/>
                </w:rPr>
                <w:t>עוטות</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קליפה</w:t>
              </w:r>
              <w:r w:rsidRPr="00DA0F35">
                <w:rPr>
                  <w:rFonts w:asciiTheme="minorHAnsi" w:hAnsiTheme="minorHAnsi"/>
                  <w:color w:val="000000"/>
                  <w:sz w:val="22"/>
                  <w:szCs w:val="22"/>
                  <w:highlight w:val="yellow"/>
                  <w:rtl/>
                </w:rPr>
                <w:t>,</w:t>
              </w:r>
              <w:r w:rsidRPr="00DA0F35">
                <w:rPr>
                  <w:rFonts w:asciiTheme="minorHAnsi" w:hAnsiTheme="minorHAnsi"/>
                  <w:color w:val="000000"/>
                  <w:sz w:val="22"/>
                  <w:szCs w:val="22"/>
                  <w:rtl/>
                </w:rPr>
                <w:t xml:space="preserve"> </w:t>
              </w:r>
              <w:r w:rsidRPr="00DA0F35">
                <w:rPr>
                  <w:rFonts w:ascii="Arial" w:hAnsi="Arial" w:hint="cs"/>
                  <w:color w:val="000000"/>
                  <w:sz w:val="22"/>
                  <w:szCs w:val="22"/>
                  <w:highlight w:val="yellow"/>
                  <w:rtl/>
                </w:rPr>
                <w:t>מתקלפות</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או</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נעשות</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קשיחות</w:t>
              </w:r>
            </w:ins>
            <w:ins w:id="1590" w:author="Talias, Shiran (Ext)" w:date="2013-03-13T10:16:00Z">
              <w:r w:rsidRPr="00DA0F35">
                <w:rPr>
                  <w:rFonts w:asciiTheme="minorHAnsi" w:hAnsiTheme="minorHAnsi"/>
                  <w:color w:val="000000"/>
                  <w:sz w:val="22"/>
                  <w:szCs w:val="22"/>
                  <w:highlight w:val="yellow"/>
                  <w:rtl/>
                </w:rPr>
                <w:t xml:space="preserve"> (</w:t>
              </w:r>
              <w:r w:rsidRPr="00DA0F35">
                <w:rPr>
                  <w:rFonts w:asciiTheme="minorHAnsi" w:hAnsiTheme="minorHAnsi"/>
                  <w:color w:val="000000"/>
                  <w:sz w:val="22"/>
                  <w:szCs w:val="22"/>
                  <w:highlight w:val="yellow"/>
                </w:rPr>
                <w:t>dermatitis acneiform</w:t>
              </w:r>
              <w:r w:rsidRPr="00DA0F35">
                <w:rPr>
                  <w:rFonts w:asciiTheme="minorHAnsi" w:hAnsiTheme="minorHAnsi"/>
                  <w:color w:val="000000"/>
                  <w:sz w:val="22"/>
                  <w:szCs w:val="22"/>
                  <w:rtl/>
                </w:rPr>
                <w:t>)</w:t>
              </w:r>
            </w:ins>
            <w:ins w:id="1591" w:author="Rohald, Ayala" w:date="2014-07-27T10:37:00Z">
              <w:r w:rsidRPr="00DA0F35">
                <w:rPr>
                  <w:rFonts w:asciiTheme="minorHAnsi" w:hAnsiTheme="minorHAnsi"/>
                  <w:color w:val="000000"/>
                  <w:sz w:val="22"/>
                  <w:szCs w:val="22"/>
                  <w:rtl/>
                </w:rPr>
                <w:t>;</w:t>
              </w:r>
            </w:ins>
            <w:ins w:id="1592" w:author="Rohald, Ayala" w:date="2014-07-23T16:38:00Z">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ציפורניים</w:t>
              </w:r>
              <w:r w:rsidRPr="00DA0F35">
                <w:rPr>
                  <w:rFonts w:asciiTheme="minorHAnsi" w:hAnsiTheme="minorHAnsi"/>
                  <w:color w:val="000000"/>
                  <w:sz w:val="22"/>
                  <w:szCs w:val="22"/>
                  <w:highlight w:val="yellow"/>
                  <w:rtl/>
                </w:rPr>
                <w:t xml:space="preserve"> </w:t>
              </w:r>
            </w:ins>
            <w:ins w:id="1593" w:author="Rohald, Ayala" w:date="2014-07-23T16:40:00Z">
              <w:r w:rsidRPr="00DA0F35">
                <w:rPr>
                  <w:rFonts w:ascii="Arial" w:hAnsi="Arial" w:hint="cs"/>
                  <w:color w:val="000000"/>
                  <w:sz w:val="22"/>
                  <w:szCs w:val="22"/>
                  <w:highlight w:val="yellow"/>
                  <w:rtl/>
                </w:rPr>
                <w:t>פריכות</w:t>
              </w:r>
            </w:ins>
            <w:ins w:id="1594" w:author="Rohald, Ayala" w:date="2014-07-23T16:38:00Z">
              <w:r w:rsidRPr="00DA0F35">
                <w:rPr>
                  <w:rFonts w:asciiTheme="minorHAnsi" w:hAnsiTheme="minorHAnsi"/>
                  <w:color w:val="000000"/>
                  <w:sz w:val="22"/>
                  <w:szCs w:val="22"/>
                  <w:highlight w:val="yellow"/>
                  <w:rtl/>
                </w:rPr>
                <w:t xml:space="preserve">, </w:t>
              </w:r>
            </w:ins>
            <w:ins w:id="1595" w:author="Rohald, Ayala" w:date="2014-07-23T16:40:00Z">
              <w:r w:rsidRPr="00DA0F35">
                <w:rPr>
                  <w:rFonts w:ascii="Arial" w:hAnsi="Arial" w:hint="cs"/>
                  <w:color w:val="000000"/>
                  <w:sz w:val="22"/>
                  <w:szCs w:val="22"/>
                  <w:highlight w:val="yellow"/>
                  <w:rtl/>
                </w:rPr>
                <w:t>שבירה</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של</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ציפורני</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הידיים</w:t>
              </w:r>
              <w:r w:rsidRPr="00DA0F35">
                <w:rPr>
                  <w:rFonts w:asciiTheme="minorHAnsi" w:hAnsiTheme="minorHAnsi"/>
                  <w:color w:val="000000"/>
                  <w:sz w:val="22"/>
                  <w:szCs w:val="22"/>
                  <w:highlight w:val="yellow"/>
                  <w:rtl/>
                </w:rPr>
                <w:t xml:space="preserve"> </w:t>
              </w:r>
            </w:ins>
            <w:ins w:id="1596" w:author="Rohald, Ayala" w:date="2014-07-24T17:11:00Z">
              <w:r w:rsidRPr="00DA0F35">
                <w:rPr>
                  <w:rFonts w:ascii="Arial" w:hAnsi="Arial" w:hint="cs"/>
                  <w:color w:val="000000"/>
                  <w:sz w:val="22"/>
                  <w:szCs w:val="22"/>
                  <w:highlight w:val="yellow"/>
                  <w:rtl/>
                </w:rPr>
                <w:t>והרגליים</w:t>
              </w:r>
            </w:ins>
            <w:r w:rsidRPr="00DA0F35">
              <w:rPr>
                <w:rFonts w:asciiTheme="minorHAnsi" w:hAnsiTheme="minorHAnsi"/>
                <w:color w:val="000000"/>
                <w:sz w:val="22"/>
                <w:szCs w:val="22"/>
                <w:highlight w:val="yellow"/>
                <w:rtl/>
              </w:rPr>
              <w:t>.</w:t>
            </w:r>
          </w:p>
          <w:p w:rsidR="007B28DE" w:rsidRPr="00DA0F35" w:rsidRDefault="007B28DE" w:rsidP="003A52C3">
            <w:pPr>
              <w:outlineLvl w:val="3"/>
              <w:rPr>
                <w:rFonts w:asciiTheme="minorHAnsi" w:hAnsiTheme="minorHAnsi"/>
                <w:color w:val="000000"/>
                <w:sz w:val="22"/>
                <w:szCs w:val="22"/>
                <w:rtl/>
              </w:rPr>
            </w:pPr>
            <w:r w:rsidRPr="00DA0F35">
              <w:rPr>
                <w:rFonts w:asciiTheme="minorHAnsi" w:hAnsiTheme="minorHAnsi"/>
                <w:color w:val="000000"/>
                <w:sz w:val="22"/>
                <w:szCs w:val="22"/>
                <w:rtl/>
              </w:rPr>
              <w:t>....</w:t>
            </w:r>
          </w:p>
          <w:p w:rsidR="007B28DE" w:rsidRPr="00DA0F35" w:rsidRDefault="007B28DE" w:rsidP="007B28DE">
            <w:pPr>
              <w:rPr>
                <w:ins w:id="1597" w:author="Rohald, Ayala" w:date="2014-07-12T23:20:00Z"/>
                <w:rFonts w:asciiTheme="minorHAnsi" w:hAnsiTheme="minorHAnsi"/>
                <w:color w:val="000000"/>
                <w:sz w:val="22"/>
                <w:szCs w:val="22"/>
                <w:rtl/>
              </w:rPr>
            </w:pPr>
            <w:ins w:id="1598" w:author="Talias, Shiran (Ext)" w:date="2013-03-12T17:30:00Z">
              <w:r w:rsidRPr="00DA0F35">
                <w:rPr>
                  <w:rFonts w:ascii="Arial" w:hAnsi="Arial" w:hint="cs"/>
                  <w:b/>
                  <w:bCs/>
                  <w:color w:val="000000"/>
                  <w:sz w:val="22"/>
                  <w:szCs w:val="22"/>
                  <w:rtl/>
                </w:rPr>
                <w:t>חלק</w:t>
              </w:r>
              <w:r w:rsidRPr="00DA0F35">
                <w:rPr>
                  <w:rFonts w:asciiTheme="minorHAnsi" w:hAnsiTheme="minorHAnsi"/>
                  <w:b/>
                  <w:bCs/>
                  <w:color w:val="000000"/>
                  <w:sz w:val="22"/>
                  <w:szCs w:val="22"/>
                  <w:rtl/>
                </w:rPr>
                <w:t xml:space="preserve"> </w:t>
              </w:r>
              <w:r w:rsidRPr="00DA0F35">
                <w:rPr>
                  <w:rFonts w:ascii="Arial" w:hAnsi="Arial" w:hint="cs"/>
                  <w:b/>
                  <w:bCs/>
                  <w:color w:val="000000"/>
                  <w:sz w:val="22"/>
                  <w:szCs w:val="22"/>
                  <w:rtl/>
                </w:rPr>
                <w:t>מ</w:t>
              </w:r>
            </w:ins>
            <w:r w:rsidRPr="00DA0F35">
              <w:rPr>
                <w:rFonts w:ascii="Arial" w:hAnsi="Arial" w:hint="cs"/>
                <w:b/>
                <w:bCs/>
                <w:color w:val="000000"/>
                <w:sz w:val="22"/>
                <w:szCs w:val="22"/>
                <w:rtl/>
              </w:rPr>
              <w:t>תופעות</w:t>
            </w:r>
            <w:r w:rsidRPr="00DA0F35">
              <w:rPr>
                <w:rFonts w:asciiTheme="minorHAnsi" w:hAnsiTheme="minorHAnsi"/>
                <w:b/>
                <w:bCs/>
                <w:color w:val="000000"/>
                <w:sz w:val="22"/>
                <w:szCs w:val="22"/>
                <w:rtl/>
              </w:rPr>
              <w:t xml:space="preserve"> </w:t>
            </w:r>
            <w:ins w:id="1599" w:author="Talias, Shiran (Ext)" w:date="2013-03-12T17:30:00Z">
              <w:r w:rsidRPr="00DA0F35">
                <w:rPr>
                  <w:rFonts w:ascii="Arial" w:hAnsi="Arial" w:hint="cs"/>
                  <w:b/>
                  <w:bCs/>
                  <w:color w:val="000000"/>
                  <w:sz w:val="22"/>
                  <w:szCs w:val="22"/>
                  <w:rtl/>
                </w:rPr>
                <w:t>ה</w:t>
              </w:r>
            </w:ins>
            <w:r w:rsidRPr="00DA0F35">
              <w:rPr>
                <w:rFonts w:ascii="Arial" w:hAnsi="Arial" w:hint="cs"/>
                <w:b/>
                <w:bCs/>
                <w:color w:val="000000"/>
                <w:sz w:val="22"/>
                <w:szCs w:val="22"/>
                <w:rtl/>
              </w:rPr>
              <w:t>לוואי</w:t>
            </w:r>
            <w:r w:rsidRPr="00DA0F35">
              <w:rPr>
                <w:rFonts w:asciiTheme="minorHAnsi" w:hAnsiTheme="minorHAnsi"/>
                <w:b/>
                <w:bCs/>
                <w:color w:val="000000"/>
                <w:sz w:val="22"/>
                <w:szCs w:val="22"/>
                <w:rtl/>
              </w:rPr>
              <w:t xml:space="preserve"> </w:t>
            </w:r>
            <w:del w:id="1600" w:author="Talias, Shiran (Ext)" w:date="2013-03-12T17:30:00Z">
              <w:r w:rsidRPr="00DA0F35" w:rsidDel="00F21B87">
                <w:rPr>
                  <w:rFonts w:ascii="Arial" w:hAnsi="Arial" w:hint="cs"/>
                  <w:b/>
                  <w:bCs/>
                  <w:color w:val="000000"/>
                  <w:sz w:val="22"/>
                  <w:szCs w:val="22"/>
                  <w:rtl/>
                </w:rPr>
                <w:delText>ש</w:delText>
              </w:r>
            </w:del>
            <w:r w:rsidRPr="00DA0F35">
              <w:rPr>
                <w:rFonts w:ascii="Arial" w:hAnsi="Arial" w:hint="cs"/>
                <w:b/>
                <w:bCs/>
                <w:color w:val="000000"/>
                <w:sz w:val="22"/>
                <w:szCs w:val="22"/>
                <w:rtl/>
              </w:rPr>
              <w:t>אינן</w:t>
            </w:r>
            <w:r w:rsidRPr="00DA0F35">
              <w:rPr>
                <w:rFonts w:asciiTheme="minorHAnsi" w:hAnsiTheme="minorHAnsi"/>
                <w:b/>
                <w:bCs/>
                <w:color w:val="000000"/>
                <w:sz w:val="22"/>
                <w:szCs w:val="22"/>
                <w:rtl/>
              </w:rPr>
              <w:t xml:space="preserve"> </w:t>
            </w:r>
            <w:r w:rsidRPr="00DA0F35">
              <w:rPr>
                <w:rFonts w:ascii="Arial" w:hAnsi="Arial" w:hint="cs"/>
                <w:b/>
                <w:bCs/>
                <w:color w:val="000000"/>
                <w:sz w:val="22"/>
                <w:szCs w:val="22"/>
                <w:rtl/>
              </w:rPr>
              <w:t>שכיחות</w:t>
            </w:r>
            <w:r w:rsidRPr="00DA0F35">
              <w:rPr>
                <w:rFonts w:asciiTheme="minorHAnsi" w:hAnsiTheme="minorHAnsi"/>
                <w:b/>
                <w:bCs/>
                <w:color w:val="00B050"/>
                <w:sz w:val="22"/>
                <w:szCs w:val="22"/>
              </w:rPr>
              <w:t xml:space="preserve">(uncommon) </w:t>
            </w:r>
            <w:r w:rsidRPr="00DA0F35">
              <w:rPr>
                <w:rFonts w:asciiTheme="minorHAnsi" w:hAnsiTheme="minorHAnsi"/>
                <w:b/>
                <w:bCs/>
                <w:color w:val="00B050"/>
                <w:sz w:val="22"/>
                <w:szCs w:val="22"/>
                <w:rtl/>
              </w:rPr>
              <w:t xml:space="preserve"> </w:t>
            </w:r>
            <w:r w:rsidRPr="00DA0F35">
              <w:rPr>
                <w:rFonts w:ascii="Arial" w:hAnsi="Arial" w:hint="cs"/>
                <w:b/>
                <w:bCs/>
                <w:color w:val="00B050"/>
                <w:sz w:val="22"/>
                <w:szCs w:val="22"/>
                <w:rtl/>
              </w:rPr>
              <w:t>תופעות</w:t>
            </w:r>
            <w:r w:rsidRPr="00DA0F35">
              <w:rPr>
                <w:rFonts w:asciiTheme="minorHAnsi" w:hAnsiTheme="minorHAnsi"/>
                <w:b/>
                <w:bCs/>
                <w:color w:val="00B050"/>
                <w:sz w:val="22"/>
                <w:szCs w:val="22"/>
              </w:rPr>
              <w:t xml:space="preserve"> </w:t>
            </w:r>
            <w:r w:rsidRPr="00DA0F35">
              <w:rPr>
                <w:rFonts w:ascii="Arial" w:hAnsi="Arial" w:hint="cs"/>
                <w:b/>
                <w:bCs/>
                <w:color w:val="00B050"/>
                <w:sz w:val="22"/>
                <w:szCs w:val="22"/>
                <w:rtl/>
              </w:rPr>
              <w:t>שמופיעות</w:t>
            </w:r>
            <w:r w:rsidRPr="00DA0F35">
              <w:rPr>
                <w:rFonts w:asciiTheme="minorHAnsi" w:hAnsiTheme="minorHAnsi"/>
                <w:b/>
                <w:bCs/>
                <w:color w:val="00B050"/>
                <w:sz w:val="22"/>
                <w:szCs w:val="22"/>
              </w:rPr>
              <w:t xml:space="preserve"> </w:t>
            </w:r>
            <w:r w:rsidRPr="00DA0F35">
              <w:rPr>
                <w:rFonts w:ascii="Arial" w:hAnsi="Arial" w:hint="cs"/>
                <w:b/>
                <w:bCs/>
                <w:color w:val="00B050"/>
                <w:sz w:val="22"/>
                <w:szCs w:val="22"/>
                <w:rtl/>
              </w:rPr>
              <w:t>ב</w:t>
            </w:r>
            <w:r w:rsidRPr="00DA0F35">
              <w:rPr>
                <w:rFonts w:asciiTheme="minorHAnsi" w:hAnsiTheme="minorHAnsi"/>
                <w:b/>
                <w:bCs/>
                <w:color w:val="00B050"/>
                <w:sz w:val="22"/>
                <w:szCs w:val="22"/>
              </w:rPr>
              <w:t xml:space="preserve"> 10 - 1 </w:t>
            </w:r>
            <w:r w:rsidRPr="00DA0F35">
              <w:rPr>
                <w:rFonts w:ascii="Arial" w:hAnsi="Arial" w:hint="cs"/>
                <w:b/>
                <w:bCs/>
                <w:color w:val="00B050"/>
                <w:sz w:val="22"/>
                <w:szCs w:val="22"/>
                <w:rtl/>
              </w:rPr>
              <w:t>משתמשים</w:t>
            </w:r>
            <w:r w:rsidRPr="00DA0F35">
              <w:rPr>
                <w:rFonts w:asciiTheme="minorHAnsi" w:hAnsiTheme="minorHAnsi"/>
                <w:b/>
                <w:bCs/>
                <w:color w:val="00B050"/>
                <w:sz w:val="22"/>
                <w:szCs w:val="22"/>
              </w:rPr>
              <w:t xml:space="preserve"> </w:t>
            </w:r>
            <w:r w:rsidRPr="00DA0F35">
              <w:rPr>
                <w:rFonts w:ascii="Arial" w:hAnsi="Arial" w:hint="cs"/>
                <w:b/>
                <w:bCs/>
                <w:color w:val="00B050"/>
                <w:sz w:val="22"/>
                <w:szCs w:val="22"/>
                <w:rtl/>
              </w:rPr>
              <w:t>מתוך</w:t>
            </w:r>
            <w:r w:rsidRPr="00DA0F35">
              <w:rPr>
                <w:rFonts w:asciiTheme="minorHAnsi" w:hAnsiTheme="minorHAnsi"/>
                <w:b/>
                <w:bCs/>
                <w:color w:val="00B050"/>
                <w:sz w:val="22"/>
                <w:szCs w:val="22"/>
              </w:rPr>
              <w:t xml:space="preserve"> </w:t>
            </w:r>
            <w:r w:rsidRPr="00DA0F35">
              <w:rPr>
                <w:rFonts w:asciiTheme="minorHAnsi" w:hAnsiTheme="minorHAnsi"/>
                <w:b/>
                <w:bCs/>
                <w:color w:val="00B050"/>
                <w:sz w:val="22"/>
                <w:szCs w:val="22"/>
                <w:rtl/>
              </w:rPr>
              <w:t xml:space="preserve"> </w:t>
            </w:r>
            <w:r w:rsidRPr="00DA0F35">
              <w:rPr>
                <w:rFonts w:asciiTheme="minorHAnsi" w:hAnsiTheme="minorHAnsi"/>
                <w:b/>
                <w:bCs/>
                <w:color w:val="00B050"/>
                <w:sz w:val="22"/>
                <w:szCs w:val="22"/>
              </w:rPr>
              <w:t>1,000</w:t>
            </w:r>
          </w:p>
          <w:p w:rsidR="007B28DE" w:rsidRPr="00DA0F35" w:rsidRDefault="007B28DE" w:rsidP="007B28DE">
            <w:pPr>
              <w:rPr>
                <w:rFonts w:asciiTheme="minorHAnsi" w:hAnsiTheme="minorHAnsi"/>
                <w:color w:val="000000"/>
                <w:sz w:val="22"/>
                <w:szCs w:val="22"/>
                <w:rtl/>
              </w:rPr>
            </w:pPr>
            <w:r w:rsidRPr="00DA0F35">
              <w:rPr>
                <w:rFonts w:asciiTheme="minorHAnsi" w:hAnsiTheme="minorHAnsi"/>
                <w:color w:val="000000"/>
                <w:sz w:val="22"/>
                <w:szCs w:val="22"/>
                <w:rtl/>
              </w:rPr>
              <w:t xml:space="preserve">.... </w:t>
            </w:r>
            <w:ins w:id="1601" w:author="Talias, Shiran (Ext)" w:date="2013-03-12T17:08:00Z">
              <w:r w:rsidRPr="00DA0F35">
                <w:rPr>
                  <w:rFonts w:ascii="Arial" w:hAnsi="Arial" w:hint="cs"/>
                  <w:color w:val="000000"/>
                  <w:sz w:val="22"/>
                  <w:szCs w:val="22"/>
                  <w:highlight w:val="yellow"/>
                  <w:rtl/>
                </w:rPr>
                <w:t>חולשה</w:t>
              </w:r>
              <w:r w:rsidRPr="00DA0F35">
                <w:rPr>
                  <w:rFonts w:asciiTheme="minorHAnsi" w:hAnsiTheme="minorHAnsi"/>
                  <w:color w:val="000000"/>
                  <w:sz w:val="22"/>
                  <w:szCs w:val="22"/>
                  <w:highlight w:val="yellow"/>
                  <w:rtl/>
                </w:rPr>
                <w:t>,</w:t>
              </w:r>
            </w:ins>
            <w:ins w:id="1602" w:author="Talias, Shiran (Ext)" w:date="2013-03-12T17:09:00Z">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דימום</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או</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חבלה</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ספונטניים</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וזיהומים</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שכיחים</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עם</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סימנים</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כגון</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חום</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צמרמורות</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גרון</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כואב</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או</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כיבים</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בפה</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סימנים</w:t>
              </w:r>
            </w:ins>
            <w:ins w:id="1603" w:author="Talias, Shiran (Ext)" w:date="2013-03-12T17:11:00Z">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של</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רמה</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נמוכה</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של</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תאי</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דם</w:t>
              </w:r>
              <w:r w:rsidRPr="00DA0F35">
                <w:rPr>
                  <w:rFonts w:asciiTheme="minorHAnsi" w:hAnsiTheme="minorHAnsi"/>
                  <w:color w:val="000000"/>
                  <w:sz w:val="22"/>
                  <w:szCs w:val="22"/>
                  <w:highlight w:val="yellow"/>
                  <w:rtl/>
                </w:rPr>
                <w:t xml:space="preserve"> </w:t>
              </w:r>
              <w:del w:id="1604" w:author="Rohald, Ayala" w:date="2014-07-12T23:28:00Z">
                <w:r w:rsidRPr="00DA0F35" w:rsidDel="00AF6DF4">
                  <w:rPr>
                    <w:rFonts w:ascii="Arial" w:hAnsi="Arial" w:hint="cs"/>
                    <w:color w:val="000000"/>
                    <w:sz w:val="22"/>
                    <w:szCs w:val="22"/>
                    <w:highlight w:val="yellow"/>
                    <w:rtl/>
                  </w:rPr>
                  <w:delText>לבנים</w:delText>
                </w:r>
              </w:del>
            </w:ins>
            <w:ins w:id="1605" w:author="Talias, Shiran (Ext)" w:date="2013-03-12T17:12:00Z">
              <w:del w:id="1606" w:author="Rohald, Ayala" w:date="2014-07-12T23:28:00Z">
                <w:r w:rsidRPr="00DA0F35" w:rsidDel="00AF6DF4">
                  <w:rPr>
                    <w:rFonts w:asciiTheme="minorHAnsi" w:hAnsiTheme="minorHAnsi"/>
                    <w:color w:val="000000"/>
                    <w:sz w:val="22"/>
                    <w:szCs w:val="22"/>
                    <w:highlight w:val="yellow"/>
                    <w:rtl/>
                  </w:rPr>
                  <w:delText xml:space="preserve"> </w:delText>
                </w:r>
              </w:del>
              <w:r w:rsidRPr="00DA0F35">
                <w:rPr>
                  <w:rFonts w:asciiTheme="minorHAnsi" w:hAnsiTheme="minorHAnsi"/>
                  <w:color w:val="000000"/>
                  <w:sz w:val="22"/>
                  <w:szCs w:val="22"/>
                  <w:highlight w:val="yellow"/>
                  <w:rtl/>
                </w:rPr>
                <w:t>(</w:t>
              </w:r>
              <w:r w:rsidRPr="00DA0F35">
                <w:rPr>
                  <w:rFonts w:ascii="Arial" w:hAnsi="Arial" w:hint="cs"/>
                  <w:color w:val="000000"/>
                  <w:sz w:val="22"/>
                  <w:szCs w:val="22"/>
                  <w:highlight w:val="yellow"/>
                  <w:rtl/>
                </w:rPr>
                <w:t>פנציטופניה</w:t>
              </w:r>
              <w:r w:rsidRPr="00DA0F35">
                <w:rPr>
                  <w:rFonts w:asciiTheme="minorHAnsi" w:hAnsiTheme="minorHAnsi"/>
                  <w:color w:val="000000"/>
                  <w:sz w:val="22"/>
                  <w:szCs w:val="22"/>
                  <w:highlight w:val="yellow"/>
                  <w:rtl/>
                </w:rPr>
                <w:t>)</w:t>
              </w:r>
              <w:r w:rsidRPr="00DA0F35">
                <w:rPr>
                  <w:rFonts w:asciiTheme="minorHAnsi" w:hAnsiTheme="minorHAnsi"/>
                  <w:color w:val="000000"/>
                  <w:sz w:val="22"/>
                  <w:szCs w:val="22"/>
                </w:rPr>
                <w:t>;</w:t>
              </w:r>
            </w:ins>
            <w:r w:rsidRPr="00DA0F35">
              <w:rPr>
                <w:rFonts w:asciiTheme="minorHAnsi" w:hAnsiTheme="minorHAnsi"/>
                <w:color w:val="000000"/>
                <w:sz w:val="22"/>
                <w:szCs w:val="22"/>
                <w:rtl/>
              </w:rPr>
              <w:t xml:space="preserve"> .... </w:t>
            </w:r>
            <w:ins w:id="1607" w:author="Talias, Shiran (Ext)" w:date="2013-03-12T17:17:00Z">
              <w:r w:rsidRPr="00DA0F35">
                <w:rPr>
                  <w:rFonts w:asciiTheme="minorHAnsi" w:hAnsiTheme="minorHAnsi"/>
                  <w:color w:val="000000"/>
                  <w:sz w:val="22"/>
                  <w:szCs w:val="22"/>
                  <w:rtl/>
                </w:rPr>
                <w:t>)</w:t>
              </w:r>
            </w:ins>
            <w:ins w:id="1608" w:author="Talias, Shiran (Ext)" w:date="2013-03-12T17:16:00Z">
              <w:r w:rsidRPr="00DA0F35">
                <w:rPr>
                  <w:rFonts w:asciiTheme="minorHAnsi" w:hAnsiTheme="minorHAnsi"/>
                  <w:color w:val="000000"/>
                  <w:sz w:val="22"/>
                  <w:szCs w:val="22"/>
                </w:rPr>
                <w:t>;</w:t>
              </w:r>
              <w:r w:rsidRPr="00DA0F35">
                <w:rPr>
                  <w:rFonts w:asciiTheme="minorHAnsi" w:hAnsiTheme="minorHAnsi"/>
                  <w:color w:val="000000"/>
                  <w:sz w:val="22"/>
                  <w:szCs w:val="22"/>
                  <w:rtl/>
                </w:rPr>
                <w:t xml:space="preserve"> </w:t>
              </w:r>
            </w:ins>
            <w:ins w:id="1609" w:author="Talias, Shiran (Ext)" w:date="2013-03-12T17:18:00Z">
              <w:del w:id="1610" w:author="Rohald, Ayala" w:date="2014-07-12T23:30:00Z">
                <w:r w:rsidRPr="00DA0F35" w:rsidDel="00335AB4">
                  <w:rPr>
                    <w:rFonts w:ascii="Arial" w:hAnsi="Arial" w:hint="cs"/>
                    <w:color w:val="000000"/>
                    <w:sz w:val="22"/>
                    <w:szCs w:val="22"/>
                    <w:highlight w:val="yellow"/>
                    <w:rtl/>
                  </w:rPr>
                  <w:delText>הפרעות</w:delText>
                </w:r>
                <w:r w:rsidRPr="00DA0F35" w:rsidDel="00335AB4">
                  <w:rPr>
                    <w:rFonts w:asciiTheme="minorHAnsi" w:hAnsiTheme="minorHAnsi"/>
                    <w:color w:val="000000"/>
                    <w:sz w:val="22"/>
                    <w:szCs w:val="22"/>
                    <w:highlight w:val="yellow"/>
                    <w:rtl/>
                  </w:rPr>
                  <w:delText xml:space="preserve"> </w:delText>
                </w:r>
                <w:r w:rsidRPr="00DA0F35" w:rsidDel="00335AB4">
                  <w:rPr>
                    <w:rFonts w:ascii="Arial" w:hAnsi="Arial" w:hint="cs"/>
                    <w:color w:val="000000"/>
                    <w:sz w:val="22"/>
                    <w:szCs w:val="22"/>
                    <w:highlight w:val="yellow"/>
                    <w:rtl/>
                  </w:rPr>
                  <w:delText>במחזור</w:delText>
                </w:r>
                <w:r w:rsidRPr="00DA0F35" w:rsidDel="00335AB4">
                  <w:rPr>
                    <w:rFonts w:asciiTheme="minorHAnsi" w:hAnsiTheme="minorHAnsi"/>
                    <w:color w:val="000000"/>
                    <w:sz w:val="22"/>
                    <w:szCs w:val="22"/>
                    <w:highlight w:val="yellow"/>
                    <w:rtl/>
                  </w:rPr>
                  <w:delText xml:space="preserve"> </w:delText>
                </w:r>
                <w:r w:rsidRPr="00DA0F35" w:rsidDel="00335AB4">
                  <w:rPr>
                    <w:rFonts w:ascii="Arial" w:hAnsi="Arial" w:hint="cs"/>
                    <w:color w:val="000000"/>
                    <w:sz w:val="22"/>
                    <w:szCs w:val="22"/>
                    <w:highlight w:val="yellow"/>
                    <w:rtl/>
                  </w:rPr>
                  <w:delText>הווסת</w:delText>
                </w:r>
                <w:r w:rsidRPr="00DA0F35" w:rsidDel="00335AB4">
                  <w:rPr>
                    <w:rFonts w:asciiTheme="minorHAnsi" w:hAnsiTheme="minorHAnsi"/>
                    <w:color w:val="000000"/>
                    <w:sz w:val="22"/>
                    <w:szCs w:val="22"/>
                    <w:rtl/>
                  </w:rPr>
                  <w:delText xml:space="preserve"> </w:delText>
                </w:r>
                <w:r w:rsidRPr="00DA0F35" w:rsidDel="00335AB4">
                  <w:rPr>
                    <w:rFonts w:ascii="Arial" w:hAnsi="Arial" w:hint="cs"/>
                    <w:color w:val="000000"/>
                    <w:sz w:val="22"/>
                    <w:szCs w:val="22"/>
                    <w:rtl/>
                  </w:rPr>
                  <w:delText>כגון</w:delText>
                </w:r>
                <w:r w:rsidRPr="00DA0F35" w:rsidDel="00335AB4">
                  <w:rPr>
                    <w:rFonts w:asciiTheme="minorHAnsi" w:hAnsiTheme="minorHAnsi"/>
                    <w:color w:val="000000"/>
                    <w:sz w:val="22"/>
                    <w:szCs w:val="22"/>
                    <w:rtl/>
                  </w:rPr>
                  <w:delText xml:space="preserve"> </w:delText>
                </w:r>
              </w:del>
              <w:r w:rsidRPr="00DA0F35">
                <w:rPr>
                  <w:rFonts w:ascii="Arial" w:hAnsi="Arial" w:hint="cs"/>
                  <w:color w:val="000000"/>
                  <w:sz w:val="22"/>
                  <w:szCs w:val="22"/>
                  <w:rtl/>
                </w:rPr>
                <w:t>העדר</w:t>
              </w:r>
              <w:r w:rsidRPr="00DA0F35">
                <w:rPr>
                  <w:rFonts w:asciiTheme="minorHAnsi" w:hAnsiTheme="minorHAnsi"/>
                  <w:color w:val="000000"/>
                  <w:sz w:val="22"/>
                  <w:szCs w:val="22"/>
                  <w:rtl/>
                </w:rPr>
                <w:t xml:space="preserve"> </w:t>
              </w:r>
              <w:r w:rsidRPr="00DA0F35">
                <w:rPr>
                  <w:rFonts w:ascii="Arial" w:hAnsi="Arial" w:hint="cs"/>
                  <w:color w:val="000000"/>
                  <w:sz w:val="22"/>
                  <w:szCs w:val="22"/>
                  <w:rtl/>
                </w:rPr>
                <w:t>מחזור</w:t>
              </w:r>
              <w:r w:rsidRPr="00DA0F35">
                <w:rPr>
                  <w:rFonts w:asciiTheme="minorHAnsi" w:hAnsiTheme="minorHAnsi"/>
                  <w:color w:val="000000"/>
                  <w:sz w:val="22"/>
                  <w:szCs w:val="22"/>
                  <w:rtl/>
                </w:rPr>
                <w:t xml:space="preserve"> (</w:t>
              </w:r>
              <w:r w:rsidRPr="00DA0F35">
                <w:rPr>
                  <w:rFonts w:ascii="Arial" w:hAnsi="Arial" w:hint="cs"/>
                  <w:color w:val="000000"/>
                  <w:sz w:val="22"/>
                  <w:szCs w:val="22"/>
                  <w:rtl/>
                </w:rPr>
                <w:t>אל</w:t>
              </w:r>
              <w:r w:rsidRPr="00DA0F35">
                <w:rPr>
                  <w:rFonts w:asciiTheme="minorHAnsi" w:hAnsiTheme="minorHAnsi"/>
                  <w:color w:val="000000"/>
                  <w:sz w:val="22"/>
                  <w:szCs w:val="22"/>
                  <w:rtl/>
                </w:rPr>
                <w:t>-</w:t>
              </w:r>
              <w:r w:rsidRPr="00DA0F35">
                <w:rPr>
                  <w:rFonts w:ascii="Arial" w:hAnsi="Arial" w:hint="cs"/>
                  <w:color w:val="000000"/>
                  <w:sz w:val="22"/>
                  <w:szCs w:val="22"/>
                  <w:rtl/>
                </w:rPr>
                <w:t>וסת</w:t>
              </w:r>
              <w:r w:rsidRPr="00DA0F35">
                <w:rPr>
                  <w:rFonts w:asciiTheme="minorHAnsi" w:hAnsiTheme="minorHAnsi"/>
                  <w:color w:val="000000"/>
                  <w:sz w:val="22"/>
                  <w:szCs w:val="22"/>
                  <w:rtl/>
                </w:rPr>
                <w:t>)</w:t>
              </w:r>
            </w:ins>
            <w:ins w:id="1611" w:author="Talias, Shiran (Ext)" w:date="2013-03-12T17:19:00Z">
              <w:del w:id="1612" w:author="Rohald, Ayala" w:date="2014-07-12T23:42:00Z">
                <w:r w:rsidRPr="00DA0F35" w:rsidDel="00C611F2">
                  <w:rPr>
                    <w:rFonts w:asciiTheme="minorHAnsi" w:hAnsiTheme="minorHAnsi"/>
                    <w:color w:val="000000"/>
                    <w:sz w:val="22"/>
                    <w:szCs w:val="22"/>
                    <w:rtl/>
                  </w:rPr>
                  <w:delText xml:space="preserve">, </w:delText>
                </w:r>
                <w:r w:rsidRPr="00DA0F35" w:rsidDel="00C611F2">
                  <w:rPr>
                    <w:rFonts w:ascii="Arial" w:hAnsi="Arial" w:hint="cs"/>
                    <w:color w:val="000000"/>
                    <w:sz w:val="22"/>
                    <w:szCs w:val="22"/>
                    <w:highlight w:val="yellow"/>
                    <w:rtl/>
                  </w:rPr>
                  <w:delText>אי</w:delText>
                </w:r>
                <w:r w:rsidRPr="00DA0F35" w:rsidDel="00C611F2">
                  <w:rPr>
                    <w:rFonts w:asciiTheme="minorHAnsi" w:hAnsiTheme="minorHAnsi"/>
                    <w:color w:val="000000"/>
                    <w:sz w:val="22"/>
                    <w:szCs w:val="22"/>
                    <w:highlight w:val="yellow"/>
                    <w:rtl/>
                  </w:rPr>
                  <w:delText xml:space="preserve"> </w:delText>
                </w:r>
                <w:r w:rsidRPr="00DA0F35" w:rsidDel="00C611F2">
                  <w:rPr>
                    <w:rFonts w:ascii="Arial" w:hAnsi="Arial" w:hint="cs"/>
                    <w:color w:val="000000"/>
                    <w:sz w:val="22"/>
                    <w:szCs w:val="22"/>
                    <w:highlight w:val="yellow"/>
                    <w:rtl/>
                  </w:rPr>
                  <w:delText>סדירות</w:delText>
                </w:r>
                <w:r w:rsidRPr="00DA0F35" w:rsidDel="00C611F2">
                  <w:rPr>
                    <w:rFonts w:asciiTheme="minorHAnsi" w:hAnsiTheme="minorHAnsi"/>
                    <w:color w:val="000000"/>
                    <w:sz w:val="22"/>
                    <w:szCs w:val="22"/>
                    <w:highlight w:val="yellow"/>
                    <w:rtl/>
                  </w:rPr>
                  <w:delText xml:space="preserve"> </w:delText>
                </w:r>
                <w:r w:rsidRPr="00DA0F35" w:rsidDel="00C611F2">
                  <w:rPr>
                    <w:rFonts w:ascii="Arial" w:hAnsi="Arial" w:hint="cs"/>
                    <w:color w:val="000000"/>
                    <w:sz w:val="22"/>
                    <w:szCs w:val="22"/>
                    <w:highlight w:val="yellow"/>
                    <w:rtl/>
                  </w:rPr>
                  <w:delText>במחזור</w:delText>
                </w:r>
              </w:del>
              <w:r w:rsidRPr="00DA0F35">
                <w:rPr>
                  <w:rFonts w:asciiTheme="minorHAnsi" w:hAnsiTheme="minorHAnsi"/>
                  <w:color w:val="000000"/>
                  <w:sz w:val="22"/>
                  <w:szCs w:val="22"/>
                </w:rPr>
                <w:t>;</w:t>
              </w:r>
              <w:r w:rsidRPr="00DA0F35">
                <w:rPr>
                  <w:rFonts w:asciiTheme="minorHAnsi" w:hAnsiTheme="minorHAnsi"/>
                  <w:color w:val="000000"/>
                  <w:sz w:val="22"/>
                  <w:szCs w:val="22"/>
                  <w:rtl/>
                </w:rPr>
                <w:t xml:space="preserve"> </w:t>
              </w:r>
            </w:ins>
            <w:ins w:id="1613" w:author="Talias, Shiran (Ext)" w:date="2013-03-12T17:20:00Z">
              <w:r w:rsidRPr="00DA0F35">
                <w:rPr>
                  <w:rFonts w:ascii="Arial" w:hAnsi="Arial" w:hint="cs"/>
                  <w:color w:val="000000"/>
                  <w:sz w:val="22"/>
                  <w:szCs w:val="22"/>
                  <w:rtl/>
                </w:rPr>
                <w:t>מתן</w:t>
              </w:r>
              <w:r w:rsidRPr="00DA0F35">
                <w:rPr>
                  <w:rFonts w:asciiTheme="minorHAnsi" w:hAnsiTheme="minorHAnsi"/>
                  <w:color w:val="000000"/>
                  <w:sz w:val="22"/>
                  <w:szCs w:val="22"/>
                  <w:rtl/>
                </w:rPr>
                <w:t xml:space="preserve"> </w:t>
              </w:r>
              <w:r w:rsidRPr="00DA0F35">
                <w:rPr>
                  <w:rFonts w:ascii="Arial" w:hAnsi="Arial" w:hint="cs"/>
                  <w:color w:val="000000"/>
                  <w:sz w:val="22"/>
                  <w:szCs w:val="22"/>
                  <w:rtl/>
                </w:rPr>
                <w:t>שתן</w:t>
              </w:r>
              <w:r w:rsidRPr="00DA0F35">
                <w:rPr>
                  <w:rFonts w:asciiTheme="minorHAnsi" w:hAnsiTheme="minorHAnsi"/>
                  <w:color w:val="000000"/>
                  <w:sz w:val="22"/>
                  <w:szCs w:val="22"/>
                  <w:rtl/>
                </w:rPr>
                <w:t xml:space="preserve"> </w:t>
              </w:r>
              <w:r w:rsidRPr="00DA0F35">
                <w:rPr>
                  <w:rFonts w:ascii="Arial" w:hAnsi="Arial" w:hint="cs"/>
                  <w:color w:val="000000"/>
                  <w:sz w:val="22"/>
                  <w:szCs w:val="22"/>
                  <w:rtl/>
                </w:rPr>
                <w:t>בתדירות</w:t>
              </w:r>
              <w:r w:rsidRPr="00DA0F35">
                <w:rPr>
                  <w:rFonts w:asciiTheme="minorHAnsi" w:hAnsiTheme="minorHAnsi"/>
                  <w:color w:val="000000"/>
                  <w:sz w:val="22"/>
                  <w:szCs w:val="22"/>
                  <w:rtl/>
                </w:rPr>
                <w:t xml:space="preserve"> </w:t>
              </w:r>
              <w:r w:rsidRPr="00DA0F35">
                <w:rPr>
                  <w:rFonts w:ascii="Arial" w:hAnsi="Arial" w:hint="cs"/>
                  <w:color w:val="000000"/>
                  <w:sz w:val="22"/>
                  <w:szCs w:val="22"/>
                  <w:rtl/>
                </w:rPr>
                <w:t>גבוהה</w:t>
              </w:r>
              <w:r w:rsidRPr="00DA0F35">
                <w:rPr>
                  <w:rFonts w:asciiTheme="minorHAnsi" w:hAnsiTheme="minorHAnsi"/>
                  <w:color w:val="000000"/>
                  <w:sz w:val="22"/>
                  <w:szCs w:val="22"/>
                  <w:rtl/>
                </w:rPr>
                <w:t xml:space="preserve"> </w:t>
              </w:r>
              <w:r w:rsidRPr="00DA0F35">
                <w:rPr>
                  <w:rFonts w:ascii="Arial" w:hAnsi="Arial" w:hint="cs"/>
                  <w:color w:val="000000"/>
                  <w:sz w:val="22"/>
                  <w:szCs w:val="22"/>
                  <w:rtl/>
                </w:rPr>
                <w:t>יותר</w:t>
              </w:r>
              <w:r w:rsidRPr="00DA0F35">
                <w:rPr>
                  <w:rFonts w:asciiTheme="minorHAnsi" w:hAnsiTheme="minorHAnsi"/>
                  <w:color w:val="000000"/>
                  <w:sz w:val="22"/>
                  <w:szCs w:val="22"/>
                  <w:rtl/>
                </w:rPr>
                <w:t xml:space="preserve"> </w:t>
              </w:r>
              <w:r w:rsidRPr="00DA0F35">
                <w:rPr>
                  <w:rFonts w:ascii="Arial" w:hAnsi="Arial" w:hint="cs"/>
                  <w:color w:val="000000"/>
                  <w:sz w:val="22"/>
                  <w:szCs w:val="22"/>
                  <w:rtl/>
                </w:rPr>
                <w:t>במ</w:t>
              </w:r>
            </w:ins>
            <w:ins w:id="1614" w:author="Talias, Shiran (Ext)" w:date="2013-03-12T17:27:00Z">
              <w:r w:rsidRPr="00DA0F35">
                <w:rPr>
                  <w:rFonts w:ascii="Arial" w:hAnsi="Arial" w:hint="cs"/>
                  <w:color w:val="000000"/>
                  <w:sz w:val="22"/>
                  <w:szCs w:val="22"/>
                  <w:rtl/>
                </w:rPr>
                <w:t>הלך</w:t>
              </w:r>
            </w:ins>
            <w:ins w:id="1615" w:author="Talias, Shiran (Ext)" w:date="2013-03-12T17:20:00Z">
              <w:r w:rsidRPr="00DA0F35">
                <w:rPr>
                  <w:rFonts w:asciiTheme="minorHAnsi" w:hAnsiTheme="minorHAnsi"/>
                  <w:color w:val="000000"/>
                  <w:sz w:val="22"/>
                  <w:szCs w:val="22"/>
                  <w:rtl/>
                </w:rPr>
                <w:t xml:space="preserve"> </w:t>
              </w:r>
              <w:r w:rsidRPr="00DA0F35">
                <w:rPr>
                  <w:rFonts w:ascii="Arial" w:hAnsi="Arial" w:hint="cs"/>
                  <w:color w:val="000000"/>
                  <w:sz w:val="22"/>
                  <w:szCs w:val="22"/>
                  <w:rtl/>
                </w:rPr>
                <w:t>היום</w:t>
              </w:r>
              <w:del w:id="1616" w:author="Rohald, Ayala" w:date="2014-07-12T23:36:00Z">
                <w:r w:rsidRPr="00DA0F35" w:rsidDel="008D010D">
                  <w:rPr>
                    <w:rFonts w:asciiTheme="minorHAnsi" w:hAnsiTheme="minorHAnsi"/>
                    <w:color w:val="000000"/>
                    <w:sz w:val="22"/>
                    <w:szCs w:val="22"/>
                  </w:rPr>
                  <w:delText>;</w:delText>
                </w:r>
                <w:r w:rsidRPr="00DA0F35" w:rsidDel="008D010D">
                  <w:rPr>
                    <w:rFonts w:asciiTheme="minorHAnsi" w:hAnsiTheme="minorHAnsi"/>
                    <w:color w:val="000000"/>
                    <w:sz w:val="22"/>
                    <w:szCs w:val="22"/>
                    <w:rtl/>
                  </w:rPr>
                  <w:delText xml:space="preserve"> </w:delText>
                </w:r>
                <w:r w:rsidRPr="00DA0F35" w:rsidDel="008D010D">
                  <w:rPr>
                    <w:rFonts w:ascii="Arial" w:hAnsi="Arial" w:hint="cs"/>
                    <w:color w:val="000000"/>
                    <w:sz w:val="22"/>
                    <w:szCs w:val="22"/>
                    <w:highlight w:val="yellow"/>
                    <w:rtl/>
                  </w:rPr>
                  <w:delText>חלבון</w:delText>
                </w:r>
                <w:r w:rsidRPr="00DA0F35" w:rsidDel="008D010D">
                  <w:rPr>
                    <w:rFonts w:asciiTheme="minorHAnsi" w:hAnsiTheme="minorHAnsi"/>
                    <w:color w:val="000000"/>
                    <w:sz w:val="22"/>
                    <w:szCs w:val="22"/>
                    <w:highlight w:val="yellow"/>
                    <w:rtl/>
                  </w:rPr>
                  <w:delText xml:space="preserve"> </w:delText>
                </w:r>
                <w:r w:rsidRPr="00DA0F35" w:rsidDel="008D010D">
                  <w:rPr>
                    <w:rFonts w:ascii="Arial" w:hAnsi="Arial" w:hint="cs"/>
                    <w:color w:val="000000"/>
                    <w:sz w:val="22"/>
                    <w:szCs w:val="22"/>
                    <w:highlight w:val="yellow"/>
                    <w:rtl/>
                  </w:rPr>
                  <w:delText>בשתן</w:delText>
                </w:r>
              </w:del>
              <w:r w:rsidRPr="00DA0F35">
                <w:rPr>
                  <w:rFonts w:asciiTheme="minorHAnsi" w:hAnsiTheme="minorHAnsi"/>
                  <w:color w:val="000000"/>
                  <w:sz w:val="22"/>
                  <w:szCs w:val="22"/>
                </w:rPr>
                <w:t>;</w:t>
              </w:r>
              <w:r w:rsidRPr="00DA0F35">
                <w:rPr>
                  <w:rFonts w:asciiTheme="minorHAnsi" w:hAnsiTheme="minorHAnsi"/>
                  <w:color w:val="000000"/>
                  <w:sz w:val="22"/>
                  <w:szCs w:val="22"/>
                  <w:rtl/>
                </w:rPr>
                <w:t xml:space="preserve"> </w:t>
              </w:r>
              <w:r w:rsidRPr="00DA0F35">
                <w:rPr>
                  <w:rFonts w:ascii="Arial" w:hAnsi="Arial" w:hint="cs"/>
                  <w:color w:val="000000"/>
                  <w:sz w:val="22"/>
                  <w:szCs w:val="22"/>
                  <w:rtl/>
                </w:rPr>
                <w:t>כאבים</w:t>
              </w:r>
              <w:r w:rsidRPr="00DA0F35">
                <w:rPr>
                  <w:rFonts w:asciiTheme="minorHAnsi" w:hAnsiTheme="minorHAnsi"/>
                  <w:color w:val="000000"/>
                  <w:sz w:val="22"/>
                  <w:szCs w:val="22"/>
                  <w:rtl/>
                </w:rPr>
                <w:t xml:space="preserve"> </w:t>
              </w:r>
              <w:r w:rsidRPr="00DA0F35">
                <w:rPr>
                  <w:rFonts w:ascii="Arial" w:hAnsi="Arial" w:hint="cs"/>
                  <w:color w:val="000000"/>
                  <w:sz w:val="22"/>
                  <w:szCs w:val="22"/>
                  <w:rtl/>
                </w:rPr>
                <w:t>בחזה</w:t>
              </w:r>
            </w:ins>
            <w:ins w:id="1617" w:author="Talias, Shiran (Ext)" w:date="2013-03-12T17:21:00Z">
              <w:del w:id="1618" w:author="Rohald, Ayala" w:date="2014-07-12T23:32:00Z">
                <w:r w:rsidRPr="00DA0F35" w:rsidDel="00CC090F">
                  <w:rPr>
                    <w:rFonts w:asciiTheme="minorHAnsi" w:hAnsiTheme="minorHAnsi"/>
                    <w:color w:val="000000"/>
                    <w:sz w:val="22"/>
                    <w:szCs w:val="22"/>
                  </w:rPr>
                  <w:delText>;</w:delText>
                </w:r>
                <w:r w:rsidRPr="00DA0F35" w:rsidDel="00CC090F">
                  <w:rPr>
                    <w:rFonts w:asciiTheme="minorHAnsi" w:hAnsiTheme="minorHAnsi"/>
                    <w:color w:val="000000"/>
                    <w:sz w:val="22"/>
                    <w:szCs w:val="22"/>
                    <w:rtl/>
                  </w:rPr>
                  <w:delText xml:space="preserve"> </w:delText>
                </w:r>
              </w:del>
            </w:ins>
            <w:del w:id="1619" w:author="Rohald, Ayala" w:date="2014-07-12T23:32:00Z">
              <w:r w:rsidRPr="00DA0F35" w:rsidDel="00CC090F">
                <w:rPr>
                  <w:rFonts w:ascii="Arial" w:hAnsi="Arial" w:hint="cs"/>
                  <w:color w:val="000000"/>
                  <w:sz w:val="22"/>
                  <w:szCs w:val="22"/>
                  <w:rtl/>
                </w:rPr>
                <w:delText>החלמה</w:delText>
              </w:r>
              <w:r w:rsidRPr="00DA0F35" w:rsidDel="00CC090F">
                <w:rPr>
                  <w:rFonts w:asciiTheme="minorHAnsi" w:hAnsiTheme="minorHAnsi"/>
                  <w:color w:val="000000"/>
                  <w:sz w:val="22"/>
                  <w:szCs w:val="22"/>
                  <w:rtl/>
                </w:rPr>
                <w:delText xml:space="preserve"> </w:delText>
              </w:r>
              <w:r w:rsidRPr="00DA0F35" w:rsidDel="00CC090F">
                <w:rPr>
                  <w:rFonts w:ascii="Arial" w:hAnsi="Arial" w:hint="cs"/>
                  <w:color w:val="000000"/>
                  <w:sz w:val="22"/>
                  <w:szCs w:val="22"/>
                  <w:rtl/>
                </w:rPr>
                <w:delText>לא</w:delText>
              </w:r>
              <w:r w:rsidRPr="00DA0F35" w:rsidDel="00CC090F">
                <w:rPr>
                  <w:rFonts w:asciiTheme="minorHAnsi" w:hAnsiTheme="minorHAnsi"/>
                  <w:color w:val="000000"/>
                  <w:sz w:val="22"/>
                  <w:szCs w:val="22"/>
                  <w:rtl/>
                </w:rPr>
                <w:delText xml:space="preserve"> </w:delText>
              </w:r>
              <w:r w:rsidRPr="00DA0F35" w:rsidDel="00CC090F">
                <w:rPr>
                  <w:rFonts w:ascii="Arial" w:hAnsi="Arial" w:hint="cs"/>
                  <w:color w:val="000000"/>
                  <w:sz w:val="22"/>
                  <w:szCs w:val="22"/>
                  <w:rtl/>
                </w:rPr>
                <w:delText>תקינה</w:delText>
              </w:r>
              <w:r w:rsidRPr="00DA0F35" w:rsidDel="00CC090F">
                <w:rPr>
                  <w:rFonts w:asciiTheme="minorHAnsi" w:hAnsiTheme="minorHAnsi"/>
                  <w:color w:val="000000"/>
                  <w:sz w:val="22"/>
                  <w:szCs w:val="22"/>
                  <w:rtl/>
                </w:rPr>
                <w:delText xml:space="preserve"> </w:delText>
              </w:r>
              <w:r w:rsidRPr="00DA0F35" w:rsidDel="00CC090F">
                <w:rPr>
                  <w:rFonts w:ascii="Arial" w:hAnsi="Arial" w:hint="cs"/>
                  <w:color w:val="000000"/>
                  <w:sz w:val="22"/>
                  <w:szCs w:val="22"/>
                  <w:rtl/>
                </w:rPr>
                <w:delText>של</w:delText>
              </w:r>
              <w:r w:rsidRPr="00DA0F35" w:rsidDel="00CC090F">
                <w:rPr>
                  <w:rFonts w:asciiTheme="minorHAnsi" w:hAnsiTheme="minorHAnsi"/>
                  <w:color w:val="000000"/>
                  <w:sz w:val="22"/>
                  <w:szCs w:val="22"/>
                  <w:rtl/>
                </w:rPr>
                <w:delText xml:space="preserve"> </w:delText>
              </w:r>
              <w:r w:rsidRPr="00DA0F35" w:rsidDel="00CC090F">
                <w:rPr>
                  <w:rFonts w:ascii="Arial" w:hAnsi="Arial" w:hint="cs"/>
                  <w:color w:val="000000"/>
                  <w:sz w:val="22"/>
                  <w:szCs w:val="22"/>
                  <w:rtl/>
                </w:rPr>
                <w:delText>פצעים</w:delText>
              </w:r>
            </w:del>
            <w:r w:rsidRPr="00DA0F35">
              <w:rPr>
                <w:rFonts w:asciiTheme="minorHAnsi" w:hAnsiTheme="minorHAnsi"/>
                <w:color w:val="000000"/>
                <w:sz w:val="22"/>
                <w:szCs w:val="22"/>
                <w:rtl/>
              </w:rPr>
              <w:t>.</w:t>
            </w:r>
          </w:p>
          <w:p w:rsidR="007B28DE" w:rsidRPr="00DA0F35" w:rsidRDefault="007B28DE" w:rsidP="007B28DE">
            <w:pPr>
              <w:rPr>
                <w:rFonts w:asciiTheme="minorHAnsi" w:hAnsiTheme="minorHAnsi"/>
                <w:color w:val="000000"/>
                <w:sz w:val="22"/>
                <w:szCs w:val="22"/>
                <w:rtl/>
              </w:rPr>
            </w:pPr>
            <w:r w:rsidRPr="00DA0F35">
              <w:rPr>
                <w:rFonts w:asciiTheme="minorHAnsi" w:hAnsiTheme="minorHAnsi"/>
                <w:color w:val="000000"/>
                <w:sz w:val="22"/>
                <w:szCs w:val="22"/>
                <w:rtl/>
              </w:rPr>
              <w:t>....</w:t>
            </w:r>
          </w:p>
          <w:p w:rsidR="008253BE" w:rsidRDefault="008253BE" w:rsidP="007B28DE">
            <w:pPr>
              <w:rPr>
                <w:rFonts w:ascii="Arial" w:hAnsi="Arial"/>
                <w:b/>
                <w:bCs/>
                <w:sz w:val="22"/>
                <w:szCs w:val="22"/>
                <w:rtl/>
              </w:rPr>
            </w:pPr>
          </w:p>
          <w:p w:rsidR="008253BE" w:rsidRDefault="008253BE" w:rsidP="007B28DE">
            <w:pPr>
              <w:rPr>
                <w:rFonts w:ascii="Arial" w:hAnsi="Arial"/>
                <w:b/>
                <w:bCs/>
                <w:sz w:val="22"/>
                <w:szCs w:val="22"/>
                <w:rtl/>
              </w:rPr>
            </w:pPr>
          </w:p>
          <w:p w:rsidR="008253BE" w:rsidRDefault="008253BE" w:rsidP="007B28DE">
            <w:pPr>
              <w:rPr>
                <w:rFonts w:ascii="Arial" w:hAnsi="Arial"/>
                <w:b/>
                <w:bCs/>
                <w:sz w:val="22"/>
                <w:szCs w:val="22"/>
                <w:rtl/>
              </w:rPr>
            </w:pPr>
          </w:p>
          <w:p w:rsidR="008253BE" w:rsidRDefault="008253BE" w:rsidP="007B28DE">
            <w:pPr>
              <w:rPr>
                <w:rFonts w:ascii="Arial" w:hAnsi="Arial"/>
                <w:b/>
                <w:bCs/>
                <w:sz w:val="22"/>
                <w:szCs w:val="22"/>
                <w:rtl/>
              </w:rPr>
            </w:pPr>
          </w:p>
          <w:p w:rsidR="008253BE" w:rsidRDefault="008253BE" w:rsidP="007B28DE">
            <w:pPr>
              <w:rPr>
                <w:rFonts w:ascii="Arial" w:hAnsi="Arial"/>
                <w:b/>
                <w:bCs/>
                <w:sz w:val="22"/>
                <w:szCs w:val="22"/>
                <w:rtl/>
              </w:rPr>
            </w:pPr>
          </w:p>
          <w:p w:rsidR="007B28DE" w:rsidRPr="00DA0F35" w:rsidRDefault="007B28DE" w:rsidP="007B28DE">
            <w:pPr>
              <w:rPr>
                <w:rFonts w:asciiTheme="minorHAnsi" w:hAnsiTheme="minorHAnsi"/>
                <w:sz w:val="22"/>
                <w:szCs w:val="22"/>
              </w:rPr>
            </w:pPr>
            <w:ins w:id="1620" w:author="Rohald, Ayala" w:date="2014-07-12T23:46:00Z">
              <w:r w:rsidRPr="00DA0F35">
                <w:rPr>
                  <w:rFonts w:ascii="Arial" w:hAnsi="Arial" w:hint="cs"/>
                  <w:b/>
                  <w:bCs/>
                  <w:sz w:val="22"/>
                  <w:szCs w:val="22"/>
                  <w:rtl/>
                </w:rPr>
                <w:t>תופעות</w:t>
              </w:r>
              <w:r w:rsidRPr="00DA0F35">
                <w:rPr>
                  <w:rFonts w:asciiTheme="minorHAnsi" w:hAnsiTheme="minorHAnsi"/>
                  <w:b/>
                  <w:bCs/>
                  <w:sz w:val="22"/>
                  <w:szCs w:val="22"/>
                  <w:rtl/>
                </w:rPr>
                <w:t xml:space="preserve"> </w:t>
              </w:r>
              <w:r w:rsidRPr="00DA0F35">
                <w:rPr>
                  <w:rFonts w:ascii="Arial" w:hAnsi="Arial" w:hint="cs"/>
                  <w:b/>
                  <w:bCs/>
                  <w:sz w:val="22"/>
                  <w:szCs w:val="22"/>
                  <w:rtl/>
                </w:rPr>
                <w:t>לוואי</w:t>
              </w:r>
              <w:r w:rsidRPr="00DA0F35">
                <w:rPr>
                  <w:rFonts w:asciiTheme="minorHAnsi" w:hAnsiTheme="minorHAnsi"/>
                  <w:b/>
                  <w:bCs/>
                  <w:sz w:val="22"/>
                  <w:szCs w:val="22"/>
                  <w:rtl/>
                </w:rPr>
                <w:t xml:space="preserve"> </w:t>
              </w:r>
              <w:r w:rsidRPr="00DA0F35">
                <w:rPr>
                  <w:rFonts w:ascii="Arial" w:hAnsi="Arial" w:hint="cs"/>
                  <w:b/>
                  <w:bCs/>
                  <w:sz w:val="22"/>
                  <w:szCs w:val="22"/>
                  <w:rtl/>
                </w:rPr>
                <w:t>נוספות</w:t>
              </w:r>
              <w:r w:rsidRPr="00DA0F35">
                <w:rPr>
                  <w:rFonts w:asciiTheme="minorHAnsi" w:hAnsiTheme="minorHAnsi"/>
                  <w:b/>
                  <w:bCs/>
                  <w:sz w:val="22"/>
                  <w:szCs w:val="22"/>
                  <w:rtl/>
                </w:rPr>
                <w:t xml:space="preserve"> </w:t>
              </w:r>
              <w:r w:rsidRPr="00DA0F35">
                <w:rPr>
                  <w:rFonts w:ascii="Arial" w:hAnsi="Arial" w:hint="cs"/>
                  <w:b/>
                  <w:bCs/>
                  <w:sz w:val="22"/>
                  <w:szCs w:val="22"/>
                  <w:rtl/>
                </w:rPr>
                <w:t>שנצפו</w:t>
              </w:r>
              <w:r w:rsidRPr="00DA0F35">
                <w:rPr>
                  <w:rFonts w:asciiTheme="minorHAnsi" w:hAnsiTheme="minorHAnsi"/>
                  <w:b/>
                  <w:bCs/>
                  <w:sz w:val="22"/>
                  <w:szCs w:val="22"/>
                  <w:rtl/>
                </w:rPr>
                <w:t xml:space="preserve"> </w:t>
              </w:r>
            </w:ins>
            <w:ins w:id="1621" w:author="Talias, Shiran (Ext)" w:date="2013-03-24T11:37:00Z">
              <w:r w:rsidRPr="00DA0F35">
                <w:rPr>
                  <w:rFonts w:ascii="Arial" w:hAnsi="Arial" w:hint="cs"/>
                  <w:b/>
                  <w:bCs/>
                  <w:sz w:val="22"/>
                  <w:szCs w:val="22"/>
                  <w:rtl/>
                </w:rPr>
                <w:t>במ</w:t>
              </w:r>
            </w:ins>
            <w:ins w:id="1622" w:author="Talias, Shiran (Ext)" w:date="2013-03-12T17:28:00Z">
              <w:r w:rsidRPr="00DA0F35">
                <w:rPr>
                  <w:rFonts w:ascii="Arial" w:hAnsi="Arial" w:hint="cs"/>
                  <w:b/>
                  <w:bCs/>
                  <w:sz w:val="22"/>
                  <w:szCs w:val="22"/>
                  <w:rtl/>
                </w:rPr>
                <w:t>הלך</w:t>
              </w:r>
              <w:r w:rsidRPr="00DA0F35">
                <w:rPr>
                  <w:rFonts w:asciiTheme="minorHAnsi" w:hAnsiTheme="minorHAnsi"/>
                  <w:b/>
                  <w:bCs/>
                  <w:sz w:val="22"/>
                  <w:szCs w:val="22"/>
                  <w:rtl/>
                </w:rPr>
                <w:t xml:space="preserve"> </w:t>
              </w:r>
              <w:r w:rsidRPr="00DA0F35">
                <w:rPr>
                  <w:rFonts w:ascii="Arial" w:hAnsi="Arial" w:hint="cs"/>
                  <w:b/>
                  <w:bCs/>
                  <w:sz w:val="22"/>
                  <w:szCs w:val="22"/>
                  <w:rtl/>
                </w:rPr>
                <w:t>ה</w:t>
              </w:r>
            </w:ins>
            <w:r w:rsidRPr="00DA0F35">
              <w:rPr>
                <w:rFonts w:ascii="Arial" w:hAnsi="Arial" w:hint="cs"/>
                <w:b/>
                <w:bCs/>
                <w:sz w:val="22"/>
                <w:szCs w:val="22"/>
                <w:rtl/>
              </w:rPr>
              <w:t>טיפול</w:t>
            </w:r>
            <w:r w:rsidRPr="00DA0F35">
              <w:rPr>
                <w:rFonts w:asciiTheme="minorHAnsi" w:hAnsiTheme="minorHAnsi"/>
                <w:b/>
                <w:bCs/>
                <w:sz w:val="22"/>
                <w:szCs w:val="22"/>
                <w:rtl/>
              </w:rPr>
              <w:t xml:space="preserve"> </w:t>
            </w:r>
            <w:r w:rsidRPr="00DA0F35">
              <w:rPr>
                <w:rFonts w:ascii="Arial" w:hAnsi="Arial" w:hint="cs"/>
                <w:b/>
                <w:bCs/>
                <w:sz w:val="22"/>
                <w:szCs w:val="22"/>
                <w:rtl/>
              </w:rPr>
              <w:t>בטרשת</w:t>
            </w:r>
            <w:r w:rsidRPr="00DA0F35">
              <w:rPr>
                <w:rFonts w:asciiTheme="minorHAnsi" w:hAnsiTheme="minorHAnsi"/>
                <w:b/>
                <w:bCs/>
                <w:sz w:val="22"/>
                <w:szCs w:val="22"/>
                <w:rtl/>
              </w:rPr>
              <w:t xml:space="preserve"> </w:t>
            </w:r>
            <w:r w:rsidRPr="00DA0F35">
              <w:rPr>
                <w:rFonts w:ascii="Arial" w:hAnsi="Arial" w:hint="cs"/>
                <w:b/>
                <w:bCs/>
                <w:sz w:val="22"/>
                <w:szCs w:val="22"/>
                <w:rtl/>
              </w:rPr>
              <w:t>קרשית</w:t>
            </w:r>
            <w:r w:rsidRPr="00DA0F35">
              <w:rPr>
                <w:rFonts w:asciiTheme="minorHAnsi" w:hAnsiTheme="minorHAnsi"/>
                <w:b/>
                <w:bCs/>
                <w:sz w:val="22"/>
                <w:szCs w:val="22"/>
                <w:rtl/>
              </w:rPr>
              <w:t xml:space="preserve"> </w:t>
            </w:r>
            <w:r w:rsidRPr="00DA0F35">
              <w:rPr>
                <w:rFonts w:asciiTheme="minorHAnsi" w:hAnsiTheme="minorHAnsi"/>
                <w:b/>
                <w:bCs/>
                <w:sz w:val="22"/>
                <w:szCs w:val="22"/>
              </w:rPr>
              <w:t>(tuberous sclerosis</w:t>
            </w:r>
            <w:ins w:id="1623" w:author="Rohald, Ayala" w:date="2013-06-17T23:30:00Z">
              <w:r w:rsidRPr="00DA0F35">
                <w:rPr>
                  <w:rFonts w:asciiTheme="minorHAnsi" w:hAnsiTheme="minorHAnsi"/>
                  <w:b/>
                  <w:bCs/>
                  <w:sz w:val="22"/>
                  <w:szCs w:val="22"/>
                </w:rPr>
                <w:t xml:space="preserve"> complex</w:t>
              </w:r>
            </w:ins>
            <w:r w:rsidRPr="00DA0F35">
              <w:rPr>
                <w:rFonts w:asciiTheme="minorHAnsi" w:hAnsiTheme="minorHAnsi"/>
                <w:b/>
                <w:bCs/>
                <w:sz w:val="22"/>
                <w:szCs w:val="22"/>
              </w:rPr>
              <w:t>)</w:t>
            </w:r>
            <w:del w:id="1624" w:author="Talias, Shiran (Ext)" w:date="2013-03-12T17:29:00Z">
              <w:r w:rsidRPr="00DA0F35" w:rsidDel="00DC7A00">
                <w:rPr>
                  <w:rFonts w:asciiTheme="minorHAnsi" w:hAnsiTheme="minorHAnsi"/>
                  <w:b/>
                  <w:bCs/>
                  <w:sz w:val="22"/>
                  <w:szCs w:val="22"/>
                  <w:rtl/>
                </w:rPr>
                <w:delText xml:space="preserve"> </w:delText>
              </w:r>
              <w:r w:rsidRPr="00DA0F35" w:rsidDel="00DC7A00">
                <w:rPr>
                  <w:rFonts w:ascii="Arial" w:hAnsi="Arial" w:hint="cs"/>
                  <w:b/>
                  <w:bCs/>
                  <w:sz w:val="22"/>
                  <w:szCs w:val="22"/>
                  <w:rtl/>
                </w:rPr>
                <w:delText>עם</w:delText>
              </w:r>
              <w:r w:rsidRPr="00DA0F35" w:rsidDel="00DC7A00">
                <w:rPr>
                  <w:rFonts w:asciiTheme="minorHAnsi" w:hAnsiTheme="minorHAnsi"/>
                  <w:b/>
                  <w:bCs/>
                  <w:sz w:val="22"/>
                  <w:szCs w:val="22"/>
                  <w:rtl/>
                </w:rPr>
                <w:delText xml:space="preserve"> </w:delText>
              </w:r>
              <w:r w:rsidRPr="00DA0F35" w:rsidDel="00DC7A00">
                <w:rPr>
                  <w:rFonts w:asciiTheme="minorHAnsi" w:hAnsiTheme="minorHAnsi"/>
                  <w:b/>
                  <w:bCs/>
                  <w:sz w:val="22"/>
                  <w:szCs w:val="22"/>
                </w:rPr>
                <w:delText>SEGA</w:delText>
              </w:r>
            </w:del>
            <w:del w:id="1625" w:author="Talias, Shiran (Ext)" w:date="2013-03-24T11:54:00Z">
              <w:r w:rsidRPr="00DA0F35" w:rsidDel="00B509E2">
                <w:rPr>
                  <w:rFonts w:asciiTheme="minorHAnsi" w:hAnsiTheme="minorHAnsi"/>
                  <w:b/>
                  <w:bCs/>
                  <w:sz w:val="22"/>
                  <w:szCs w:val="22"/>
                  <w:rtl/>
                </w:rPr>
                <w:delText xml:space="preserve"> </w:delText>
              </w:r>
            </w:del>
            <w:ins w:id="1626" w:author="Rohald, Ayala" w:date="2014-07-12T23:46:00Z">
              <w:r w:rsidRPr="00DA0F35">
                <w:rPr>
                  <w:rFonts w:asciiTheme="minorHAnsi" w:hAnsiTheme="minorHAnsi"/>
                  <w:b/>
                  <w:bCs/>
                  <w:sz w:val="22"/>
                  <w:szCs w:val="22"/>
                  <w:rtl/>
                </w:rPr>
                <w:t>.</w:t>
              </w:r>
            </w:ins>
            <w:ins w:id="1627" w:author="Talias, Shiran (Ext)" w:date="2013-03-24T11:54:00Z">
              <w:del w:id="1628" w:author="Rohald, Ayala" w:date="2014-07-12T23:46:00Z">
                <w:r w:rsidRPr="00DA0F35" w:rsidDel="00DF1216">
                  <w:rPr>
                    <w:rFonts w:asciiTheme="minorHAnsi" w:hAnsiTheme="minorHAnsi"/>
                    <w:b/>
                    <w:bCs/>
                    <w:sz w:val="22"/>
                    <w:szCs w:val="22"/>
                    <w:rtl/>
                  </w:rPr>
                  <w:delText>,</w:delText>
                </w:r>
              </w:del>
            </w:ins>
            <w:del w:id="1629" w:author="Rohald, Ayala" w:date="2014-07-12T23:46:00Z">
              <w:r w:rsidRPr="00DA0F35" w:rsidDel="00DF1216">
                <w:rPr>
                  <w:rFonts w:ascii="Arial" w:hAnsi="Arial" w:hint="cs"/>
                  <w:b/>
                  <w:bCs/>
                  <w:sz w:val="22"/>
                  <w:szCs w:val="22"/>
                  <w:rtl/>
                </w:rPr>
                <w:delText>הובחן</w:delText>
              </w:r>
              <w:r w:rsidRPr="00DA0F35" w:rsidDel="00DF1216">
                <w:rPr>
                  <w:rFonts w:asciiTheme="minorHAnsi" w:hAnsiTheme="minorHAnsi"/>
                  <w:b/>
                  <w:bCs/>
                  <w:sz w:val="22"/>
                  <w:szCs w:val="22"/>
                  <w:rtl/>
                </w:rPr>
                <w:delText xml:space="preserve"> </w:delText>
              </w:r>
              <w:r w:rsidRPr="00DA0F35" w:rsidDel="00DF1216">
                <w:rPr>
                  <w:rFonts w:ascii="Arial" w:hAnsi="Arial" w:hint="cs"/>
                  <w:b/>
                  <w:bCs/>
                  <w:sz w:val="22"/>
                  <w:szCs w:val="22"/>
                  <w:rtl/>
                </w:rPr>
                <w:delText>בתופעות</w:delText>
              </w:r>
              <w:r w:rsidRPr="00DA0F35" w:rsidDel="00DF1216">
                <w:rPr>
                  <w:rFonts w:asciiTheme="minorHAnsi" w:hAnsiTheme="minorHAnsi"/>
                  <w:b/>
                  <w:bCs/>
                  <w:sz w:val="22"/>
                  <w:szCs w:val="22"/>
                  <w:rtl/>
                </w:rPr>
                <w:delText xml:space="preserve"> </w:delText>
              </w:r>
              <w:r w:rsidRPr="00DA0F35" w:rsidDel="00DF1216">
                <w:rPr>
                  <w:rFonts w:ascii="Arial" w:hAnsi="Arial" w:hint="cs"/>
                  <w:b/>
                  <w:bCs/>
                  <w:sz w:val="22"/>
                  <w:szCs w:val="22"/>
                  <w:rtl/>
                </w:rPr>
                <w:delText>לוואי</w:delText>
              </w:r>
              <w:r w:rsidRPr="00DA0F35" w:rsidDel="00DF1216">
                <w:rPr>
                  <w:rFonts w:asciiTheme="minorHAnsi" w:hAnsiTheme="minorHAnsi"/>
                  <w:b/>
                  <w:bCs/>
                  <w:sz w:val="22"/>
                  <w:szCs w:val="22"/>
                  <w:rtl/>
                </w:rPr>
                <w:delText xml:space="preserve"> </w:delText>
              </w:r>
              <w:r w:rsidRPr="00DA0F35" w:rsidDel="00DF1216">
                <w:rPr>
                  <w:rFonts w:ascii="Arial" w:hAnsi="Arial" w:hint="cs"/>
                  <w:b/>
                  <w:bCs/>
                  <w:sz w:val="22"/>
                  <w:szCs w:val="22"/>
                  <w:rtl/>
                </w:rPr>
                <w:delText>נוספות</w:delText>
              </w:r>
            </w:del>
          </w:p>
          <w:p w:rsidR="007B28DE" w:rsidRPr="00DA0F35" w:rsidRDefault="007B28DE" w:rsidP="007B28DE">
            <w:pPr>
              <w:rPr>
                <w:rFonts w:asciiTheme="minorHAnsi" w:hAnsiTheme="minorHAnsi"/>
                <w:b/>
                <w:bCs/>
                <w:color w:val="000000"/>
                <w:sz w:val="22"/>
                <w:szCs w:val="22"/>
                <w:rtl/>
              </w:rPr>
            </w:pPr>
          </w:p>
          <w:p w:rsidR="007B28DE" w:rsidRPr="00DA0F35" w:rsidRDefault="007B28DE" w:rsidP="007B28DE">
            <w:pPr>
              <w:rPr>
                <w:ins w:id="1630" w:author="Talias, Shiran (Ext)" w:date="2013-03-12T17:30:00Z"/>
                <w:rFonts w:asciiTheme="minorHAnsi" w:hAnsiTheme="minorHAnsi"/>
                <w:b/>
                <w:bCs/>
                <w:color w:val="000000"/>
                <w:sz w:val="22"/>
                <w:szCs w:val="22"/>
                <w:rtl/>
              </w:rPr>
            </w:pPr>
            <w:ins w:id="1631" w:author="Talias, Shiran (Ext)" w:date="2013-03-12T17:30:00Z">
              <w:r w:rsidRPr="00DA0F35">
                <w:rPr>
                  <w:rFonts w:ascii="Arial" w:hAnsi="Arial" w:hint="cs"/>
                  <w:b/>
                  <w:bCs/>
                  <w:color w:val="000000"/>
                  <w:sz w:val="22"/>
                  <w:szCs w:val="22"/>
                  <w:rtl/>
                </w:rPr>
                <w:t>חלק</w:t>
              </w:r>
              <w:r w:rsidRPr="00DA0F35">
                <w:rPr>
                  <w:rFonts w:asciiTheme="minorHAnsi" w:hAnsiTheme="minorHAnsi"/>
                  <w:b/>
                  <w:bCs/>
                  <w:color w:val="000000"/>
                  <w:sz w:val="22"/>
                  <w:szCs w:val="22"/>
                  <w:rtl/>
                </w:rPr>
                <w:t xml:space="preserve"> </w:t>
              </w:r>
              <w:r w:rsidRPr="00DA0F35">
                <w:rPr>
                  <w:rFonts w:ascii="Arial" w:hAnsi="Arial" w:hint="cs"/>
                  <w:b/>
                  <w:bCs/>
                  <w:color w:val="000000"/>
                  <w:sz w:val="22"/>
                  <w:szCs w:val="22"/>
                  <w:rtl/>
                </w:rPr>
                <w:t>מ</w:t>
              </w:r>
            </w:ins>
            <w:r w:rsidRPr="00DA0F35">
              <w:rPr>
                <w:rFonts w:ascii="Arial" w:hAnsi="Arial" w:hint="cs"/>
                <w:b/>
                <w:bCs/>
                <w:color w:val="000000"/>
                <w:sz w:val="22"/>
                <w:szCs w:val="22"/>
                <w:rtl/>
              </w:rPr>
              <w:t>תופעות</w:t>
            </w:r>
            <w:r w:rsidRPr="00DA0F35">
              <w:rPr>
                <w:rFonts w:asciiTheme="minorHAnsi" w:hAnsiTheme="minorHAnsi"/>
                <w:b/>
                <w:bCs/>
                <w:color w:val="000000"/>
                <w:sz w:val="22"/>
                <w:szCs w:val="22"/>
                <w:rtl/>
              </w:rPr>
              <w:t xml:space="preserve"> </w:t>
            </w:r>
            <w:ins w:id="1632" w:author="Talias, Shiran (Ext)" w:date="2013-03-12T17:30:00Z">
              <w:r w:rsidRPr="00DA0F35">
                <w:rPr>
                  <w:rFonts w:ascii="Arial" w:hAnsi="Arial" w:hint="cs"/>
                  <w:b/>
                  <w:bCs/>
                  <w:color w:val="000000"/>
                  <w:sz w:val="22"/>
                  <w:szCs w:val="22"/>
                  <w:rtl/>
                </w:rPr>
                <w:t>ה</w:t>
              </w:r>
            </w:ins>
            <w:r w:rsidRPr="00DA0F35">
              <w:rPr>
                <w:rFonts w:ascii="Arial" w:hAnsi="Arial" w:hint="cs"/>
                <w:b/>
                <w:bCs/>
                <w:color w:val="000000"/>
                <w:sz w:val="22"/>
                <w:szCs w:val="22"/>
                <w:rtl/>
              </w:rPr>
              <w:t>לוואי</w:t>
            </w:r>
            <w:r w:rsidRPr="00DA0F35">
              <w:rPr>
                <w:rFonts w:asciiTheme="minorHAnsi" w:hAnsiTheme="minorHAnsi"/>
                <w:b/>
                <w:bCs/>
                <w:color w:val="000000"/>
                <w:sz w:val="22"/>
                <w:szCs w:val="22"/>
                <w:rtl/>
              </w:rPr>
              <w:t xml:space="preserve"> </w:t>
            </w:r>
            <w:r w:rsidRPr="00DA0F35">
              <w:rPr>
                <w:rFonts w:ascii="Arial" w:hAnsi="Arial" w:hint="cs"/>
                <w:b/>
                <w:bCs/>
                <w:color w:val="000000"/>
                <w:sz w:val="22"/>
                <w:szCs w:val="22"/>
                <w:rtl/>
              </w:rPr>
              <w:t>שכיחות</w:t>
            </w:r>
            <w:r w:rsidRPr="00DA0F35">
              <w:rPr>
                <w:rFonts w:asciiTheme="minorHAnsi" w:hAnsiTheme="minorHAnsi"/>
                <w:b/>
                <w:bCs/>
                <w:color w:val="000000"/>
                <w:sz w:val="22"/>
                <w:szCs w:val="22"/>
                <w:rtl/>
              </w:rPr>
              <w:t xml:space="preserve"> </w:t>
            </w:r>
            <w:r w:rsidRPr="00DA0F35">
              <w:rPr>
                <w:rFonts w:ascii="Arial" w:hAnsi="Arial" w:hint="cs"/>
                <w:b/>
                <w:bCs/>
                <w:color w:val="000000"/>
                <w:sz w:val="22"/>
                <w:szCs w:val="22"/>
                <w:rtl/>
              </w:rPr>
              <w:t>מאוד</w:t>
            </w:r>
            <w:r w:rsidRPr="00DA0F35">
              <w:rPr>
                <w:rFonts w:asciiTheme="minorHAnsi" w:hAnsiTheme="minorHAnsi"/>
                <w:b/>
                <w:bCs/>
                <w:color w:val="000000"/>
                <w:sz w:val="22"/>
                <w:szCs w:val="22"/>
                <w:rtl/>
              </w:rPr>
              <w:t xml:space="preserve"> </w:t>
            </w:r>
            <w:r w:rsidRPr="00DA0F35">
              <w:rPr>
                <w:rFonts w:asciiTheme="minorHAnsi" w:hAnsiTheme="minorHAnsi"/>
                <w:b/>
                <w:bCs/>
                <w:color w:val="00B050"/>
                <w:sz w:val="22"/>
                <w:szCs w:val="22"/>
              </w:rPr>
              <w:t xml:space="preserve"> (very common)</w:t>
            </w:r>
            <w:r w:rsidRPr="00DA0F35">
              <w:rPr>
                <w:rFonts w:ascii="Arial" w:hAnsi="Arial" w:hint="cs"/>
                <w:b/>
                <w:bCs/>
                <w:color w:val="00B050"/>
                <w:sz w:val="22"/>
                <w:szCs w:val="22"/>
                <w:rtl/>
              </w:rPr>
              <w:t>תופעות</w:t>
            </w:r>
            <w:r w:rsidRPr="00DA0F35">
              <w:rPr>
                <w:rFonts w:asciiTheme="minorHAnsi" w:hAnsiTheme="minorHAnsi"/>
                <w:b/>
                <w:bCs/>
                <w:color w:val="00B050"/>
                <w:sz w:val="22"/>
                <w:szCs w:val="22"/>
              </w:rPr>
              <w:t xml:space="preserve"> </w:t>
            </w:r>
            <w:r w:rsidRPr="00DA0F35">
              <w:rPr>
                <w:rFonts w:ascii="Arial" w:hAnsi="Arial" w:hint="cs"/>
                <w:b/>
                <w:bCs/>
                <w:color w:val="00B050"/>
                <w:sz w:val="22"/>
                <w:szCs w:val="22"/>
                <w:rtl/>
              </w:rPr>
              <w:t>שמופיעות</w:t>
            </w:r>
            <w:r w:rsidRPr="00DA0F35">
              <w:rPr>
                <w:rFonts w:asciiTheme="minorHAnsi" w:hAnsiTheme="minorHAnsi"/>
                <w:b/>
                <w:bCs/>
                <w:color w:val="00B050"/>
                <w:sz w:val="22"/>
                <w:szCs w:val="22"/>
              </w:rPr>
              <w:t xml:space="preserve"> </w:t>
            </w:r>
            <w:r w:rsidRPr="00DA0F35">
              <w:rPr>
                <w:rFonts w:ascii="Arial" w:hAnsi="Arial" w:hint="cs"/>
                <w:b/>
                <w:bCs/>
                <w:color w:val="00B050"/>
                <w:sz w:val="22"/>
                <w:szCs w:val="22"/>
                <w:rtl/>
              </w:rPr>
              <w:t>ביותר</w:t>
            </w:r>
            <w:r w:rsidRPr="00DA0F35">
              <w:rPr>
                <w:rFonts w:asciiTheme="minorHAnsi" w:hAnsiTheme="minorHAnsi"/>
                <w:b/>
                <w:bCs/>
                <w:color w:val="00B050"/>
                <w:sz w:val="22"/>
                <w:szCs w:val="22"/>
              </w:rPr>
              <w:t xml:space="preserve"> </w:t>
            </w:r>
            <w:r w:rsidRPr="00DA0F35">
              <w:rPr>
                <w:rFonts w:ascii="Arial" w:hAnsi="Arial" w:hint="cs"/>
                <w:b/>
                <w:bCs/>
                <w:color w:val="00B050"/>
                <w:sz w:val="22"/>
                <w:szCs w:val="22"/>
                <w:rtl/>
              </w:rPr>
              <w:t>ממשתמש</w:t>
            </w:r>
            <w:r w:rsidRPr="00DA0F35">
              <w:rPr>
                <w:rFonts w:asciiTheme="minorHAnsi" w:hAnsiTheme="minorHAnsi"/>
                <w:b/>
                <w:bCs/>
                <w:color w:val="00B050"/>
                <w:sz w:val="22"/>
                <w:szCs w:val="22"/>
              </w:rPr>
              <w:t xml:space="preserve"> </w:t>
            </w:r>
            <w:r w:rsidRPr="00DA0F35">
              <w:rPr>
                <w:rFonts w:ascii="Arial" w:hAnsi="Arial" w:hint="cs"/>
                <w:b/>
                <w:bCs/>
                <w:color w:val="00B050"/>
                <w:sz w:val="22"/>
                <w:szCs w:val="22"/>
                <w:rtl/>
              </w:rPr>
              <w:t>אחד</w:t>
            </w:r>
            <w:r w:rsidRPr="00DA0F35">
              <w:rPr>
                <w:rFonts w:asciiTheme="minorHAnsi" w:hAnsiTheme="minorHAnsi"/>
                <w:b/>
                <w:bCs/>
                <w:color w:val="00B050"/>
                <w:sz w:val="22"/>
                <w:szCs w:val="22"/>
              </w:rPr>
              <w:t xml:space="preserve"> </w:t>
            </w:r>
            <w:r w:rsidRPr="00DA0F35">
              <w:rPr>
                <w:rFonts w:ascii="Arial" w:hAnsi="Arial" w:hint="cs"/>
                <w:b/>
                <w:bCs/>
                <w:color w:val="00B050"/>
                <w:sz w:val="22"/>
                <w:szCs w:val="22"/>
                <w:rtl/>
              </w:rPr>
              <w:t>מעשרה</w:t>
            </w:r>
          </w:p>
          <w:p w:rsidR="007B28DE" w:rsidRPr="00DA0F35" w:rsidDel="00292A8C" w:rsidRDefault="007B28DE" w:rsidP="007B28DE">
            <w:pPr>
              <w:rPr>
                <w:del w:id="1633" w:author="Rohald, Ayala" w:date="2014-07-13T10:15:00Z"/>
                <w:rFonts w:asciiTheme="minorHAnsi" w:hAnsiTheme="minorHAnsi"/>
                <w:color w:val="000000"/>
                <w:sz w:val="22"/>
                <w:szCs w:val="22"/>
                <w:rtl/>
              </w:rPr>
            </w:pPr>
            <w:del w:id="1634" w:author="Rohald, Ayala" w:date="2014-07-13T10:15:00Z">
              <w:r w:rsidRPr="00DA0F35" w:rsidDel="00292A8C">
                <w:rPr>
                  <w:rFonts w:asciiTheme="minorHAnsi" w:hAnsiTheme="minorHAnsi"/>
                  <w:b/>
                  <w:bCs/>
                  <w:color w:val="000000"/>
                  <w:sz w:val="22"/>
                  <w:szCs w:val="22"/>
                  <w:rtl/>
                </w:rPr>
                <w:delText xml:space="preserve"> </w:delText>
              </w:r>
              <w:r w:rsidRPr="00DA0F35" w:rsidDel="00292A8C">
                <w:rPr>
                  <w:rFonts w:asciiTheme="minorHAnsi" w:hAnsiTheme="minorHAnsi"/>
                  <w:color w:val="000000"/>
                  <w:sz w:val="22"/>
                  <w:szCs w:val="22"/>
                  <w:rtl/>
                </w:rPr>
                <w:delText>(</w:delText>
              </w:r>
              <w:r w:rsidRPr="00DA0F35" w:rsidDel="00292A8C">
                <w:rPr>
                  <w:rFonts w:ascii="Arial" w:hAnsi="Arial" w:hint="cs"/>
                  <w:color w:val="000000"/>
                  <w:sz w:val="22"/>
                  <w:szCs w:val="22"/>
                  <w:rtl/>
                </w:rPr>
                <w:delText>תופעות</w:delText>
              </w:r>
              <w:r w:rsidRPr="00DA0F35" w:rsidDel="00292A8C">
                <w:rPr>
                  <w:rFonts w:asciiTheme="minorHAnsi" w:hAnsiTheme="minorHAnsi"/>
                  <w:color w:val="000000"/>
                  <w:sz w:val="22"/>
                  <w:szCs w:val="22"/>
                  <w:rtl/>
                </w:rPr>
                <w:delText xml:space="preserve"> </w:delText>
              </w:r>
              <w:r w:rsidRPr="00DA0F35" w:rsidDel="00292A8C">
                <w:rPr>
                  <w:rFonts w:ascii="Arial" w:hAnsi="Arial" w:hint="cs"/>
                  <w:color w:val="000000"/>
                  <w:sz w:val="22"/>
                  <w:szCs w:val="22"/>
                  <w:rtl/>
                </w:rPr>
                <w:delText>לוואי</w:delText>
              </w:r>
              <w:r w:rsidRPr="00DA0F35" w:rsidDel="00292A8C">
                <w:rPr>
                  <w:rFonts w:asciiTheme="minorHAnsi" w:hAnsiTheme="minorHAnsi"/>
                  <w:color w:val="000000"/>
                  <w:sz w:val="22"/>
                  <w:szCs w:val="22"/>
                  <w:rtl/>
                </w:rPr>
                <w:delText xml:space="preserve"> </w:delText>
              </w:r>
              <w:r w:rsidRPr="00DA0F35" w:rsidDel="00292A8C">
                <w:rPr>
                  <w:rFonts w:ascii="Arial" w:hAnsi="Arial" w:hint="cs"/>
                  <w:color w:val="000000"/>
                  <w:sz w:val="22"/>
                  <w:szCs w:val="22"/>
                  <w:rtl/>
                </w:rPr>
                <w:delText>אלה</w:delText>
              </w:r>
              <w:r w:rsidRPr="00DA0F35" w:rsidDel="00292A8C">
                <w:rPr>
                  <w:rFonts w:asciiTheme="minorHAnsi" w:hAnsiTheme="minorHAnsi"/>
                  <w:color w:val="000000"/>
                  <w:sz w:val="22"/>
                  <w:szCs w:val="22"/>
                  <w:rtl/>
                </w:rPr>
                <w:delText xml:space="preserve"> </w:delText>
              </w:r>
              <w:r w:rsidRPr="00DA0F35" w:rsidDel="00292A8C">
                <w:rPr>
                  <w:rFonts w:ascii="Arial" w:hAnsi="Arial" w:hint="cs"/>
                  <w:color w:val="000000"/>
                  <w:sz w:val="22"/>
                  <w:szCs w:val="22"/>
                  <w:rtl/>
                </w:rPr>
                <w:delText>עלולות</w:delText>
              </w:r>
              <w:r w:rsidRPr="00DA0F35" w:rsidDel="00292A8C">
                <w:rPr>
                  <w:rFonts w:asciiTheme="minorHAnsi" w:hAnsiTheme="minorHAnsi"/>
                  <w:color w:val="000000"/>
                  <w:sz w:val="22"/>
                  <w:szCs w:val="22"/>
                  <w:rtl/>
                </w:rPr>
                <w:delText xml:space="preserve"> </w:delText>
              </w:r>
              <w:r w:rsidRPr="00DA0F35" w:rsidDel="00292A8C">
                <w:rPr>
                  <w:rFonts w:ascii="Arial" w:hAnsi="Arial" w:hint="cs"/>
                  <w:color w:val="000000"/>
                  <w:sz w:val="22"/>
                  <w:szCs w:val="22"/>
                  <w:rtl/>
                </w:rPr>
                <w:delText>להשפיע</w:delText>
              </w:r>
              <w:r w:rsidRPr="00DA0F35" w:rsidDel="00292A8C">
                <w:rPr>
                  <w:rFonts w:asciiTheme="minorHAnsi" w:hAnsiTheme="minorHAnsi"/>
                  <w:color w:val="000000"/>
                  <w:sz w:val="22"/>
                  <w:szCs w:val="22"/>
                  <w:rtl/>
                </w:rPr>
                <w:delText xml:space="preserve"> </w:delText>
              </w:r>
              <w:r w:rsidRPr="00DA0F35" w:rsidDel="00292A8C">
                <w:rPr>
                  <w:rFonts w:ascii="Arial" w:hAnsi="Arial" w:hint="cs"/>
                  <w:color w:val="000000"/>
                  <w:sz w:val="22"/>
                  <w:szCs w:val="22"/>
                  <w:rtl/>
                </w:rPr>
                <w:delText>על</w:delText>
              </w:r>
              <w:r w:rsidRPr="00DA0F35" w:rsidDel="00292A8C">
                <w:rPr>
                  <w:rFonts w:asciiTheme="minorHAnsi" w:hAnsiTheme="minorHAnsi"/>
                  <w:color w:val="000000"/>
                  <w:sz w:val="22"/>
                  <w:szCs w:val="22"/>
                  <w:rtl/>
                </w:rPr>
                <w:delText xml:space="preserve"> </w:delText>
              </w:r>
              <w:r w:rsidRPr="00DA0F35" w:rsidDel="00292A8C">
                <w:rPr>
                  <w:rFonts w:ascii="Arial" w:hAnsi="Arial" w:hint="cs"/>
                  <w:color w:val="000000"/>
                  <w:sz w:val="22"/>
                  <w:szCs w:val="22"/>
                  <w:rtl/>
                </w:rPr>
                <w:delText>יותר</w:delText>
              </w:r>
              <w:r w:rsidRPr="00DA0F35" w:rsidDel="00292A8C">
                <w:rPr>
                  <w:rFonts w:asciiTheme="minorHAnsi" w:hAnsiTheme="minorHAnsi"/>
                  <w:color w:val="000000"/>
                  <w:sz w:val="22"/>
                  <w:szCs w:val="22"/>
                  <w:rtl/>
                </w:rPr>
                <w:delText xml:space="preserve"> </w:delText>
              </w:r>
              <w:r w:rsidRPr="00DA0F35" w:rsidDel="00292A8C">
                <w:rPr>
                  <w:rFonts w:ascii="Arial" w:hAnsi="Arial" w:hint="cs"/>
                  <w:color w:val="000000"/>
                  <w:sz w:val="22"/>
                  <w:szCs w:val="22"/>
                  <w:rtl/>
                </w:rPr>
                <w:delText>מ</w:delText>
              </w:r>
              <w:r w:rsidRPr="00DA0F35" w:rsidDel="00292A8C">
                <w:rPr>
                  <w:rFonts w:asciiTheme="minorHAnsi" w:hAnsiTheme="minorHAnsi"/>
                  <w:color w:val="000000"/>
                  <w:sz w:val="22"/>
                  <w:szCs w:val="22"/>
                  <w:rtl/>
                </w:rPr>
                <w:delText xml:space="preserve">-1 </w:delText>
              </w:r>
              <w:r w:rsidRPr="00DA0F35" w:rsidDel="00292A8C">
                <w:rPr>
                  <w:rFonts w:ascii="Arial" w:hAnsi="Arial" w:hint="cs"/>
                  <w:color w:val="000000"/>
                  <w:sz w:val="22"/>
                  <w:szCs w:val="22"/>
                  <w:rtl/>
                </w:rPr>
                <w:delText>מתוך</w:delText>
              </w:r>
              <w:r w:rsidRPr="00DA0F35" w:rsidDel="00292A8C">
                <w:rPr>
                  <w:rFonts w:asciiTheme="minorHAnsi" w:hAnsiTheme="minorHAnsi"/>
                  <w:color w:val="000000"/>
                  <w:sz w:val="22"/>
                  <w:szCs w:val="22"/>
                  <w:rtl/>
                </w:rPr>
                <w:delText xml:space="preserve"> 10 </w:delText>
              </w:r>
              <w:r w:rsidRPr="00DA0F35" w:rsidDel="00292A8C">
                <w:rPr>
                  <w:rFonts w:ascii="Arial" w:hAnsi="Arial" w:hint="cs"/>
                  <w:color w:val="000000"/>
                  <w:sz w:val="22"/>
                  <w:szCs w:val="22"/>
                  <w:rtl/>
                </w:rPr>
                <w:delText>מטופלים</w:delText>
              </w:r>
            </w:del>
            <w:ins w:id="1635" w:author="Talias, Shiran (Ext)" w:date="2013-03-12T17:30:00Z">
              <w:del w:id="1636" w:author="Rohald, Ayala" w:date="2014-07-13T10:15:00Z">
                <w:r w:rsidRPr="00DA0F35" w:rsidDel="00292A8C">
                  <w:rPr>
                    <w:rFonts w:ascii="Arial" w:hAnsi="Arial" w:hint="cs"/>
                    <w:color w:val="000000"/>
                    <w:sz w:val="22"/>
                    <w:szCs w:val="22"/>
                    <w:rtl/>
                  </w:rPr>
                  <w:delText>אנשים</w:delText>
                </w:r>
              </w:del>
            </w:ins>
            <w:del w:id="1637" w:author="Rohald, Ayala" w:date="2014-07-13T10:15:00Z">
              <w:r w:rsidRPr="00DA0F35" w:rsidDel="00292A8C">
                <w:rPr>
                  <w:rFonts w:asciiTheme="minorHAnsi" w:hAnsiTheme="minorHAnsi"/>
                  <w:color w:val="000000"/>
                  <w:sz w:val="22"/>
                  <w:szCs w:val="22"/>
                  <w:rtl/>
                </w:rPr>
                <w:delText xml:space="preserve">): </w:delText>
              </w:r>
            </w:del>
          </w:p>
          <w:p w:rsidR="007B28DE" w:rsidRPr="00DA0F35" w:rsidRDefault="007B28DE" w:rsidP="007B28DE">
            <w:pPr>
              <w:rPr>
                <w:rFonts w:asciiTheme="minorHAnsi" w:hAnsiTheme="minorHAnsi"/>
                <w:color w:val="000000"/>
                <w:sz w:val="22"/>
                <w:szCs w:val="22"/>
                <w:highlight w:val="yellow"/>
                <w:rtl/>
              </w:rPr>
            </w:pPr>
            <w:r w:rsidRPr="00DA0F35">
              <w:rPr>
                <w:rFonts w:asciiTheme="minorHAnsi" w:hAnsiTheme="minorHAnsi"/>
                <w:color w:val="000000"/>
                <w:sz w:val="22"/>
                <w:szCs w:val="22"/>
                <w:rtl/>
              </w:rPr>
              <w:t xml:space="preserve">.... </w:t>
            </w:r>
            <w:ins w:id="1638" w:author="Rohald, Ayala" w:date="2014-07-13T09:29:00Z">
              <w:r w:rsidRPr="00DA0F35">
                <w:rPr>
                  <w:rFonts w:asciiTheme="minorHAnsi" w:hAnsiTheme="minorHAnsi"/>
                  <w:color w:val="000000"/>
                  <w:sz w:val="22"/>
                  <w:szCs w:val="22"/>
                  <w:highlight w:val="yellow"/>
                  <w:rtl/>
                </w:rPr>
                <w:t xml:space="preserve">, </w:t>
              </w:r>
            </w:ins>
            <w:ins w:id="1639" w:author="Rohald, Ayala" w:date="2014-07-24T15:29:00Z">
              <w:r w:rsidRPr="00DA0F35">
                <w:rPr>
                  <w:rFonts w:ascii="Arial" w:hAnsi="Arial" w:hint="cs"/>
                  <w:color w:val="000000"/>
                  <w:sz w:val="22"/>
                  <w:szCs w:val="22"/>
                  <w:highlight w:val="yellow"/>
                  <w:rtl/>
                </w:rPr>
                <w:t>כאב</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גרון</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ו</w:t>
              </w:r>
            </w:ins>
            <w:ins w:id="1640" w:author="Rohald, Ayala" w:date="2014-07-13T09:54:00Z">
              <w:r w:rsidRPr="00DA0F35">
                <w:rPr>
                  <w:rFonts w:ascii="Arial" w:hAnsi="Arial" w:hint="cs"/>
                  <w:color w:val="000000"/>
                  <w:sz w:val="22"/>
                  <w:szCs w:val="22"/>
                  <w:highlight w:val="yellow"/>
                  <w:rtl/>
                </w:rPr>
                <w:t>נ</w:t>
              </w:r>
            </w:ins>
            <w:ins w:id="1641" w:author="Rohald, Ayala" w:date="2014-07-13T09:29:00Z">
              <w:r w:rsidRPr="00DA0F35">
                <w:rPr>
                  <w:rFonts w:ascii="Arial" w:hAnsi="Arial" w:hint="cs"/>
                  <w:color w:val="000000"/>
                  <w:sz w:val="22"/>
                  <w:szCs w:val="22"/>
                  <w:highlight w:val="yellow"/>
                  <w:rtl/>
                </w:rPr>
                <w:t>זלת</w:t>
              </w:r>
              <w:r w:rsidRPr="00DA0F35">
                <w:rPr>
                  <w:rFonts w:asciiTheme="minorHAnsi" w:hAnsiTheme="minorHAnsi"/>
                  <w:color w:val="000000"/>
                  <w:sz w:val="22"/>
                  <w:szCs w:val="22"/>
                  <w:highlight w:val="yellow"/>
                  <w:rtl/>
                </w:rPr>
                <w:t xml:space="preserve"> (</w:t>
              </w:r>
              <w:r w:rsidRPr="00DA0F35">
                <w:rPr>
                  <w:rFonts w:asciiTheme="minorHAnsi" w:hAnsiTheme="minorHAnsi"/>
                  <w:color w:val="000000"/>
                  <w:sz w:val="22"/>
                  <w:szCs w:val="22"/>
                  <w:highlight w:val="yellow"/>
                </w:rPr>
                <w:t>nasopharyngitis</w:t>
              </w:r>
              <w:r w:rsidRPr="00DA0F35">
                <w:rPr>
                  <w:rFonts w:asciiTheme="minorHAnsi" w:hAnsiTheme="minorHAnsi"/>
                  <w:color w:val="000000"/>
                  <w:sz w:val="22"/>
                  <w:szCs w:val="22"/>
                  <w:highlight w:val="yellow"/>
                  <w:rtl/>
                </w:rPr>
                <w:t>)</w:t>
              </w:r>
            </w:ins>
            <w:ins w:id="1642" w:author="Rohald, Ayala" w:date="2014-07-13T09:32:00Z">
              <w:r w:rsidRPr="00DA0F35">
                <w:rPr>
                  <w:rFonts w:asciiTheme="minorHAnsi" w:hAnsiTheme="minorHAnsi"/>
                  <w:color w:val="000000"/>
                  <w:sz w:val="22"/>
                  <w:szCs w:val="22"/>
                  <w:rtl/>
                </w:rPr>
                <w:t xml:space="preserve">, </w:t>
              </w:r>
              <w:r w:rsidRPr="00DA0F35">
                <w:rPr>
                  <w:rFonts w:ascii="Arial" w:hAnsi="Arial" w:hint="cs"/>
                  <w:color w:val="000000"/>
                  <w:sz w:val="22"/>
                  <w:szCs w:val="22"/>
                  <w:highlight w:val="yellow"/>
                  <w:rtl/>
                </w:rPr>
                <w:t>כאב</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ראש</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לחץ</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בעיניים</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באף</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או</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באזור</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הלחיים</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סימנים</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של</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דלקת</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בסינוסים</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והמעברים</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של</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האף</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סינוסיטיס</w:t>
              </w:r>
              <w:r w:rsidRPr="00DA0F35">
                <w:rPr>
                  <w:rFonts w:asciiTheme="minorHAnsi" w:hAnsiTheme="minorHAnsi"/>
                  <w:color w:val="000000"/>
                  <w:sz w:val="22"/>
                  <w:szCs w:val="22"/>
                  <w:highlight w:val="yellow"/>
                  <w:rtl/>
                </w:rPr>
                <w:t>)</w:t>
              </w:r>
            </w:ins>
            <w:r w:rsidRPr="00DA0F35">
              <w:rPr>
                <w:rFonts w:asciiTheme="minorHAnsi" w:hAnsiTheme="minorHAnsi"/>
                <w:color w:val="000000"/>
                <w:sz w:val="22"/>
                <w:szCs w:val="22"/>
                <w:rtl/>
              </w:rPr>
              <w:t xml:space="preserve"> ....</w:t>
            </w:r>
            <w:ins w:id="1643" w:author="Rohald, Ayala" w:date="2014-07-13T09:36:00Z">
              <w:r w:rsidRPr="00DA0F35">
                <w:rPr>
                  <w:rFonts w:asciiTheme="minorHAnsi" w:hAnsiTheme="minorHAnsi"/>
                  <w:color w:val="000000"/>
                  <w:sz w:val="22"/>
                  <w:szCs w:val="22"/>
                  <w:rtl/>
                </w:rPr>
                <w:t xml:space="preserve"> </w:t>
              </w:r>
              <w:r w:rsidRPr="00DA0F35">
                <w:rPr>
                  <w:rFonts w:ascii="Arial" w:hAnsi="Arial" w:hint="cs"/>
                  <w:color w:val="000000"/>
                  <w:sz w:val="22"/>
                  <w:szCs w:val="22"/>
                  <w:highlight w:val="yellow"/>
                  <w:rtl/>
                </w:rPr>
                <w:t>הפרעות</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במחזור</w:t>
              </w:r>
              <w:r w:rsidRPr="00DA0F35">
                <w:rPr>
                  <w:rFonts w:asciiTheme="minorHAnsi" w:hAnsiTheme="minorHAnsi"/>
                  <w:color w:val="000000"/>
                  <w:sz w:val="22"/>
                  <w:szCs w:val="22"/>
                  <w:highlight w:val="yellow"/>
                  <w:rtl/>
                </w:rPr>
                <w:t xml:space="preserve"> </w:t>
              </w:r>
            </w:ins>
            <w:ins w:id="1644" w:author="Rohald, Ayala" w:date="2014-07-13T09:38:00Z">
              <w:r w:rsidRPr="00DA0F35">
                <w:rPr>
                  <w:rFonts w:ascii="Arial" w:hAnsi="Arial" w:hint="cs"/>
                  <w:color w:val="000000"/>
                  <w:sz w:val="22"/>
                  <w:szCs w:val="22"/>
                  <w:highlight w:val="yellow"/>
                  <w:rtl/>
                </w:rPr>
                <w:t>הווסת</w:t>
              </w:r>
              <w:r w:rsidRPr="00DA0F35">
                <w:rPr>
                  <w:rFonts w:asciiTheme="minorHAnsi" w:hAnsiTheme="minorHAnsi"/>
                  <w:color w:val="000000"/>
                  <w:sz w:val="22"/>
                  <w:szCs w:val="22"/>
                  <w:highlight w:val="yellow"/>
                  <w:rtl/>
                </w:rPr>
                <w:t xml:space="preserve"> </w:t>
              </w:r>
            </w:ins>
            <w:ins w:id="1645" w:author="Rohald, Ayala" w:date="2014-07-13T09:36:00Z">
              <w:r w:rsidRPr="00DA0F35">
                <w:rPr>
                  <w:rFonts w:ascii="Arial" w:hAnsi="Arial" w:hint="cs"/>
                  <w:color w:val="000000"/>
                  <w:sz w:val="22"/>
                  <w:szCs w:val="22"/>
                  <w:highlight w:val="yellow"/>
                  <w:rtl/>
                </w:rPr>
                <w:t>כגון</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היעדר</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של</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מחזור</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הווסת</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אל</w:t>
              </w:r>
              <w:r w:rsidRPr="00DA0F35">
                <w:rPr>
                  <w:rFonts w:asciiTheme="minorHAnsi" w:hAnsiTheme="minorHAnsi"/>
                  <w:color w:val="000000"/>
                  <w:sz w:val="22"/>
                  <w:szCs w:val="22"/>
                  <w:highlight w:val="yellow"/>
                  <w:rtl/>
                </w:rPr>
                <w:t>-</w:t>
              </w:r>
              <w:r w:rsidRPr="00DA0F35">
                <w:rPr>
                  <w:rFonts w:ascii="Arial" w:hAnsi="Arial" w:hint="cs"/>
                  <w:color w:val="000000"/>
                  <w:sz w:val="22"/>
                  <w:szCs w:val="22"/>
                  <w:highlight w:val="yellow"/>
                  <w:rtl/>
                </w:rPr>
                <w:t>וסת</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מחזורי</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ווסת</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לא</w:t>
              </w:r>
              <w:r w:rsidRPr="00DA0F35">
                <w:rPr>
                  <w:rFonts w:asciiTheme="minorHAnsi" w:hAnsiTheme="minorHAnsi"/>
                  <w:color w:val="000000"/>
                  <w:sz w:val="22"/>
                  <w:szCs w:val="22"/>
                  <w:highlight w:val="yellow"/>
                  <w:rtl/>
                </w:rPr>
                <w:t xml:space="preserve"> </w:t>
              </w:r>
              <w:r w:rsidRPr="00DA0F35">
                <w:rPr>
                  <w:rFonts w:ascii="Arial" w:hAnsi="Arial" w:hint="cs"/>
                  <w:color w:val="000000"/>
                  <w:sz w:val="22"/>
                  <w:szCs w:val="22"/>
                  <w:highlight w:val="yellow"/>
                  <w:rtl/>
                </w:rPr>
                <w:t>סדירים</w:t>
              </w:r>
            </w:ins>
            <w:ins w:id="1646" w:author="Rohald, Ayala" w:date="2014-07-13T09:39:00Z">
              <w:r w:rsidRPr="00DA0F35">
                <w:rPr>
                  <w:rFonts w:asciiTheme="minorHAnsi" w:hAnsiTheme="minorHAnsi"/>
                  <w:color w:val="000000"/>
                  <w:sz w:val="22"/>
                  <w:szCs w:val="22"/>
                  <w:highlight w:val="yellow"/>
                  <w:rtl/>
                </w:rPr>
                <w:t>.</w:t>
              </w:r>
            </w:ins>
          </w:p>
          <w:p w:rsidR="007B28DE" w:rsidRPr="00DA0F35" w:rsidRDefault="007B28DE" w:rsidP="007B28DE">
            <w:pPr>
              <w:rPr>
                <w:ins w:id="1647" w:author="Rohald, Ayala" w:date="2014-07-13T09:36:00Z"/>
                <w:rFonts w:asciiTheme="minorHAnsi" w:hAnsiTheme="minorHAnsi"/>
                <w:color w:val="000000"/>
                <w:sz w:val="22"/>
                <w:szCs w:val="22"/>
              </w:rPr>
            </w:pPr>
            <w:r w:rsidRPr="00DA0F35">
              <w:rPr>
                <w:rFonts w:asciiTheme="minorHAnsi" w:hAnsiTheme="minorHAnsi"/>
                <w:color w:val="000000"/>
                <w:sz w:val="22"/>
                <w:szCs w:val="22"/>
                <w:rtl/>
              </w:rPr>
              <w:t>....</w:t>
            </w:r>
          </w:p>
          <w:p w:rsidR="00D237A7" w:rsidRPr="00D237A7" w:rsidRDefault="00D237A7" w:rsidP="00D237A7">
            <w:pPr>
              <w:outlineLvl w:val="3"/>
              <w:rPr>
                <w:ins w:id="1648" w:author="Talias, Shiran (Ext)" w:date="2013-03-12T18:24:00Z"/>
                <w:rFonts w:asciiTheme="minorHAnsi" w:hAnsiTheme="minorHAnsi"/>
                <w:b/>
                <w:bCs/>
                <w:color w:val="000000"/>
                <w:sz w:val="22"/>
                <w:szCs w:val="22"/>
                <w:rtl/>
              </w:rPr>
            </w:pPr>
            <w:ins w:id="1649" w:author="Talias, Shiran (Ext)" w:date="2013-03-12T18:24:00Z">
              <w:r w:rsidRPr="00D237A7">
                <w:rPr>
                  <w:rFonts w:ascii="Arial" w:hAnsi="Arial" w:hint="cs"/>
                  <w:b/>
                  <w:bCs/>
                  <w:color w:val="000000"/>
                  <w:sz w:val="22"/>
                  <w:szCs w:val="22"/>
                  <w:rtl/>
                </w:rPr>
                <w:t>חלק</w:t>
              </w:r>
              <w:r w:rsidRPr="00D237A7">
                <w:rPr>
                  <w:rFonts w:asciiTheme="minorHAnsi" w:hAnsiTheme="minorHAnsi"/>
                  <w:b/>
                  <w:bCs/>
                  <w:color w:val="000000"/>
                  <w:sz w:val="22"/>
                  <w:szCs w:val="22"/>
                  <w:rtl/>
                </w:rPr>
                <w:t xml:space="preserve"> </w:t>
              </w:r>
              <w:r w:rsidRPr="00D237A7">
                <w:rPr>
                  <w:rFonts w:ascii="Arial" w:hAnsi="Arial" w:hint="cs"/>
                  <w:b/>
                  <w:bCs/>
                  <w:color w:val="000000"/>
                  <w:sz w:val="22"/>
                  <w:szCs w:val="22"/>
                  <w:rtl/>
                </w:rPr>
                <w:t>מ</w:t>
              </w:r>
            </w:ins>
            <w:r w:rsidRPr="00D237A7">
              <w:rPr>
                <w:rFonts w:ascii="Arial" w:hAnsi="Arial" w:hint="cs"/>
                <w:b/>
                <w:bCs/>
                <w:color w:val="000000"/>
                <w:sz w:val="22"/>
                <w:szCs w:val="22"/>
                <w:rtl/>
              </w:rPr>
              <w:t>תופעות</w:t>
            </w:r>
            <w:r w:rsidRPr="00D237A7">
              <w:rPr>
                <w:rFonts w:asciiTheme="minorHAnsi" w:hAnsiTheme="minorHAnsi"/>
                <w:b/>
                <w:bCs/>
                <w:color w:val="000000"/>
                <w:sz w:val="22"/>
                <w:szCs w:val="22"/>
                <w:rtl/>
              </w:rPr>
              <w:t xml:space="preserve"> </w:t>
            </w:r>
            <w:ins w:id="1650" w:author="Talias, Shiran (Ext)" w:date="2013-03-12T18:24:00Z">
              <w:r w:rsidRPr="00D237A7">
                <w:rPr>
                  <w:rFonts w:ascii="Arial" w:hAnsi="Arial" w:hint="cs"/>
                  <w:b/>
                  <w:bCs/>
                  <w:color w:val="000000"/>
                  <w:sz w:val="22"/>
                  <w:szCs w:val="22"/>
                  <w:rtl/>
                </w:rPr>
                <w:t>ה</w:t>
              </w:r>
            </w:ins>
            <w:r w:rsidRPr="00D237A7">
              <w:rPr>
                <w:rFonts w:ascii="Arial" w:hAnsi="Arial" w:hint="cs"/>
                <w:b/>
                <w:bCs/>
                <w:color w:val="000000"/>
                <w:sz w:val="22"/>
                <w:szCs w:val="22"/>
                <w:rtl/>
              </w:rPr>
              <w:t>לוואי</w:t>
            </w:r>
            <w:r w:rsidRPr="00D237A7">
              <w:rPr>
                <w:rFonts w:asciiTheme="minorHAnsi" w:hAnsiTheme="minorHAnsi"/>
                <w:b/>
                <w:bCs/>
                <w:color w:val="000000"/>
                <w:sz w:val="22"/>
                <w:szCs w:val="22"/>
                <w:rtl/>
              </w:rPr>
              <w:t xml:space="preserve"> </w:t>
            </w:r>
            <w:r w:rsidRPr="00D237A7">
              <w:rPr>
                <w:rFonts w:ascii="Arial" w:hAnsi="Arial" w:hint="cs"/>
                <w:b/>
                <w:bCs/>
                <w:color w:val="000000"/>
                <w:sz w:val="22"/>
                <w:szCs w:val="22"/>
                <w:rtl/>
              </w:rPr>
              <w:t>שכיחות</w:t>
            </w:r>
            <w:r w:rsidRPr="00D237A7">
              <w:rPr>
                <w:rFonts w:asciiTheme="minorHAnsi" w:hAnsiTheme="minorHAnsi"/>
                <w:b/>
                <w:bCs/>
                <w:color w:val="000000"/>
                <w:sz w:val="22"/>
                <w:szCs w:val="22"/>
                <w:rtl/>
              </w:rPr>
              <w:t xml:space="preserve"> </w:t>
            </w:r>
            <w:r w:rsidRPr="00D237A7">
              <w:rPr>
                <w:rFonts w:asciiTheme="minorHAnsi" w:hAnsiTheme="minorHAnsi"/>
                <w:b/>
                <w:bCs/>
                <w:color w:val="00B050"/>
                <w:sz w:val="22"/>
                <w:szCs w:val="22"/>
              </w:rPr>
              <w:t>(common)</w:t>
            </w:r>
            <w:r w:rsidRPr="00D237A7">
              <w:rPr>
                <w:rFonts w:asciiTheme="minorHAnsi" w:hAnsiTheme="minorHAnsi"/>
                <w:b/>
                <w:bCs/>
                <w:color w:val="00B050"/>
                <w:sz w:val="22"/>
                <w:szCs w:val="22"/>
                <w:rtl/>
              </w:rPr>
              <w:t xml:space="preserve"> </w:t>
            </w:r>
            <w:r w:rsidRPr="00D237A7">
              <w:rPr>
                <w:rFonts w:ascii="Arial" w:hAnsi="Arial" w:hint="cs"/>
                <w:b/>
                <w:bCs/>
                <w:color w:val="00B050"/>
                <w:sz w:val="22"/>
                <w:szCs w:val="22"/>
                <w:rtl/>
              </w:rPr>
              <w:t>תופעות</w:t>
            </w:r>
            <w:r w:rsidRPr="00D237A7">
              <w:rPr>
                <w:rFonts w:asciiTheme="minorHAnsi" w:hAnsiTheme="minorHAnsi"/>
                <w:b/>
                <w:bCs/>
                <w:color w:val="00B050"/>
                <w:sz w:val="22"/>
                <w:szCs w:val="22"/>
              </w:rPr>
              <w:t xml:space="preserve"> </w:t>
            </w:r>
            <w:r w:rsidRPr="00D237A7">
              <w:rPr>
                <w:rFonts w:ascii="Arial" w:hAnsi="Arial" w:hint="cs"/>
                <w:b/>
                <w:bCs/>
                <w:color w:val="00B050"/>
                <w:sz w:val="22"/>
                <w:szCs w:val="22"/>
                <w:rtl/>
              </w:rPr>
              <w:t>שמופיעות</w:t>
            </w:r>
            <w:r w:rsidRPr="00D237A7">
              <w:rPr>
                <w:rFonts w:asciiTheme="minorHAnsi" w:hAnsiTheme="minorHAnsi"/>
                <w:b/>
                <w:bCs/>
                <w:color w:val="00B050"/>
                <w:sz w:val="22"/>
                <w:szCs w:val="22"/>
              </w:rPr>
              <w:t xml:space="preserve"> </w:t>
            </w:r>
            <w:r w:rsidRPr="00D237A7">
              <w:rPr>
                <w:rFonts w:ascii="Arial" w:hAnsi="Arial" w:hint="cs"/>
                <w:b/>
                <w:bCs/>
                <w:color w:val="00B050"/>
                <w:sz w:val="22"/>
                <w:szCs w:val="22"/>
                <w:rtl/>
              </w:rPr>
              <w:t>ב</w:t>
            </w:r>
            <w:r w:rsidRPr="00D237A7">
              <w:rPr>
                <w:rFonts w:asciiTheme="minorHAnsi" w:hAnsiTheme="minorHAnsi"/>
                <w:b/>
                <w:bCs/>
                <w:color w:val="00B050"/>
                <w:sz w:val="22"/>
                <w:szCs w:val="22"/>
              </w:rPr>
              <w:t xml:space="preserve"> 10 - 1 </w:t>
            </w:r>
            <w:r w:rsidRPr="00D237A7">
              <w:rPr>
                <w:rFonts w:ascii="Arial" w:hAnsi="Arial" w:hint="cs"/>
                <w:b/>
                <w:bCs/>
                <w:color w:val="00B050"/>
                <w:sz w:val="22"/>
                <w:szCs w:val="22"/>
                <w:rtl/>
              </w:rPr>
              <w:t>משתמשים</w:t>
            </w:r>
            <w:r w:rsidRPr="00D237A7">
              <w:rPr>
                <w:rFonts w:asciiTheme="minorHAnsi" w:hAnsiTheme="minorHAnsi"/>
                <w:b/>
                <w:bCs/>
                <w:color w:val="00B050"/>
                <w:sz w:val="22"/>
                <w:szCs w:val="22"/>
              </w:rPr>
              <w:t xml:space="preserve"> </w:t>
            </w:r>
            <w:r w:rsidRPr="00D237A7">
              <w:rPr>
                <w:rFonts w:ascii="Arial" w:hAnsi="Arial" w:hint="cs"/>
                <w:b/>
                <w:bCs/>
                <w:color w:val="00B050"/>
                <w:sz w:val="22"/>
                <w:szCs w:val="22"/>
                <w:rtl/>
              </w:rPr>
              <w:t>מתוך</w:t>
            </w:r>
            <w:r w:rsidRPr="00D237A7">
              <w:rPr>
                <w:rFonts w:asciiTheme="minorHAnsi" w:hAnsiTheme="minorHAnsi"/>
                <w:b/>
                <w:bCs/>
                <w:color w:val="00B050"/>
                <w:sz w:val="22"/>
                <w:szCs w:val="22"/>
                <w:rtl/>
              </w:rPr>
              <w:t xml:space="preserve"> 100</w:t>
            </w:r>
          </w:p>
          <w:p w:rsidR="00D237A7" w:rsidRPr="00D237A7" w:rsidDel="00292A8C" w:rsidRDefault="00D237A7" w:rsidP="00D237A7">
            <w:pPr>
              <w:outlineLvl w:val="3"/>
              <w:rPr>
                <w:ins w:id="1651" w:author="Talias, Shiran (Ext)" w:date="2013-03-12T18:27:00Z"/>
                <w:del w:id="1652" w:author="Rohald, Ayala" w:date="2014-07-13T10:15:00Z"/>
                <w:rFonts w:asciiTheme="minorHAnsi" w:hAnsiTheme="minorHAnsi"/>
                <w:color w:val="000000"/>
                <w:sz w:val="22"/>
                <w:szCs w:val="22"/>
                <w:rtl/>
              </w:rPr>
            </w:pPr>
            <w:del w:id="1653" w:author="Rohald, Ayala" w:date="2014-07-13T10:15:00Z">
              <w:r w:rsidRPr="00D237A7" w:rsidDel="00292A8C">
                <w:rPr>
                  <w:rFonts w:asciiTheme="minorHAnsi" w:hAnsiTheme="minorHAnsi"/>
                  <w:color w:val="000000"/>
                  <w:sz w:val="22"/>
                  <w:szCs w:val="22"/>
                  <w:rtl/>
                </w:rPr>
                <w:delText>(</w:delText>
              </w:r>
              <w:r w:rsidRPr="00D237A7" w:rsidDel="00292A8C">
                <w:rPr>
                  <w:rFonts w:ascii="Arial" w:hAnsi="Arial" w:hint="cs"/>
                  <w:color w:val="000000"/>
                  <w:sz w:val="22"/>
                  <w:szCs w:val="22"/>
                  <w:rtl/>
                </w:rPr>
                <w:delText>תופעות</w:delText>
              </w:r>
              <w:r w:rsidRPr="00D237A7" w:rsidDel="00292A8C">
                <w:rPr>
                  <w:rFonts w:asciiTheme="minorHAnsi" w:hAnsiTheme="minorHAnsi"/>
                  <w:color w:val="000000"/>
                  <w:sz w:val="22"/>
                  <w:szCs w:val="22"/>
                  <w:rtl/>
                </w:rPr>
                <w:delText xml:space="preserve"> </w:delText>
              </w:r>
              <w:r w:rsidRPr="00D237A7" w:rsidDel="00292A8C">
                <w:rPr>
                  <w:rFonts w:ascii="Arial" w:hAnsi="Arial" w:hint="cs"/>
                  <w:color w:val="000000"/>
                  <w:sz w:val="22"/>
                  <w:szCs w:val="22"/>
                  <w:rtl/>
                </w:rPr>
                <w:delText>לוואי</w:delText>
              </w:r>
              <w:r w:rsidRPr="00D237A7" w:rsidDel="00292A8C">
                <w:rPr>
                  <w:rFonts w:asciiTheme="minorHAnsi" w:hAnsiTheme="minorHAnsi"/>
                  <w:color w:val="000000"/>
                  <w:sz w:val="22"/>
                  <w:szCs w:val="22"/>
                  <w:rtl/>
                </w:rPr>
                <w:delText xml:space="preserve"> </w:delText>
              </w:r>
              <w:r w:rsidRPr="00D237A7" w:rsidDel="00292A8C">
                <w:rPr>
                  <w:rFonts w:ascii="Arial" w:hAnsi="Arial" w:hint="cs"/>
                  <w:color w:val="000000"/>
                  <w:sz w:val="22"/>
                  <w:szCs w:val="22"/>
                  <w:rtl/>
                </w:rPr>
                <w:delText>אלה</w:delText>
              </w:r>
              <w:r w:rsidRPr="00D237A7" w:rsidDel="00292A8C">
                <w:rPr>
                  <w:rFonts w:asciiTheme="minorHAnsi" w:hAnsiTheme="minorHAnsi"/>
                  <w:color w:val="000000"/>
                  <w:sz w:val="22"/>
                  <w:szCs w:val="22"/>
                  <w:rtl/>
                </w:rPr>
                <w:delText xml:space="preserve"> </w:delText>
              </w:r>
              <w:r w:rsidRPr="00D237A7" w:rsidDel="00292A8C">
                <w:rPr>
                  <w:rFonts w:ascii="Arial" w:hAnsi="Arial" w:hint="cs"/>
                  <w:color w:val="000000"/>
                  <w:sz w:val="22"/>
                  <w:szCs w:val="22"/>
                  <w:rtl/>
                </w:rPr>
                <w:delText>עלולות</w:delText>
              </w:r>
              <w:r w:rsidRPr="00D237A7" w:rsidDel="00292A8C">
                <w:rPr>
                  <w:rFonts w:asciiTheme="minorHAnsi" w:hAnsiTheme="minorHAnsi"/>
                  <w:color w:val="000000"/>
                  <w:sz w:val="22"/>
                  <w:szCs w:val="22"/>
                  <w:rtl/>
                </w:rPr>
                <w:delText xml:space="preserve"> </w:delText>
              </w:r>
              <w:r w:rsidRPr="00D237A7" w:rsidDel="00292A8C">
                <w:rPr>
                  <w:rFonts w:ascii="Arial" w:hAnsi="Arial" w:hint="cs"/>
                  <w:color w:val="000000"/>
                  <w:sz w:val="22"/>
                  <w:szCs w:val="22"/>
                  <w:rtl/>
                </w:rPr>
                <w:delText>להשפיע</w:delText>
              </w:r>
              <w:r w:rsidRPr="00D237A7" w:rsidDel="00292A8C">
                <w:rPr>
                  <w:rFonts w:asciiTheme="minorHAnsi" w:hAnsiTheme="minorHAnsi"/>
                  <w:color w:val="000000"/>
                  <w:sz w:val="22"/>
                  <w:szCs w:val="22"/>
                  <w:rtl/>
                </w:rPr>
                <w:delText xml:space="preserve"> </w:delText>
              </w:r>
              <w:r w:rsidRPr="00D237A7" w:rsidDel="00292A8C">
                <w:rPr>
                  <w:rFonts w:ascii="Arial" w:hAnsi="Arial" w:hint="cs"/>
                  <w:color w:val="000000"/>
                  <w:sz w:val="22"/>
                  <w:szCs w:val="22"/>
                  <w:rtl/>
                </w:rPr>
                <w:delText>על</w:delText>
              </w:r>
              <w:r w:rsidRPr="00D237A7" w:rsidDel="00292A8C">
                <w:rPr>
                  <w:rFonts w:asciiTheme="minorHAnsi" w:hAnsiTheme="minorHAnsi"/>
                  <w:color w:val="000000"/>
                  <w:sz w:val="22"/>
                  <w:szCs w:val="22"/>
                  <w:rtl/>
                </w:rPr>
                <w:delText xml:space="preserve"> </w:delText>
              </w:r>
              <w:r w:rsidRPr="00D237A7" w:rsidDel="00292A8C">
                <w:rPr>
                  <w:rFonts w:ascii="Arial" w:hAnsi="Arial" w:hint="cs"/>
                  <w:color w:val="000000"/>
                  <w:sz w:val="22"/>
                  <w:szCs w:val="22"/>
                  <w:rtl/>
                </w:rPr>
                <w:delText>בין</w:delText>
              </w:r>
              <w:r w:rsidRPr="00D237A7" w:rsidDel="00292A8C">
                <w:rPr>
                  <w:rFonts w:asciiTheme="minorHAnsi" w:hAnsiTheme="minorHAnsi"/>
                  <w:color w:val="000000"/>
                  <w:sz w:val="22"/>
                  <w:szCs w:val="22"/>
                  <w:rtl/>
                </w:rPr>
                <w:delText xml:space="preserve"> 1 </w:delText>
              </w:r>
              <w:r w:rsidRPr="00D237A7" w:rsidDel="00292A8C">
                <w:rPr>
                  <w:rFonts w:ascii="Arial" w:hAnsi="Arial" w:hint="cs"/>
                  <w:color w:val="000000"/>
                  <w:sz w:val="22"/>
                  <w:szCs w:val="22"/>
                  <w:rtl/>
                </w:rPr>
                <w:delText>ל</w:delText>
              </w:r>
              <w:r w:rsidRPr="00D237A7" w:rsidDel="00292A8C">
                <w:rPr>
                  <w:rFonts w:asciiTheme="minorHAnsi" w:hAnsiTheme="minorHAnsi"/>
                  <w:color w:val="000000"/>
                  <w:sz w:val="22"/>
                  <w:szCs w:val="22"/>
                  <w:rtl/>
                </w:rPr>
                <w:delText xml:space="preserve">- 10 </w:delText>
              </w:r>
              <w:r w:rsidRPr="00D237A7" w:rsidDel="00292A8C">
                <w:rPr>
                  <w:rFonts w:ascii="Arial" w:hAnsi="Arial" w:hint="cs"/>
                  <w:color w:val="000000"/>
                  <w:sz w:val="22"/>
                  <w:szCs w:val="22"/>
                  <w:rtl/>
                </w:rPr>
                <w:delText>מתוך</w:delText>
              </w:r>
              <w:r w:rsidRPr="00D237A7" w:rsidDel="00292A8C">
                <w:rPr>
                  <w:rFonts w:asciiTheme="minorHAnsi" w:hAnsiTheme="minorHAnsi"/>
                  <w:color w:val="000000"/>
                  <w:sz w:val="22"/>
                  <w:szCs w:val="22"/>
                  <w:rtl/>
                </w:rPr>
                <w:delText xml:space="preserve"> 100 </w:delText>
              </w:r>
            </w:del>
            <w:ins w:id="1654" w:author="Talias, Shiran (Ext)" w:date="2013-03-12T18:24:00Z">
              <w:del w:id="1655" w:author="Rohald, Ayala" w:date="2014-07-13T10:15:00Z">
                <w:r w:rsidRPr="00D237A7" w:rsidDel="00292A8C">
                  <w:rPr>
                    <w:rFonts w:ascii="Arial" w:hAnsi="Arial" w:hint="cs"/>
                    <w:color w:val="000000"/>
                    <w:sz w:val="22"/>
                    <w:szCs w:val="22"/>
                    <w:rtl/>
                  </w:rPr>
                  <w:delText>אנש</w:delText>
                </w:r>
              </w:del>
            </w:ins>
            <w:del w:id="1656" w:author="Rohald, Ayala" w:date="2014-07-13T10:15:00Z">
              <w:r w:rsidRPr="00D237A7" w:rsidDel="00292A8C">
                <w:rPr>
                  <w:rFonts w:ascii="Arial" w:hAnsi="Arial" w:hint="cs"/>
                  <w:color w:val="000000"/>
                  <w:sz w:val="22"/>
                  <w:szCs w:val="22"/>
                  <w:rtl/>
                </w:rPr>
                <w:delText>מטופלים</w:delText>
              </w:r>
              <w:r w:rsidRPr="00D237A7" w:rsidDel="00292A8C">
                <w:rPr>
                  <w:rFonts w:asciiTheme="minorHAnsi" w:hAnsiTheme="minorHAnsi"/>
                  <w:color w:val="000000"/>
                  <w:sz w:val="22"/>
                  <w:szCs w:val="22"/>
                  <w:rtl/>
                </w:rPr>
                <w:delText>):</w:delText>
              </w:r>
            </w:del>
          </w:p>
          <w:p w:rsidR="007B28DE" w:rsidRPr="00D237A7" w:rsidRDefault="00D237A7" w:rsidP="00D237A7">
            <w:pPr>
              <w:outlineLvl w:val="3"/>
              <w:rPr>
                <w:rFonts w:asciiTheme="minorHAnsi" w:hAnsiTheme="minorHAnsi"/>
                <w:color w:val="000000"/>
                <w:sz w:val="22"/>
                <w:szCs w:val="22"/>
                <w:rtl/>
              </w:rPr>
            </w:pPr>
            <w:ins w:id="1657" w:author="Talias, Shiran (Ext)" w:date="2013-03-12T18:28:00Z">
              <w:r w:rsidRPr="00D237A7">
                <w:rPr>
                  <w:rFonts w:ascii="Arial" w:hAnsi="Arial" w:hint="cs"/>
                  <w:color w:val="000000"/>
                  <w:sz w:val="22"/>
                  <w:szCs w:val="22"/>
                  <w:rtl/>
                </w:rPr>
                <w:t>זיהום</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בדרכי</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השתן</w:t>
              </w:r>
            </w:ins>
            <w:ins w:id="1658" w:author="Rohald, Ayala" w:date="2014-07-26T23:21:00Z">
              <w:r w:rsidRPr="00D237A7">
                <w:rPr>
                  <w:rFonts w:asciiTheme="minorHAnsi" w:hAnsiTheme="minorHAnsi"/>
                  <w:color w:val="000000"/>
                  <w:sz w:val="22"/>
                  <w:szCs w:val="22"/>
                  <w:rtl/>
                </w:rPr>
                <w:t>;</w:t>
              </w:r>
            </w:ins>
            <w:r w:rsidRPr="00D237A7">
              <w:rPr>
                <w:rFonts w:asciiTheme="minorHAnsi" w:hAnsiTheme="minorHAnsi"/>
                <w:color w:val="000000"/>
                <w:sz w:val="22"/>
                <w:szCs w:val="22"/>
                <w:rtl/>
              </w:rPr>
              <w:t xml:space="preserve"> </w:t>
            </w:r>
            <w:ins w:id="1659" w:author="Talias, Shiran (Ext)" w:date="2013-03-12T18:29:00Z">
              <w:del w:id="1660" w:author="Rohald, Ayala" w:date="2014-07-13T09:33:00Z">
                <w:r w:rsidRPr="00D237A7" w:rsidDel="00FC4F5E">
                  <w:rPr>
                    <w:rFonts w:ascii="Arial" w:hAnsi="Arial" w:hint="cs"/>
                    <w:color w:val="000000"/>
                    <w:sz w:val="22"/>
                    <w:szCs w:val="22"/>
                    <w:highlight w:val="yellow"/>
                    <w:rtl/>
                  </w:rPr>
                  <w:delText>כאב</w:delText>
                </w:r>
                <w:r w:rsidRPr="00D237A7" w:rsidDel="00FC4F5E">
                  <w:rPr>
                    <w:rFonts w:asciiTheme="minorHAnsi" w:hAnsiTheme="minorHAnsi"/>
                    <w:color w:val="000000"/>
                    <w:sz w:val="22"/>
                    <w:szCs w:val="22"/>
                    <w:highlight w:val="yellow"/>
                    <w:rtl/>
                  </w:rPr>
                  <w:delText xml:space="preserve"> </w:delText>
                </w:r>
                <w:r w:rsidRPr="00D237A7" w:rsidDel="00FC4F5E">
                  <w:rPr>
                    <w:rFonts w:ascii="Arial" w:hAnsi="Arial" w:hint="cs"/>
                    <w:color w:val="000000"/>
                    <w:sz w:val="22"/>
                    <w:szCs w:val="22"/>
                    <w:highlight w:val="yellow"/>
                    <w:rtl/>
                  </w:rPr>
                  <w:delText>ראש</w:delText>
                </w:r>
                <w:r w:rsidRPr="00D237A7" w:rsidDel="00FC4F5E">
                  <w:rPr>
                    <w:rFonts w:asciiTheme="minorHAnsi" w:hAnsiTheme="minorHAnsi"/>
                    <w:color w:val="000000"/>
                    <w:sz w:val="22"/>
                    <w:szCs w:val="22"/>
                    <w:highlight w:val="yellow"/>
                    <w:rtl/>
                  </w:rPr>
                  <w:delText xml:space="preserve">, </w:delText>
                </w:r>
                <w:r w:rsidRPr="00D237A7" w:rsidDel="00FC4F5E">
                  <w:rPr>
                    <w:rFonts w:ascii="Arial" w:hAnsi="Arial" w:hint="cs"/>
                    <w:color w:val="000000"/>
                    <w:sz w:val="22"/>
                    <w:szCs w:val="22"/>
                    <w:highlight w:val="yellow"/>
                    <w:rtl/>
                  </w:rPr>
                  <w:delText>לחץ</w:delText>
                </w:r>
                <w:r w:rsidRPr="00D237A7" w:rsidDel="00FC4F5E">
                  <w:rPr>
                    <w:rFonts w:asciiTheme="minorHAnsi" w:hAnsiTheme="minorHAnsi"/>
                    <w:color w:val="000000"/>
                    <w:sz w:val="22"/>
                    <w:szCs w:val="22"/>
                    <w:highlight w:val="yellow"/>
                    <w:rtl/>
                  </w:rPr>
                  <w:delText xml:space="preserve"> </w:delText>
                </w:r>
                <w:r w:rsidRPr="00D237A7" w:rsidDel="00FC4F5E">
                  <w:rPr>
                    <w:rFonts w:ascii="Arial" w:hAnsi="Arial" w:hint="cs"/>
                    <w:color w:val="000000"/>
                    <w:sz w:val="22"/>
                    <w:szCs w:val="22"/>
                    <w:highlight w:val="yellow"/>
                    <w:rtl/>
                  </w:rPr>
                  <w:delText>בעיניים</w:delText>
                </w:r>
                <w:r w:rsidRPr="00D237A7" w:rsidDel="00FC4F5E">
                  <w:rPr>
                    <w:rFonts w:asciiTheme="minorHAnsi" w:hAnsiTheme="minorHAnsi"/>
                    <w:color w:val="000000"/>
                    <w:sz w:val="22"/>
                    <w:szCs w:val="22"/>
                    <w:highlight w:val="yellow"/>
                    <w:rtl/>
                  </w:rPr>
                  <w:delText xml:space="preserve">, </w:delText>
                </w:r>
                <w:r w:rsidRPr="00D237A7" w:rsidDel="00FC4F5E">
                  <w:rPr>
                    <w:rFonts w:ascii="Arial" w:hAnsi="Arial" w:hint="cs"/>
                    <w:color w:val="000000"/>
                    <w:sz w:val="22"/>
                    <w:szCs w:val="22"/>
                    <w:highlight w:val="yellow"/>
                    <w:rtl/>
                  </w:rPr>
                  <w:delText>באף</w:delText>
                </w:r>
                <w:r w:rsidRPr="00D237A7" w:rsidDel="00FC4F5E">
                  <w:rPr>
                    <w:rFonts w:asciiTheme="minorHAnsi" w:hAnsiTheme="minorHAnsi"/>
                    <w:color w:val="000000"/>
                    <w:sz w:val="22"/>
                    <w:szCs w:val="22"/>
                    <w:highlight w:val="yellow"/>
                    <w:rtl/>
                  </w:rPr>
                  <w:delText xml:space="preserve"> </w:delText>
                </w:r>
                <w:r w:rsidRPr="00D237A7" w:rsidDel="00FC4F5E">
                  <w:rPr>
                    <w:rFonts w:ascii="Arial" w:hAnsi="Arial" w:hint="cs"/>
                    <w:color w:val="000000"/>
                    <w:sz w:val="22"/>
                    <w:szCs w:val="22"/>
                    <w:highlight w:val="yellow"/>
                    <w:rtl/>
                  </w:rPr>
                  <w:delText>או</w:delText>
                </w:r>
                <w:r w:rsidRPr="00D237A7" w:rsidDel="00FC4F5E">
                  <w:rPr>
                    <w:rFonts w:asciiTheme="minorHAnsi" w:hAnsiTheme="minorHAnsi"/>
                    <w:color w:val="000000"/>
                    <w:sz w:val="22"/>
                    <w:szCs w:val="22"/>
                    <w:highlight w:val="yellow"/>
                    <w:rtl/>
                  </w:rPr>
                  <w:delText xml:space="preserve"> </w:delText>
                </w:r>
                <w:r w:rsidRPr="00D237A7" w:rsidDel="00FC4F5E">
                  <w:rPr>
                    <w:rFonts w:ascii="Arial" w:hAnsi="Arial" w:hint="cs"/>
                    <w:color w:val="000000"/>
                    <w:sz w:val="22"/>
                    <w:szCs w:val="22"/>
                    <w:highlight w:val="yellow"/>
                    <w:rtl/>
                  </w:rPr>
                  <w:delText>באזור</w:delText>
                </w:r>
                <w:r w:rsidRPr="00D237A7" w:rsidDel="00FC4F5E">
                  <w:rPr>
                    <w:rFonts w:asciiTheme="minorHAnsi" w:hAnsiTheme="minorHAnsi"/>
                    <w:color w:val="000000"/>
                    <w:sz w:val="22"/>
                    <w:szCs w:val="22"/>
                    <w:highlight w:val="yellow"/>
                    <w:rtl/>
                  </w:rPr>
                  <w:delText xml:space="preserve"> </w:delText>
                </w:r>
                <w:r w:rsidRPr="00D237A7" w:rsidDel="00FC4F5E">
                  <w:rPr>
                    <w:rFonts w:ascii="Arial" w:hAnsi="Arial" w:hint="cs"/>
                    <w:color w:val="000000"/>
                    <w:sz w:val="22"/>
                    <w:szCs w:val="22"/>
                    <w:highlight w:val="yellow"/>
                    <w:rtl/>
                  </w:rPr>
                  <w:delText>הלחיים</w:delText>
                </w:r>
                <w:r w:rsidRPr="00D237A7" w:rsidDel="00FC4F5E">
                  <w:rPr>
                    <w:rFonts w:asciiTheme="minorHAnsi" w:hAnsiTheme="minorHAnsi"/>
                    <w:color w:val="000000"/>
                    <w:sz w:val="22"/>
                    <w:szCs w:val="22"/>
                    <w:highlight w:val="yellow"/>
                    <w:rtl/>
                  </w:rPr>
                  <w:delText xml:space="preserve">, </w:delText>
                </w:r>
                <w:r w:rsidRPr="00D237A7" w:rsidDel="00FC4F5E">
                  <w:rPr>
                    <w:rFonts w:ascii="Arial" w:hAnsi="Arial" w:hint="cs"/>
                    <w:color w:val="000000"/>
                    <w:sz w:val="22"/>
                    <w:szCs w:val="22"/>
                    <w:highlight w:val="yellow"/>
                    <w:rtl/>
                  </w:rPr>
                  <w:delText>סימנים</w:delText>
                </w:r>
                <w:r w:rsidRPr="00D237A7" w:rsidDel="00FC4F5E">
                  <w:rPr>
                    <w:rFonts w:asciiTheme="minorHAnsi" w:hAnsiTheme="minorHAnsi"/>
                    <w:color w:val="000000"/>
                    <w:sz w:val="22"/>
                    <w:szCs w:val="22"/>
                    <w:highlight w:val="yellow"/>
                    <w:rtl/>
                  </w:rPr>
                  <w:delText xml:space="preserve"> </w:delText>
                </w:r>
                <w:r w:rsidRPr="00D237A7" w:rsidDel="00FC4F5E">
                  <w:rPr>
                    <w:rFonts w:ascii="Arial" w:hAnsi="Arial" w:hint="cs"/>
                    <w:color w:val="000000"/>
                    <w:sz w:val="22"/>
                    <w:szCs w:val="22"/>
                    <w:highlight w:val="yellow"/>
                    <w:rtl/>
                  </w:rPr>
                  <w:delText>של</w:delText>
                </w:r>
                <w:r w:rsidRPr="00D237A7" w:rsidDel="00FC4F5E">
                  <w:rPr>
                    <w:rFonts w:asciiTheme="minorHAnsi" w:hAnsiTheme="minorHAnsi"/>
                    <w:color w:val="000000"/>
                    <w:sz w:val="22"/>
                    <w:szCs w:val="22"/>
                    <w:highlight w:val="yellow"/>
                    <w:rtl/>
                  </w:rPr>
                  <w:delText xml:space="preserve"> </w:delText>
                </w:r>
                <w:r w:rsidRPr="00D237A7" w:rsidDel="00FC4F5E">
                  <w:rPr>
                    <w:rFonts w:ascii="Arial" w:hAnsi="Arial" w:hint="cs"/>
                    <w:color w:val="000000"/>
                    <w:sz w:val="22"/>
                    <w:szCs w:val="22"/>
                    <w:highlight w:val="yellow"/>
                    <w:rtl/>
                  </w:rPr>
                  <w:delText>דלקת</w:delText>
                </w:r>
                <w:r w:rsidRPr="00D237A7" w:rsidDel="00FC4F5E">
                  <w:rPr>
                    <w:rFonts w:asciiTheme="minorHAnsi" w:hAnsiTheme="minorHAnsi"/>
                    <w:color w:val="000000"/>
                    <w:sz w:val="22"/>
                    <w:szCs w:val="22"/>
                    <w:highlight w:val="yellow"/>
                    <w:rtl/>
                  </w:rPr>
                  <w:delText xml:space="preserve"> </w:delText>
                </w:r>
                <w:r w:rsidRPr="00D237A7" w:rsidDel="00FC4F5E">
                  <w:rPr>
                    <w:rFonts w:ascii="Arial" w:hAnsi="Arial" w:hint="cs"/>
                    <w:color w:val="000000"/>
                    <w:sz w:val="22"/>
                    <w:szCs w:val="22"/>
                    <w:highlight w:val="yellow"/>
                    <w:rtl/>
                  </w:rPr>
                  <w:delText>בסינוסים</w:delText>
                </w:r>
                <w:r w:rsidRPr="00D237A7" w:rsidDel="00FC4F5E">
                  <w:rPr>
                    <w:rFonts w:asciiTheme="minorHAnsi" w:hAnsiTheme="minorHAnsi"/>
                    <w:color w:val="000000"/>
                    <w:sz w:val="22"/>
                    <w:szCs w:val="22"/>
                    <w:highlight w:val="yellow"/>
                    <w:rtl/>
                  </w:rPr>
                  <w:delText xml:space="preserve"> </w:delText>
                </w:r>
                <w:r w:rsidRPr="00D237A7" w:rsidDel="00FC4F5E">
                  <w:rPr>
                    <w:rFonts w:ascii="Arial" w:hAnsi="Arial" w:hint="cs"/>
                    <w:color w:val="000000"/>
                    <w:sz w:val="22"/>
                    <w:szCs w:val="22"/>
                    <w:highlight w:val="yellow"/>
                    <w:rtl/>
                  </w:rPr>
                  <w:delText>והמעברים</w:delText>
                </w:r>
                <w:r w:rsidRPr="00D237A7" w:rsidDel="00FC4F5E">
                  <w:rPr>
                    <w:rFonts w:asciiTheme="minorHAnsi" w:hAnsiTheme="minorHAnsi"/>
                    <w:color w:val="000000"/>
                    <w:sz w:val="22"/>
                    <w:szCs w:val="22"/>
                    <w:highlight w:val="yellow"/>
                    <w:rtl/>
                  </w:rPr>
                  <w:delText xml:space="preserve"> </w:delText>
                </w:r>
                <w:r w:rsidRPr="00D237A7" w:rsidDel="00FC4F5E">
                  <w:rPr>
                    <w:rFonts w:ascii="Arial" w:hAnsi="Arial" w:hint="cs"/>
                    <w:color w:val="000000"/>
                    <w:sz w:val="22"/>
                    <w:szCs w:val="22"/>
                    <w:highlight w:val="yellow"/>
                    <w:rtl/>
                  </w:rPr>
                  <w:delText>של</w:delText>
                </w:r>
                <w:r w:rsidRPr="00D237A7" w:rsidDel="00FC4F5E">
                  <w:rPr>
                    <w:rFonts w:asciiTheme="minorHAnsi" w:hAnsiTheme="minorHAnsi"/>
                    <w:color w:val="000000"/>
                    <w:sz w:val="22"/>
                    <w:szCs w:val="22"/>
                    <w:highlight w:val="yellow"/>
                    <w:rtl/>
                  </w:rPr>
                  <w:delText xml:space="preserve"> </w:delText>
                </w:r>
                <w:r w:rsidRPr="00D237A7" w:rsidDel="00FC4F5E">
                  <w:rPr>
                    <w:rFonts w:ascii="Arial" w:hAnsi="Arial" w:hint="cs"/>
                    <w:color w:val="000000"/>
                    <w:sz w:val="22"/>
                    <w:szCs w:val="22"/>
                    <w:highlight w:val="yellow"/>
                    <w:rtl/>
                  </w:rPr>
                  <w:delText>האף</w:delText>
                </w:r>
                <w:r w:rsidRPr="00D237A7" w:rsidDel="00FC4F5E">
                  <w:rPr>
                    <w:rFonts w:asciiTheme="minorHAnsi" w:hAnsiTheme="minorHAnsi"/>
                    <w:color w:val="000000"/>
                    <w:sz w:val="22"/>
                    <w:szCs w:val="22"/>
                    <w:highlight w:val="yellow"/>
                    <w:rtl/>
                  </w:rPr>
                  <w:delText xml:space="preserve"> </w:delText>
                </w:r>
              </w:del>
            </w:ins>
            <w:ins w:id="1661" w:author="Talias, Shiran (Ext)" w:date="2013-03-12T18:31:00Z">
              <w:del w:id="1662" w:author="Rohald, Ayala" w:date="2014-07-13T09:33:00Z">
                <w:r w:rsidRPr="00D237A7" w:rsidDel="00FC4F5E">
                  <w:rPr>
                    <w:rFonts w:asciiTheme="minorHAnsi" w:hAnsiTheme="minorHAnsi"/>
                    <w:color w:val="000000"/>
                    <w:sz w:val="22"/>
                    <w:szCs w:val="22"/>
                    <w:highlight w:val="yellow"/>
                    <w:rtl/>
                  </w:rPr>
                  <w:delText>(</w:delText>
                </w:r>
                <w:r w:rsidRPr="00D237A7" w:rsidDel="00FC4F5E">
                  <w:rPr>
                    <w:rFonts w:ascii="Arial" w:hAnsi="Arial" w:hint="cs"/>
                    <w:color w:val="000000"/>
                    <w:sz w:val="22"/>
                    <w:szCs w:val="22"/>
                    <w:highlight w:val="yellow"/>
                    <w:rtl/>
                  </w:rPr>
                  <w:delText>סינוסיטיס</w:delText>
                </w:r>
                <w:r w:rsidRPr="00D237A7" w:rsidDel="00FC4F5E">
                  <w:rPr>
                    <w:rFonts w:asciiTheme="minorHAnsi" w:hAnsiTheme="minorHAnsi"/>
                    <w:color w:val="000000"/>
                    <w:sz w:val="22"/>
                    <w:szCs w:val="22"/>
                    <w:highlight w:val="yellow"/>
                    <w:rtl/>
                  </w:rPr>
                  <w:delText>)</w:delText>
                </w:r>
              </w:del>
            </w:ins>
            <w:ins w:id="1663" w:author="Rohald, Ayala" w:date="2014-07-26T23:21:00Z">
              <w:r w:rsidRPr="00D237A7">
                <w:rPr>
                  <w:rFonts w:asciiTheme="minorHAnsi" w:hAnsiTheme="minorHAnsi"/>
                  <w:color w:val="000000"/>
                  <w:sz w:val="22"/>
                  <w:szCs w:val="22"/>
                  <w:highlight w:val="yellow"/>
                  <w:rtl/>
                </w:rPr>
                <w:t>;</w:t>
              </w:r>
            </w:ins>
            <w:r w:rsidRPr="00D237A7">
              <w:rPr>
                <w:rFonts w:asciiTheme="minorHAnsi" w:hAnsiTheme="minorHAnsi"/>
                <w:color w:val="000000"/>
                <w:sz w:val="22"/>
                <w:szCs w:val="22"/>
                <w:rtl/>
              </w:rPr>
              <w:t xml:space="preserve"> </w:t>
            </w:r>
            <w:ins w:id="1664" w:author="Rohald, Ayala" w:date="2014-07-13T09:47:00Z">
              <w:r w:rsidRPr="00D237A7">
                <w:rPr>
                  <w:rFonts w:ascii="Arial" w:hAnsi="Arial" w:hint="cs"/>
                  <w:color w:val="000000"/>
                  <w:sz w:val="22"/>
                  <w:szCs w:val="22"/>
                  <w:highlight w:val="yellow"/>
                  <w:rtl/>
                </w:rPr>
                <w:t>חניכיים</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נפוחות</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ומדממות</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סימנים</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לזיהום</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בחניכיים</w:t>
              </w:r>
              <w:r w:rsidRPr="00D237A7">
                <w:rPr>
                  <w:rFonts w:asciiTheme="minorHAnsi" w:hAnsiTheme="minorHAnsi"/>
                  <w:color w:val="000000"/>
                  <w:sz w:val="22"/>
                  <w:szCs w:val="22"/>
                  <w:highlight w:val="yellow"/>
                  <w:rtl/>
                </w:rPr>
                <w:t xml:space="preserve"> (</w:t>
              </w:r>
              <w:r w:rsidRPr="00D237A7">
                <w:rPr>
                  <w:rFonts w:asciiTheme="minorHAnsi" w:hAnsiTheme="minorHAnsi"/>
                  <w:sz w:val="22"/>
                  <w:szCs w:val="22"/>
                  <w:highlight w:val="yellow"/>
                </w:rPr>
                <w:t>gingivitis</w:t>
              </w:r>
              <w:r w:rsidRPr="00D237A7">
                <w:rPr>
                  <w:rFonts w:asciiTheme="minorHAnsi" w:hAnsiTheme="minorHAnsi"/>
                  <w:color w:val="000000"/>
                  <w:sz w:val="22"/>
                  <w:szCs w:val="22"/>
                  <w:highlight w:val="yellow"/>
                  <w:rtl/>
                </w:rPr>
                <w:t>)</w:t>
              </w:r>
            </w:ins>
            <w:ins w:id="1665" w:author="Rohald, Ayala" w:date="2014-07-26T23:21:00Z">
              <w:r w:rsidRPr="00D237A7">
                <w:rPr>
                  <w:rFonts w:asciiTheme="minorHAnsi" w:hAnsiTheme="minorHAnsi"/>
                  <w:color w:val="000000"/>
                  <w:sz w:val="22"/>
                  <w:szCs w:val="22"/>
                  <w:highlight w:val="yellow"/>
                  <w:rtl/>
                </w:rPr>
                <w:t>;</w:t>
              </w:r>
            </w:ins>
            <w:r w:rsidRPr="00D237A7">
              <w:rPr>
                <w:rFonts w:asciiTheme="minorHAnsi" w:hAnsiTheme="minorHAnsi"/>
                <w:color w:val="000000"/>
                <w:sz w:val="22"/>
                <w:szCs w:val="22"/>
                <w:rtl/>
              </w:rPr>
              <w:t xml:space="preserve"> </w:t>
            </w:r>
            <w:ins w:id="1666" w:author="Talias, Shiran (Ext)" w:date="2013-03-12T18:37:00Z">
              <w:r w:rsidRPr="00D237A7">
                <w:rPr>
                  <w:rFonts w:ascii="Arial" w:hAnsi="Arial" w:hint="cs"/>
                  <w:color w:val="000000"/>
                  <w:sz w:val="22"/>
                  <w:szCs w:val="22"/>
                  <w:rtl/>
                </w:rPr>
                <w:t>זיהום</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באוזן</w:t>
              </w:r>
              <w:r w:rsidRPr="00D237A7">
                <w:rPr>
                  <w:rFonts w:asciiTheme="minorHAnsi" w:hAnsiTheme="minorHAnsi"/>
                  <w:color w:val="000000"/>
                  <w:sz w:val="22"/>
                  <w:szCs w:val="22"/>
                  <w:rtl/>
                </w:rPr>
                <w:t xml:space="preserve"> </w:t>
              </w:r>
            </w:ins>
            <w:ins w:id="1667" w:author="Talias, Shiran (Ext)" w:date="2013-03-12T18:38:00Z">
              <w:r w:rsidRPr="00D237A7">
                <w:rPr>
                  <w:rFonts w:ascii="Arial" w:hAnsi="Arial" w:hint="cs"/>
                  <w:color w:val="000000"/>
                  <w:sz w:val="22"/>
                  <w:szCs w:val="22"/>
                  <w:rtl/>
                </w:rPr>
                <w:t>ה</w:t>
              </w:r>
            </w:ins>
            <w:ins w:id="1668" w:author="Talias, Shiran (Ext)" w:date="2013-03-12T18:37:00Z">
              <w:r w:rsidRPr="00D237A7">
                <w:rPr>
                  <w:rFonts w:ascii="Arial" w:hAnsi="Arial" w:hint="cs"/>
                  <w:color w:val="000000"/>
                  <w:sz w:val="22"/>
                  <w:szCs w:val="22"/>
                  <w:rtl/>
                </w:rPr>
                <w:t>תיכונה</w:t>
              </w:r>
            </w:ins>
            <w:ins w:id="1669" w:author="Rohald, Ayala" w:date="2014-07-26T23:21:00Z">
              <w:r w:rsidRPr="00D237A7">
                <w:rPr>
                  <w:rFonts w:asciiTheme="minorHAnsi" w:hAnsiTheme="minorHAnsi"/>
                  <w:color w:val="000000"/>
                  <w:sz w:val="22"/>
                  <w:szCs w:val="22"/>
                  <w:rtl/>
                </w:rPr>
                <w:t>;</w:t>
              </w:r>
            </w:ins>
            <w:r w:rsidRPr="00D237A7">
              <w:rPr>
                <w:rFonts w:asciiTheme="minorHAnsi" w:hAnsiTheme="minorHAnsi"/>
                <w:color w:val="000000"/>
                <w:sz w:val="22"/>
                <w:szCs w:val="22"/>
                <w:rtl/>
              </w:rPr>
              <w:t xml:space="preserve"> </w:t>
            </w:r>
            <w:ins w:id="1670" w:author="Talias, Shiran (Ext)" w:date="2013-03-12T18:40:00Z">
              <w:r w:rsidRPr="00D237A7">
                <w:rPr>
                  <w:rFonts w:ascii="Arial" w:hAnsi="Arial" w:hint="cs"/>
                  <w:color w:val="000000"/>
                  <w:sz w:val="22"/>
                  <w:szCs w:val="22"/>
                  <w:highlight w:val="yellow"/>
                  <w:rtl/>
                </w:rPr>
                <w:t>דלקת</w:t>
              </w:r>
            </w:ins>
            <w:ins w:id="1671" w:author="Talias, Shiran (Ext)" w:date="2013-03-12T18:38:00Z">
              <w:r w:rsidRPr="00D237A7">
                <w:rPr>
                  <w:rFonts w:asciiTheme="minorHAnsi" w:hAnsiTheme="minorHAnsi"/>
                  <w:color w:val="000000"/>
                  <w:sz w:val="22"/>
                  <w:szCs w:val="22"/>
                  <w:highlight w:val="yellow"/>
                  <w:rtl/>
                </w:rPr>
                <w:t xml:space="preserve"> </w:t>
              </w:r>
            </w:ins>
            <w:ins w:id="1672" w:author="Talias, Shiran (Ext)" w:date="2013-03-12T18:39:00Z">
              <w:r w:rsidRPr="00D237A7">
                <w:rPr>
                  <w:rFonts w:ascii="Arial" w:hAnsi="Arial" w:hint="cs"/>
                  <w:color w:val="000000"/>
                  <w:sz w:val="22"/>
                  <w:szCs w:val="22"/>
                  <w:highlight w:val="yellow"/>
                  <w:rtl/>
                </w:rPr>
                <w:t>בעור</w:t>
              </w:r>
              <w:r w:rsidRPr="00D237A7">
                <w:rPr>
                  <w:rFonts w:asciiTheme="minorHAnsi" w:hAnsiTheme="minorHAnsi"/>
                  <w:color w:val="000000"/>
                  <w:sz w:val="22"/>
                  <w:szCs w:val="22"/>
                  <w:highlight w:val="yellow"/>
                  <w:rtl/>
                </w:rPr>
                <w:t xml:space="preserve"> </w:t>
              </w:r>
            </w:ins>
            <w:ins w:id="1673" w:author="Talias, Shiran (Ext)" w:date="2013-03-12T18:40:00Z">
              <w:r w:rsidRPr="00D237A7">
                <w:rPr>
                  <w:rFonts w:asciiTheme="minorHAnsi" w:hAnsiTheme="minorHAnsi"/>
                  <w:color w:val="000000"/>
                  <w:sz w:val="22"/>
                  <w:szCs w:val="22"/>
                  <w:highlight w:val="yellow"/>
                  <w:rtl/>
                </w:rPr>
                <w:t>(</w:t>
              </w:r>
              <w:r w:rsidRPr="00D237A7">
                <w:rPr>
                  <w:rFonts w:ascii="Arial" w:hAnsi="Arial" w:hint="cs"/>
                  <w:color w:val="000000"/>
                  <w:sz w:val="22"/>
                  <w:szCs w:val="22"/>
                  <w:highlight w:val="yellow"/>
                  <w:rtl/>
                </w:rPr>
                <w:t>צלוליטיס</w:t>
              </w:r>
              <w:r w:rsidRPr="00D237A7">
                <w:rPr>
                  <w:rFonts w:asciiTheme="minorHAnsi" w:hAnsiTheme="minorHAnsi"/>
                  <w:color w:val="000000"/>
                  <w:sz w:val="22"/>
                  <w:szCs w:val="22"/>
                  <w:highlight w:val="yellow"/>
                  <w:rtl/>
                </w:rPr>
                <w:t>)</w:t>
              </w:r>
            </w:ins>
            <w:ins w:id="1674" w:author="Rohald, Ayala" w:date="2014-07-26T23:21:00Z">
              <w:r w:rsidRPr="00D237A7">
                <w:rPr>
                  <w:rFonts w:asciiTheme="minorHAnsi" w:hAnsiTheme="minorHAnsi"/>
                  <w:color w:val="000000"/>
                  <w:sz w:val="22"/>
                  <w:szCs w:val="22"/>
                  <w:highlight w:val="yellow"/>
                  <w:rtl/>
                </w:rPr>
                <w:t>;</w:t>
              </w:r>
            </w:ins>
            <w:r w:rsidRPr="00D237A7">
              <w:rPr>
                <w:rFonts w:asciiTheme="minorHAnsi" w:hAnsiTheme="minorHAnsi"/>
                <w:color w:val="000000"/>
                <w:sz w:val="22"/>
                <w:szCs w:val="22"/>
                <w:rtl/>
              </w:rPr>
              <w:t xml:space="preserve"> </w:t>
            </w:r>
            <w:ins w:id="1675" w:author="Talias, Shiran (Ext)" w:date="2013-03-12T18:42:00Z">
              <w:r w:rsidRPr="00D237A7">
                <w:rPr>
                  <w:rFonts w:ascii="Arial" w:hAnsi="Arial" w:hint="cs"/>
                  <w:color w:val="000000"/>
                  <w:sz w:val="22"/>
                  <w:szCs w:val="22"/>
                  <w:highlight w:val="yellow"/>
                  <w:rtl/>
                </w:rPr>
                <w:t>גרון</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כואב</w:t>
              </w:r>
              <w:del w:id="1676" w:author="Rohald, Ayala" w:date="2014-07-13T09:52:00Z">
                <w:r w:rsidRPr="00D237A7" w:rsidDel="00720B1E">
                  <w:rPr>
                    <w:rFonts w:asciiTheme="minorHAnsi" w:hAnsiTheme="minorHAnsi"/>
                    <w:color w:val="000000"/>
                    <w:sz w:val="22"/>
                    <w:szCs w:val="22"/>
                    <w:highlight w:val="yellow"/>
                    <w:rtl/>
                  </w:rPr>
                  <w:delText xml:space="preserve"> </w:delText>
                </w:r>
                <w:r w:rsidRPr="00D237A7" w:rsidDel="00720B1E">
                  <w:rPr>
                    <w:rFonts w:ascii="Arial" w:hAnsi="Arial" w:hint="cs"/>
                    <w:color w:val="000000"/>
                    <w:sz w:val="22"/>
                    <w:szCs w:val="22"/>
                    <w:highlight w:val="yellow"/>
                    <w:rtl/>
                  </w:rPr>
                  <w:delText>ונזלת</w:delText>
                </w:r>
              </w:del>
            </w:ins>
            <w:ins w:id="1677" w:author="Talias, Shiran (Ext)" w:date="2013-03-12T18:43:00Z">
              <w:r w:rsidRPr="00D237A7">
                <w:rPr>
                  <w:rFonts w:asciiTheme="minorHAnsi" w:hAnsiTheme="minorHAnsi"/>
                  <w:color w:val="000000"/>
                  <w:sz w:val="22"/>
                  <w:szCs w:val="22"/>
                  <w:highlight w:val="yellow"/>
                  <w:rtl/>
                </w:rPr>
                <w:t xml:space="preserve"> </w:t>
              </w:r>
            </w:ins>
            <w:ins w:id="1678" w:author="Talias, Shiran (Ext)" w:date="2013-03-12T18:44:00Z">
              <w:r w:rsidRPr="00D237A7">
                <w:rPr>
                  <w:rFonts w:asciiTheme="minorHAnsi" w:hAnsiTheme="minorHAnsi"/>
                  <w:color w:val="000000"/>
                  <w:sz w:val="22"/>
                  <w:szCs w:val="22"/>
                  <w:highlight w:val="yellow"/>
                  <w:rtl/>
                </w:rPr>
                <w:t>(</w:t>
              </w:r>
              <w:r w:rsidRPr="00D237A7">
                <w:rPr>
                  <w:rFonts w:ascii="Arial" w:hAnsi="Arial" w:hint="cs"/>
                  <w:color w:val="000000"/>
                  <w:sz w:val="22"/>
                  <w:szCs w:val="22"/>
                  <w:highlight w:val="yellow"/>
                  <w:rtl/>
                </w:rPr>
                <w:t>דלקת</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לוע</w:t>
              </w:r>
            </w:ins>
            <w:ins w:id="1679" w:author="Atias, Elinor" w:date="2013-03-21T14:02:00Z">
              <w:del w:id="1680" w:author="Rohald, Ayala" w:date="2014-07-13T09:52:00Z">
                <w:r w:rsidRPr="00D237A7" w:rsidDel="00720B1E">
                  <w:rPr>
                    <w:rFonts w:asciiTheme="minorHAnsi" w:hAnsiTheme="minorHAnsi"/>
                    <w:color w:val="000000"/>
                    <w:sz w:val="22"/>
                    <w:szCs w:val="22"/>
                    <w:highlight w:val="yellow"/>
                    <w:rtl/>
                  </w:rPr>
                  <w:delText>,</w:delText>
                </w:r>
                <w:r w:rsidRPr="00D237A7" w:rsidDel="00720B1E">
                  <w:rPr>
                    <w:rFonts w:asciiTheme="minorHAnsi" w:hAnsiTheme="minorHAnsi"/>
                    <w:color w:val="000000"/>
                    <w:sz w:val="22"/>
                    <w:szCs w:val="22"/>
                    <w:highlight w:val="yellow"/>
                  </w:rPr>
                  <w:delText xml:space="preserve">nasopharyngitis </w:delText>
                </w:r>
              </w:del>
            </w:ins>
            <w:ins w:id="1681" w:author="Talias, Shiran (Ext)" w:date="2013-03-12T18:44:00Z">
              <w:r w:rsidRPr="00D237A7">
                <w:rPr>
                  <w:rFonts w:asciiTheme="minorHAnsi" w:hAnsiTheme="minorHAnsi"/>
                  <w:color w:val="000000"/>
                  <w:sz w:val="22"/>
                  <w:szCs w:val="22"/>
                  <w:highlight w:val="yellow"/>
                  <w:rtl/>
                </w:rPr>
                <w:t>)</w:t>
              </w:r>
            </w:ins>
            <w:ins w:id="1682" w:author="Rohald, Ayala" w:date="2014-07-26T23:22:00Z">
              <w:r w:rsidRPr="00D237A7">
                <w:rPr>
                  <w:rFonts w:asciiTheme="minorHAnsi" w:hAnsiTheme="minorHAnsi"/>
                  <w:color w:val="000000"/>
                  <w:sz w:val="22"/>
                  <w:szCs w:val="22"/>
                  <w:highlight w:val="yellow"/>
                  <w:rtl/>
                </w:rPr>
                <w:t>;</w:t>
              </w:r>
            </w:ins>
            <w:r w:rsidRPr="00D237A7">
              <w:rPr>
                <w:rFonts w:asciiTheme="minorHAnsi" w:hAnsiTheme="minorHAnsi"/>
                <w:color w:val="000000"/>
                <w:sz w:val="22"/>
                <w:szCs w:val="22"/>
                <w:rtl/>
              </w:rPr>
              <w:t xml:space="preserve"> </w:t>
            </w:r>
            <w:ins w:id="1683" w:author="Talias, Shiran (Ext)" w:date="2013-03-12T18:45:00Z">
              <w:r w:rsidRPr="00D237A7">
                <w:rPr>
                  <w:rFonts w:ascii="Arial" w:hAnsi="Arial" w:hint="cs"/>
                  <w:color w:val="000000"/>
                  <w:sz w:val="22"/>
                  <w:szCs w:val="22"/>
                  <w:highlight w:val="yellow"/>
                  <w:rtl/>
                </w:rPr>
                <w:t>דימום</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או</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חבלה</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ספונטניים</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סימנים</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של</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רמה</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נמוכה</w:t>
              </w:r>
              <w:r w:rsidRPr="00D237A7">
                <w:rPr>
                  <w:rFonts w:asciiTheme="minorHAnsi" w:hAnsiTheme="minorHAnsi"/>
                  <w:color w:val="000000"/>
                  <w:sz w:val="22"/>
                  <w:szCs w:val="22"/>
                  <w:highlight w:val="yellow"/>
                  <w:rtl/>
                </w:rPr>
                <w:t xml:space="preserve"> </w:t>
              </w:r>
            </w:ins>
            <w:ins w:id="1684" w:author="Talias, Shiran (Ext)" w:date="2013-03-12T18:46:00Z">
              <w:r w:rsidRPr="00D237A7">
                <w:rPr>
                  <w:rFonts w:ascii="Arial" w:hAnsi="Arial" w:hint="cs"/>
                  <w:color w:val="000000"/>
                  <w:sz w:val="22"/>
                  <w:szCs w:val="22"/>
                  <w:highlight w:val="yellow"/>
                  <w:rtl/>
                </w:rPr>
                <w:t>של</w:t>
              </w:r>
              <w:r w:rsidRPr="00D237A7">
                <w:rPr>
                  <w:rFonts w:asciiTheme="minorHAnsi" w:hAnsiTheme="minorHAnsi"/>
                  <w:color w:val="000000"/>
                  <w:sz w:val="22"/>
                  <w:szCs w:val="22"/>
                  <w:highlight w:val="yellow"/>
                  <w:rtl/>
                </w:rPr>
                <w:t xml:space="preserve"> </w:t>
              </w:r>
            </w:ins>
            <w:ins w:id="1685" w:author="Talias, Shiran (Ext)" w:date="2013-03-12T18:45:00Z">
              <w:r w:rsidRPr="00D237A7">
                <w:rPr>
                  <w:rFonts w:ascii="Arial" w:hAnsi="Arial" w:hint="cs"/>
                  <w:color w:val="000000"/>
                  <w:sz w:val="22"/>
                  <w:szCs w:val="22"/>
                  <w:highlight w:val="yellow"/>
                  <w:rtl/>
                </w:rPr>
                <w:t>טסיות</w:t>
              </w:r>
              <w:r w:rsidRPr="00D237A7">
                <w:rPr>
                  <w:rFonts w:asciiTheme="minorHAnsi" w:hAnsiTheme="minorHAnsi"/>
                  <w:color w:val="000000"/>
                  <w:sz w:val="22"/>
                  <w:szCs w:val="22"/>
                  <w:highlight w:val="yellow"/>
                  <w:rtl/>
                </w:rPr>
                <w:t xml:space="preserve"> (</w:t>
              </w:r>
            </w:ins>
            <w:ins w:id="1686" w:author="Talias, Shiran (Ext)" w:date="2013-03-12T18:47:00Z">
              <w:r w:rsidRPr="00D237A7">
                <w:rPr>
                  <w:rFonts w:ascii="Arial" w:hAnsi="Arial" w:hint="cs"/>
                  <w:color w:val="000000"/>
                  <w:sz w:val="22"/>
                  <w:szCs w:val="22"/>
                  <w:highlight w:val="yellow"/>
                  <w:rtl/>
                </w:rPr>
                <w:t>ת</w:t>
              </w:r>
            </w:ins>
            <w:ins w:id="1687" w:author="Talias, Shiran (Ext)" w:date="2013-03-12T18:45:00Z">
              <w:r w:rsidRPr="00D237A7">
                <w:rPr>
                  <w:rFonts w:ascii="Arial" w:hAnsi="Arial" w:hint="cs"/>
                  <w:color w:val="000000"/>
                  <w:sz w:val="22"/>
                  <w:szCs w:val="22"/>
                  <w:highlight w:val="yellow"/>
                  <w:rtl/>
                </w:rPr>
                <w:t>רומבוציטופניה</w:t>
              </w:r>
              <w:r w:rsidRPr="00D237A7">
                <w:rPr>
                  <w:rFonts w:asciiTheme="minorHAnsi" w:hAnsiTheme="minorHAnsi"/>
                  <w:color w:val="000000"/>
                  <w:sz w:val="22"/>
                  <w:szCs w:val="22"/>
                  <w:highlight w:val="yellow"/>
                  <w:rtl/>
                </w:rPr>
                <w:t>)</w:t>
              </w:r>
            </w:ins>
            <w:ins w:id="1688" w:author="Rohald, Ayala" w:date="2014-07-26T23:22:00Z">
              <w:r w:rsidRPr="00D237A7">
                <w:rPr>
                  <w:rFonts w:asciiTheme="minorHAnsi" w:hAnsiTheme="minorHAnsi"/>
                  <w:color w:val="000000"/>
                  <w:sz w:val="22"/>
                  <w:szCs w:val="22"/>
                  <w:rtl/>
                </w:rPr>
                <w:t>;</w:t>
              </w:r>
            </w:ins>
            <w:r w:rsidRPr="00D237A7">
              <w:rPr>
                <w:rFonts w:asciiTheme="minorHAnsi" w:hAnsiTheme="minorHAnsi"/>
                <w:color w:val="000000"/>
                <w:sz w:val="22"/>
                <w:szCs w:val="22"/>
                <w:rtl/>
              </w:rPr>
              <w:t xml:space="preserve"> </w:t>
            </w:r>
            <w:ins w:id="1689" w:author="Talias, Shiran (Ext)" w:date="2013-03-13T09:04:00Z">
              <w:r w:rsidRPr="00D237A7">
                <w:rPr>
                  <w:rFonts w:ascii="Arial" w:hAnsi="Arial" w:hint="cs"/>
                  <w:color w:val="000000"/>
                  <w:sz w:val="22"/>
                  <w:szCs w:val="22"/>
                  <w:highlight w:val="yellow"/>
                  <w:rtl/>
                </w:rPr>
                <w:t>רמה</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נמוכה</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של</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זרחן</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בדם</w:t>
              </w:r>
            </w:ins>
            <w:ins w:id="1690" w:author="Atias, Elinor" w:date="2013-03-21T14:04:00Z">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היפופוספטמיה</w:t>
              </w:r>
            </w:ins>
            <w:ins w:id="1691" w:author="Atias, Elinor" w:date="2013-03-21T14:05:00Z">
              <w:r w:rsidRPr="00D237A7">
                <w:rPr>
                  <w:rFonts w:asciiTheme="minorHAnsi" w:hAnsiTheme="minorHAnsi"/>
                  <w:color w:val="000000"/>
                  <w:sz w:val="22"/>
                  <w:szCs w:val="22"/>
                  <w:highlight w:val="yellow"/>
                  <w:rtl/>
                </w:rPr>
                <w:t>)</w:t>
              </w:r>
            </w:ins>
            <w:ins w:id="1692" w:author="Rohald, Ayala" w:date="2014-07-26T23:22:00Z">
              <w:r w:rsidRPr="00D237A7">
                <w:rPr>
                  <w:rFonts w:asciiTheme="minorHAnsi" w:hAnsiTheme="minorHAnsi"/>
                  <w:color w:val="000000"/>
                  <w:sz w:val="22"/>
                  <w:szCs w:val="22"/>
                  <w:highlight w:val="yellow"/>
                  <w:rtl/>
                </w:rPr>
                <w:t>;</w:t>
              </w:r>
            </w:ins>
            <w:r w:rsidRPr="00D237A7">
              <w:rPr>
                <w:rFonts w:asciiTheme="minorHAnsi" w:hAnsiTheme="minorHAnsi"/>
                <w:color w:val="000000"/>
                <w:sz w:val="22"/>
                <w:szCs w:val="22"/>
                <w:rtl/>
              </w:rPr>
              <w:t xml:space="preserve"> </w:t>
            </w:r>
            <w:ins w:id="1693" w:author="Talias, Shiran (Ext)" w:date="2013-03-13T09:07:00Z">
              <w:r w:rsidRPr="00D237A7">
                <w:rPr>
                  <w:rFonts w:ascii="Arial" w:hAnsi="Arial" w:hint="cs"/>
                  <w:color w:val="000000"/>
                  <w:sz w:val="22"/>
                  <w:szCs w:val="22"/>
                  <w:rtl/>
                </w:rPr>
                <w:t>רמה</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גבוהה</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של</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שומנים</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בדם</w:t>
              </w:r>
              <w:r w:rsidRPr="00D237A7">
                <w:rPr>
                  <w:rFonts w:asciiTheme="minorHAnsi" w:hAnsiTheme="minorHAnsi"/>
                  <w:color w:val="000000"/>
                  <w:sz w:val="22"/>
                  <w:szCs w:val="22"/>
                  <w:rtl/>
                </w:rPr>
                <w:t xml:space="preserve"> (</w:t>
              </w:r>
            </w:ins>
            <w:ins w:id="1694" w:author="Talias, Shiran (Ext)" w:date="2013-03-13T09:08:00Z">
              <w:r w:rsidRPr="00D237A7">
                <w:rPr>
                  <w:rFonts w:ascii="Arial" w:hAnsi="Arial" w:hint="cs"/>
                  <w:color w:val="000000"/>
                  <w:sz w:val="22"/>
                  <w:szCs w:val="22"/>
                  <w:rtl/>
                </w:rPr>
                <w:t>יתר</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שומן</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בדם</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עלייה</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בטריגליצרידים</w:t>
              </w:r>
            </w:ins>
            <w:ins w:id="1695" w:author="Talias, Shiran (Ext)" w:date="2013-03-13T09:07:00Z">
              <w:r w:rsidRPr="00D237A7">
                <w:rPr>
                  <w:rFonts w:asciiTheme="minorHAnsi" w:hAnsiTheme="minorHAnsi"/>
                  <w:color w:val="000000"/>
                  <w:sz w:val="22"/>
                  <w:szCs w:val="22"/>
                  <w:rtl/>
                </w:rPr>
                <w:t>)</w:t>
              </w:r>
            </w:ins>
            <w:ins w:id="1696" w:author="Rohald, Ayala" w:date="2014-07-26T23:22:00Z">
              <w:r w:rsidRPr="00D237A7">
                <w:rPr>
                  <w:rFonts w:asciiTheme="minorHAnsi" w:hAnsiTheme="minorHAnsi"/>
                  <w:color w:val="000000"/>
                  <w:sz w:val="22"/>
                  <w:szCs w:val="22"/>
                  <w:rtl/>
                </w:rPr>
                <w:t>;</w:t>
              </w:r>
            </w:ins>
            <w:r w:rsidRPr="00D237A7">
              <w:rPr>
                <w:rFonts w:asciiTheme="minorHAnsi" w:hAnsiTheme="minorHAnsi"/>
                <w:color w:val="000000"/>
                <w:sz w:val="22"/>
                <w:szCs w:val="22"/>
                <w:rtl/>
              </w:rPr>
              <w:t xml:space="preserve"> </w:t>
            </w:r>
            <w:ins w:id="1697" w:author="Talias, Shiran (Ext)" w:date="2013-03-13T09:10:00Z">
              <w:del w:id="1698" w:author="Atias, Elinor" w:date="2013-03-21T14:05:00Z">
                <w:r w:rsidRPr="00D237A7" w:rsidDel="00A515D5">
                  <w:rPr>
                    <w:rFonts w:ascii="Arial" w:hAnsi="Arial" w:hint="cs"/>
                    <w:color w:val="000000"/>
                    <w:sz w:val="22"/>
                    <w:szCs w:val="22"/>
                    <w:highlight w:val="yellow"/>
                    <w:rtl/>
                  </w:rPr>
                  <w:delText>אבדן</w:delText>
                </w:r>
              </w:del>
            </w:ins>
            <w:ins w:id="1699" w:author="Atias, Elinor" w:date="2013-03-21T14:05:00Z">
              <w:r w:rsidRPr="00D237A7">
                <w:rPr>
                  <w:rFonts w:ascii="Arial" w:hAnsi="Arial" w:hint="cs"/>
                  <w:color w:val="000000"/>
                  <w:sz w:val="22"/>
                  <w:szCs w:val="22"/>
                  <w:highlight w:val="yellow"/>
                  <w:rtl/>
                </w:rPr>
                <w:t>ירידה</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ב</w:t>
              </w:r>
            </w:ins>
            <w:ins w:id="1700" w:author="Talias, Shiran (Ext)" w:date="2013-03-13T09:10:00Z">
              <w:del w:id="1701" w:author="Atias, Elinor" w:date="2013-03-21T14:05:00Z">
                <w:r w:rsidRPr="00D237A7" w:rsidDel="00A515D5">
                  <w:rPr>
                    <w:rFonts w:asciiTheme="minorHAnsi" w:hAnsiTheme="minorHAnsi"/>
                    <w:color w:val="000000"/>
                    <w:sz w:val="22"/>
                    <w:szCs w:val="22"/>
                    <w:highlight w:val="yellow"/>
                    <w:rtl/>
                  </w:rPr>
                  <w:delText xml:space="preserve"> </w:delText>
                </w:r>
              </w:del>
              <w:r w:rsidRPr="00D237A7">
                <w:rPr>
                  <w:rFonts w:ascii="Arial" w:hAnsi="Arial" w:hint="cs"/>
                  <w:color w:val="000000"/>
                  <w:sz w:val="22"/>
                  <w:szCs w:val="22"/>
                  <w:highlight w:val="yellow"/>
                  <w:rtl/>
                </w:rPr>
                <w:t>תאבון</w:t>
              </w:r>
            </w:ins>
            <w:ins w:id="1702" w:author="Rohald, Ayala" w:date="2014-07-26T23:22:00Z">
              <w:r w:rsidRPr="00D237A7">
                <w:rPr>
                  <w:rFonts w:asciiTheme="minorHAnsi" w:hAnsiTheme="minorHAnsi"/>
                  <w:color w:val="000000"/>
                  <w:sz w:val="22"/>
                  <w:szCs w:val="22"/>
                  <w:highlight w:val="yellow"/>
                  <w:rtl/>
                </w:rPr>
                <w:t>;</w:t>
              </w:r>
            </w:ins>
            <w:r w:rsidRPr="00D237A7">
              <w:rPr>
                <w:rFonts w:asciiTheme="minorHAnsi" w:hAnsiTheme="minorHAnsi"/>
                <w:color w:val="000000"/>
                <w:sz w:val="22"/>
                <w:szCs w:val="22"/>
                <w:rtl/>
              </w:rPr>
              <w:t xml:space="preserve"> </w:t>
            </w:r>
            <w:del w:id="1703" w:author="Atias, Elinor" w:date="2013-03-21T15:53:00Z">
              <w:r w:rsidRPr="00D237A7" w:rsidDel="00B624A5">
                <w:rPr>
                  <w:rFonts w:ascii="Arial" w:hAnsi="Arial" w:hint="cs"/>
                  <w:color w:val="000000"/>
                  <w:sz w:val="22"/>
                  <w:szCs w:val="22"/>
                  <w:rtl/>
                </w:rPr>
                <w:delText>כיב</w:delText>
              </w:r>
              <w:r w:rsidRPr="00D237A7" w:rsidDel="00B624A5">
                <w:rPr>
                  <w:rFonts w:asciiTheme="minorHAnsi" w:hAnsiTheme="minorHAnsi"/>
                  <w:color w:val="000000"/>
                  <w:sz w:val="22"/>
                  <w:szCs w:val="22"/>
                  <w:rtl/>
                </w:rPr>
                <w:delText xml:space="preserve"> </w:delText>
              </w:r>
              <w:r w:rsidRPr="00D237A7" w:rsidDel="00B624A5">
                <w:rPr>
                  <w:rFonts w:ascii="Arial" w:hAnsi="Arial" w:hint="cs"/>
                  <w:color w:val="000000"/>
                  <w:sz w:val="22"/>
                  <w:szCs w:val="22"/>
                  <w:rtl/>
                </w:rPr>
                <w:delText>בגפיים</w:delText>
              </w:r>
            </w:del>
            <w:ins w:id="1704" w:author="Rohald, Ayala" w:date="2014-07-26T23:22:00Z">
              <w:r w:rsidRPr="00D237A7">
                <w:rPr>
                  <w:rFonts w:asciiTheme="minorHAnsi" w:hAnsiTheme="minorHAnsi"/>
                  <w:color w:val="000000"/>
                  <w:sz w:val="22"/>
                  <w:szCs w:val="22"/>
                  <w:rtl/>
                </w:rPr>
                <w:t>;</w:t>
              </w:r>
            </w:ins>
            <w:r w:rsidRPr="00D237A7">
              <w:rPr>
                <w:rFonts w:asciiTheme="minorHAnsi" w:hAnsiTheme="minorHAnsi"/>
                <w:color w:val="000000"/>
                <w:sz w:val="22"/>
                <w:szCs w:val="22"/>
                <w:rtl/>
              </w:rPr>
              <w:t xml:space="preserve"> </w:t>
            </w:r>
            <w:del w:id="1705" w:author="Atias, Elinor" w:date="2013-03-21T15:53:00Z">
              <w:r w:rsidRPr="00D237A7" w:rsidDel="00B624A5">
                <w:rPr>
                  <w:rFonts w:ascii="Arial" w:hAnsi="Arial" w:hint="cs"/>
                  <w:color w:val="000000"/>
                  <w:sz w:val="22"/>
                  <w:szCs w:val="22"/>
                  <w:rtl/>
                </w:rPr>
                <w:delText>דלקת</w:delText>
              </w:r>
              <w:r w:rsidRPr="00D237A7" w:rsidDel="00B624A5">
                <w:rPr>
                  <w:rFonts w:asciiTheme="minorHAnsi" w:hAnsiTheme="minorHAnsi"/>
                  <w:color w:val="000000"/>
                  <w:sz w:val="22"/>
                  <w:szCs w:val="22"/>
                  <w:rtl/>
                </w:rPr>
                <w:delText xml:space="preserve"> </w:delText>
              </w:r>
              <w:r w:rsidRPr="00D237A7" w:rsidDel="00B624A5">
                <w:rPr>
                  <w:rFonts w:ascii="Arial" w:hAnsi="Arial" w:hint="cs"/>
                  <w:color w:val="000000"/>
                  <w:sz w:val="22"/>
                  <w:szCs w:val="22"/>
                  <w:rtl/>
                </w:rPr>
                <w:delText>סימפונות</w:delText>
              </w:r>
              <w:r w:rsidRPr="00D237A7" w:rsidDel="00B624A5">
                <w:rPr>
                  <w:rFonts w:asciiTheme="minorHAnsi" w:hAnsiTheme="minorHAnsi"/>
                  <w:color w:val="000000"/>
                  <w:sz w:val="22"/>
                  <w:szCs w:val="22"/>
                  <w:rtl/>
                </w:rPr>
                <w:delText xml:space="preserve"> </w:delText>
              </w:r>
              <w:r w:rsidRPr="00D237A7" w:rsidDel="00B624A5">
                <w:rPr>
                  <w:rFonts w:ascii="Arial" w:hAnsi="Arial" w:hint="cs"/>
                  <w:color w:val="000000"/>
                  <w:sz w:val="22"/>
                  <w:szCs w:val="22"/>
                  <w:rtl/>
                </w:rPr>
                <w:delText>ויראלית</w:delText>
              </w:r>
            </w:del>
            <w:ins w:id="1706" w:author="Rohald, Ayala" w:date="2014-07-26T23:22:00Z">
              <w:r w:rsidRPr="00D237A7">
                <w:rPr>
                  <w:rFonts w:asciiTheme="minorHAnsi" w:hAnsiTheme="minorHAnsi"/>
                  <w:color w:val="000000"/>
                  <w:sz w:val="22"/>
                  <w:szCs w:val="22"/>
                  <w:rtl/>
                </w:rPr>
                <w:t>;</w:t>
              </w:r>
            </w:ins>
            <w:r w:rsidRPr="00D237A7">
              <w:rPr>
                <w:rFonts w:asciiTheme="minorHAnsi" w:hAnsiTheme="minorHAnsi"/>
                <w:color w:val="000000"/>
                <w:sz w:val="22"/>
                <w:szCs w:val="22"/>
                <w:rtl/>
              </w:rPr>
              <w:t xml:space="preserve"> </w:t>
            </w:r>
            <w:ins w:id="1707" w:author="Talias, Shiran (Ext)" w:date="2013-03-13T09:11:00Z">
              <w:r w:rsidRPr="00D237A7">
                <w:rPr>
                  <w:rFonts w:ascii="Arial" w:hAnsi="Arial" w:hint="cs"/>
                  <w:color w:val="000000"/>
                  <w:sz w:val="22"/>
                  <w:szCs w:val="22"/>
                  <w:rtl/>
                </w:rPr>
                <w:t>עייפות</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קוצר</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נשימה</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סחרחורת</w:t>
              </w:r>
              <w:r w:rsidRPr="00D237A7">
                <w:rPr>
                  <w:rFonts w:asciiTheme="minorHAnsi" w:hAnsiTheme="minorHAnsi"/>
                  <w:color w:val="000000"/>
                  <w:sz w:val="22"/>
                  <w:szCs w:val="22"/>
                  <w:highlight w:val="yellow"/>
                  <w:rtl/>
                </w:rPr>
                <w:t xml:space="preserve">, </w:t>
              </w:r>
              <w:r w:rsidRPr="00D237A7">
                <w:rPr>
                  <w:rFonts w:ascii="Arial" w:hAnsi="Arial" w:hint="cs"/>
                  <w:color w:val="000000"/>
                  <w:sz w:val="22"/>
                  <w:szCs w:val="22"/>
                  <w:highlight w:val="yellow"/>
                  <w:rtl/>
                </w:rPr>
                <w:t>חיוורון</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סימנים</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של</w:t>
              </w:r>
              <w:r w:rsidRPr="00D237A7">
                <w:rPr>
                  <w:rFonts w:asciiTheme="minorHAnsi" w:hAnsiTheme="minorHAnsi"/>
                  <w:color w:val="000000"/>
                  <w:sz w:val="22"/>
                  <w:szCs w:val="22"/>
                  <w:highlight w:val="yellow"/>
                  <w:rtl/>
                </w:rPr>
                <w:t xml:space="preserve"> </w:t>
              </w:r>
            </w:ins>
            <w:r w:rsidRPr="00D237A7">
              <w:rPr>
                <w:rFonts w:ascii="Arial" w:hAnsi="Arial" w:hint="cs"/>
                <w:color w:val="000000"/>
                <w:sz w:val="22"/>
                <w:szCs w:val="22"/>
                <w:rtl/>
              </w:rPr>
              <w:t>רמ</w:t>
            </w:r>
            <w:ins w:id="1708" w:author="Talias, Shiran (Ext)" w:date="2013-03-13T09:13:00Z">
              <w:r w:rsidRPr="00D237A7">
                <w:rPr>
                  <w:rFonts w:ascii="Arial" w:hAnsi="Arial" w:hint="cs"/>
                  <w:color w:val="000000"/>
                  <w:sz w:val="22"/>
                  <w:szCs w:val="22"/>
                  <w:rtl/>
                </w:rPr>
                <w:t>ה</w:t>
              </w:r>
            </w:ins>
            <w:del w:id="1709" w:author="Talias, Shiran (Ext)" w:date="2013-03-13T09:13:00Z">
              <w:r w:rsidRPr="00D237A7" w:rsidDel="00BF72AA">
                <w:rPr>
                  <w:rFonts w:ascii="Arial" w:hAnsi="Arial" w:hint="cs"/>
                  <w:color w:val="000000"/>
                  <w:sz w:val="22"/>
                  <w:szCs w:val="22"/>
                  <w:rtl/>
                </w:rPr>
                <w:delText>ות</w:delText>
              </w:r>
            </w:del>
            <w:r w:rsidRPr="00D237A7">
              <w:rPr>
                <w:rFonts w:asciiTheme="minorHAnsi" w:hAnsiTheme="minorHAnsi"/>
                <w:color w:val="000000"/>
                <w:sz w:val="22"/>
                <w:szCs w:val="22"/>
                <w:rtl/>
              </w:rPr>
              <w:t xml:space="preserve"> </w:t>
            </w:r>
            <w:r w:rsidRPr="00D237A7">
              <w:rPr>
                <w:rFonts w:ascii="Arial" w:hAnsi="Arial" w:hint="cs"/>
                <w:color w:val="000000"/>
                <w:sz w:val="22"/>
                <w:szCs w:val="22"/>
                <w:rtl/>
              </w:rPr>
              <w:t>נמוכ</w:t>
            </w:r>
            <w:ins w:id="1710" w:author="Talias, Shiran (Ext)" w:date="2013-03-13T09:13:00Z">
              <w:r w:rsidRPr="00D237A7">
                <w:rPr>
                  <w:rFonts w:ascii="Arial" w:hAnsi="Arial" w:hint="cs"/>
                  <w:color w:val="000000"/>
                  <w:sz w:val="22"/>
                  <w:szCs w:val="22"/>
                  <w:rtl/>
                </w:rPr>
                <w:t>ה</w:t>
              </w:r>
            </w:ins>
            <w:del w:id="1711" w:author="Talias, Shiran (Ext)" w:date="2013-03-13T09:13:00Z">
              <w:r w:rsidRPr="00D237A7" w:rsidDel="00BF72AA">
                <w:rPr>
                  <w:rFonts w:ascii="Arial" w:hAnsi="Arial" w:hint="cs"/>
                  <w:color w:val="000000"/>
                  <w:sz w:val="22"/>
                  <w:szCs w:val="22"/>
                  <w:rtl/>
                </w:rPr>
                <w:delText>ות</w:delText>
              </w:r>
            </w:del>
            <w:r w:rsidRPr="00D237A7">
              <w:rPr>
                <w:rFonts w:asciiTheme="minorHAnsi" w:hAnsiTheme="minorHAnsi"/>
                <w:color w:val="000000"/>
                <w:sz w:val="22"/>
                <w:szCs w:val="22"/>
                <w:rtl/>
              </w:rPr>
              <w:t xml:space="preserve"> </w:t>
            </w:r>
            <w:r w:rsidRPr="00D237A7">
              <w:rPr>
                <w:rFonts w:ascii="Arial" w:hAnsi="Arial" w:hint="cs"/>
                <w:color w:val="000000"/>
                <w:sz w:val="22"/>
                <w:szCs w:val="22"/>
                <w:rtl/>
              </w:rPr>
              <w:t>של</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תאי</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דם</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אדומים</w:t>
            </w:r>
            <w:r w:rsidRPr="00D237A7">
              <w:rPr>
                <w:rFonts w:asciiTheme="minorHAnsi" w:hAnsiTheme="minorHAnsi"/>
                <w:color w:val="000000"/>
                <w:sz w:val="22"/>
                <w:szCs w:val="22"/>
                <w:rtl/>
              </w:rPr>
              <w:t xml:space="preserve"> (</w:t>
            </w:r>
            <w:r w:rsidRPr="00D237A7">
              <w:rPr>
                <w:rFonts w:ascii="Arial" w:hAnsi="Arial" w:hint="cs"/>
                <w:color w:val="000000"/>
                <w:sz w:val="22"/>
                <w:szCs w:val="22"/>
                <w:rtl/>
              </w:rPr>
              <w:t>אנמיה</w:t>
            </w:r>
            <w:r w:rsidRPr="00D237A7">
              <w:rPr>
                <w:rFonts w:asciiTheme="minorHAnsi" w:hAnsiTheme="minorHAnsi"/>
                <w:color w:val="000000"/>
                <w:sz w:val="22"/>
                <w:szCs w:val="22"/>
                <w:rtl/>
              </w:rPr>
              <w:t>)</w:t>
            </w:r>
            <w:ins w:id="1712" w:author="Rohald, Ayala" w:date="2014-07-26T23:22:00Z">
              <w:r w:rsidRPr="00D237A7">
                <w:rPr>
                  <w:rFonts w:asciiTheme="minorHAnsi" w:hAnsiTheme="minorHAnsi"/>
                  <w:color w:val="000000"/>
                  <w:sz w:val="22"/>
                  <w:szCs w:val="22"/>
                  <w:rtl/>
                </w:rPr>
                <w:t>;</w:t>
              </w:r>
            </w:ins>
          </w:p>
          <w:p w:rsidR="00374881" w:rsidRPr="001B44D7" w:rsidRDefault="00374881" w:rsidP="000D7370">
            <w:pPr>
              <w:outlineLvl w:val="5"/>
              <w:rPr>
                <w:rFonts w:asciiTheme="minorHAnsi" w:hAnsiTheme="minorHAnsi"/>
                <w:color w:val="000000"/>
                <w:sz w:val="22"/>
                <w:szCs w:val="22"/>
                <w:rtl/>
              </w:rPr>
            </w:pPr>
          </w:p>
          <w:p w:rsidR="00374881" w:rsidRPr="001B44D7" w:rsidRDefault="00374881" w:rsidP="000D7370">
            <w:pPr>
              <w:outlineLvl w:val="5"/>
              <w:rPr>
                <w:rFonts w:asciiTheme="minorHAnsi" w:hAnsiTheme="minorHAnsi"/>
                <w:color w:val="000000"/>
                <w:sz w:val="22"/>
                <w:szCs w:val="22"/>
                <w:rtl/>
              </w:rPr>
            </w:pPr>
          </w:p>
          <w:p w:rsidR="00374881" w:rsidRPr="001B44D7" w:rsidRDefault="00374881" w:rsidP="000D7370">
            <w:pPr>
              <w:outlineLvl w:val="5"/>
              <w:rPr>
                <w:rFonts w:asciiTheme="minorHAnsi" w:hAnsiTheme="minorHAnsi"/>
                <w:color w:val="000000"/>
                <w:sz w:val="22"/>
                <w:szCs w:val="22"/>
                <w:rtl/>
              </w:rPr>
            </w:pPr>
          </w:p>
          <w:p w:rsidR="00374881" w:rsidRPr="001B44D7" w:rsidRDefault="00374881" w:rsidP="000D7370">
            <w:pPr>
              <w:outlineLvl w:val="5"/>
              <w:rPr>
                <w:rFonts w:asciiTheme="minorHAnsi" w:hAnsiTheme="minorHAnsi"/>
                <w:color w:val="000000"/>
                <w:sz w:val="22"/>
                <w:szCs w:val="22"/>
                <w:rtl/>
              </w:rPr>
            </w:pPr>
          </w:p>
          <w:p w:rsidR="00374881" w:rsidRPr="001B44D7" w:rsidRDefault="00374881" w:rsidP="000D7370">
            <w:pPr>
              <w:outlineLvl w:val="5"/>
              <w:rPr>
                <w:rFonts w:asciiTheme="minorHAnsi" w:hAnsiTheme="minorHAnsi"/>
                <w:color w:val="000000"/>
                <w:sz w:val="22"/>
                <w:szCs w:val="22"/>
                <w:rtl/>
              </w:rPr>
            </w:pPr>
          </w:p>
          <w:p w:rsidR="00374881" w:rsidRPr="001B44D7" w:rsidRDefault="00374881" w:rsidP="000D7370">
            <w:pPr>
              <w:outlineLvl w:val="5"/>
              <w:rPr>
                <w:rFonts w:asciiTheme="minorHAnsi" w:hAnsiTheme="minorHAnsi"/>
                <w:color w:val="000000"/>
                <w:sz w:val="22"/>
                <w:szCs w:val="22"/>
                <w:rtl/>
              </w:rPr>
            </w:pPr>
          </w:p>
          <w:p w:rsidR="00374881" w:rsidRPr="001B44D7" w:rsidRDefault="00374881" w:rsidP="000D7370">
            <w:pPr>
              <w:outlineLvl w:val="5"/>
              <w:rPr>
                <w:rFonts w:asciiTheme="minorHAnsi" w:hAnsiTheme="minorHAnsi"/>
                <w:color w:val="000000"/>
                <w:sz w:val="22"/>
                <w:szCs w:val="22"/>
                <w:rtl/>
              </w:rPr>
            </w:pPr>
          </w:p>
          <w:p w:rsidR="00374881" w:rsidRPr="001B44D7" w:rsidRDefault="00374881" w:rsidP="000D7370">
            <w:pPr>
              <w:outlineLvl w:val="5"/>
              <w:rPr>
                <w:rFonts w:asciiTheme="minorHAnsi" w:hAnsiTheme="minorHAnsi"/>
                <w:color w:val="000000"/>
                <w:sz w:val="22"/>
                <w:szCs w:val="22"/>
                <w:rtl/>
              </w:rPr>
            </w:pPr>
          </w:p>
          <w:p w:rsidR="00374881" w:rsidRPr="001B44D7" w:rsidRDefault="00374881" w:rsidP="000D7370">
            <w:pPr>
              <w:outlineLvl w:val="5"/>
              <w:rPr>
                <w:rFonts w:asciiTheme="minorHAnsi" w:hAnsiTheme="minorHAnsi"/>
                <w:color w:val="000000"/>
                <w:sz w:val="22"/>
                <w:szCs w:val="22"/>
                <w:rtl/>
              </w:rPr>
            </w:pPr>
          </w:p>
          <w:p w:rsidR="00374881" w:rsidRPr="001B44D7" w:rsidRDefault="00374881" w:rsidP="000D7370">
            <w:pPr>
              <w:outlineLvl w:val="5"/>
              <w:rPr>
                <w:rFonts w:asciiTheme="minorHAnsi" w:hAnsiTheme="minorHAnsi"/>
                <w:color w:val="000000"/>
                <w:sz w:val="22"/>
                <w:szCs w:val="22"/>
                <w:highlight w:val="yellow"/>
                <w:rtl/>
              </w:rPr>
            </w:pPr>
          </w:p>
        </w:tc>
      </w:tr>
      <w:tr w:rsidR="00374881" w:rsidRPr="001B44D7" w:rsidTr="00EF7960">
        <w:trPr>
          <w:tblHeader/>
          <w:jc w:val="center"/>
        </w:trPr>
        <w:tc>
          <w:tcPr>
            <w:tcW w:w="2044" w:type="dxa"/>
          </w:tcPr>
          <w:p w:rsidR="00374881" w:rsidRPr="001B44D7" w:rsidRDefault="00374881" w:rsidP="0019202C">
            <w:pPr>
              <w:spacing w:before="60" w:line="360" w:lineRule="auto"/>
              <w:jc w:val="center"/>
              <w:rPr>
                <w:rFonts w:asciiTheme="minorHAnsi" w:hAnsiTheme="minorHAnsi"/>
                <w:b/>
                <w:bCs/>
                <w:sz w:val="22"/>
                <w:szCs w:val="22"/>
                <w:rtl/>
              </w:rPr>
            </w:pPr>
            <w:r>
              <w:rPr>
                <w:rFonts w:ascii="Arial" w:hAnsi="Arial" w:hint="cs"/>
                <w:b/>
                <w:bCs/>
                <w:sz w:val="22"/>
                <w:szCs w:val="22"/>
                <w:rtl/>
              </w:rPr>
              <w:lastRenderedPageBreak/>
              <w:t>4.</w:t>
            </w:r>
            <w:r w:rsidRPr="001B44D7">
              <w:rPr>
                <w:rFonts w:ascii="Arial" w:hAnsi="Arial" w:hint="cs"/>
                <w:b/>
                <w:bCs/>
                <w:sz w:val="22"/>
                <w:szCs w:val="22"/>
                <w:rtl/>
              </w:rPr>
              <w:t>תופעות</w:t>
            </w:r>
            <w:r w:rsidRPr="001B44D7">
              <w:rPr>
                <w:rFonts w:asciiTheme="minorHAnsi" w:hAnsiTheme="minorHAnsi"/>
                <w:b/>
                <w:bCs/>
                <w:sz w:val="22"/>
                <w:szCs w:val="22"/>
                <w:rtl/>
              </w:rPr>
              <w:t xml:space="preserve"> </w:t>
            </w:r>
            <w:r w:rsidRPr="001B44D7">
              <w:rPr>
                <w:rFonts w:ascii="Arial" w:hAnsi="Arial" w:hint="cs"/>
                <w:b/>
                <w:bCs/>
                <w:sz w:val="22"/>
                <w:szCs w:val="22"/>
                <w:rtl/>
              </w:rPr>
              <w:t>לוואי</w:t>
            </w:r>
          </w:p>
        </w:tc>
        <w:tc>
          <w:tcPr>
            <w:tcW w:w="3868" w:type="dxa"/>
          </w:tcPr>
          <w:p w:rsidR="00A0400B" w:rsidRPr="00A0400B" w:rsidRDefault="00A0400B" w:rsidP="00A0400B">
            <w:pPr>
              <w:outlineLvl w:val="3"/>
              <w:rPr>
                <w:rFonts w:asciiTheme="minorHAnsi" w:hAnsiTheme="minorHAnsi"/>
                <w:color w:val="000000"/>
                <w:sz w:val="22"/>
                <w:szCs w:val="22"/>
                <w:rtl/>
              </w:rPr>
            </w:pPr>
            <w:r w:rsidRPr="00A0400B">
              <w:rPr>
                <w:rFonts w:ascii="Arial" w:hAnsi="Arial" w:hint="cs"/>
                <w:b/>
                <w:bCs/>
                <w:color w:val="000000"/>
                <w:sz w:val="22"/>
                <w:szCs w:val="22"/>
                <w:rtl/>
              </w:rPr>
              <w:t>תופעות</w:t>
            </w:r>
            <w:r w:rsidRPr="00A0400B">
              <w:rPr>
                <w:rFonts w:asciiTheme="minorHAnsi" w:hAnsiTheme="minorHAnsi"/>
                <w:b/>
                <w:bCs/>
                <w:color w:val="000000"/>
                <w:sz w:val="22"/>
                <w:szCs w:val="22"/>
                <w:rtl/>
              </w:rPr>
              <w:t xml:space="preserve"> </w:t>
            </w:r>
            <w:r w:rsidRPr="00A0400B">
              <w:rPr>
                <w:rFonts w:ascii="Arial" w:hAnsi="Arial" w:hint="cs"/>
                <w:b/>
                <w:bCs/>
                <w:color w:val="000000"/>
                <w:sz w:val="22"/>
                <w:szCs w:val="22"/>
                <w:rtl/>
              </w:rPr>
              <w:t>לוואי</w:t>
            </w:r>
            <w:r w:rsidRPr="00A0400B">
              <w:rPr>
                <w:rFonts w:asciiTheme="minorHAnsi" w:hAnsiTheme="minorHAnsi"/>
                <w:b/>
                <w:bCs/>
                <w:color w:val="000000"/>
                <w:sz w:val="22"/>
                <w:szCs w:val="22"/>
                <w:rtl/>
              </w:rPr>
              <w:t xml:space="preserve"> </w:t>
            </w:r>
            <w:r w:rsidRPr="00A0400B">
              <w:rPr>
                <w:rFonts w:ascii="Arial" w:hAnsi="Arial" w:hint="cs"/>
                <w:b/>
                <w:bCs/>
                <w:color w:val="000000"/>
                <w:sz w:val="22"/>
                <w:szCs w:val="22"/>
                <w:rtl/>
              </w:rPr>
              <w:t>שכיחות</w:t>
            </w:r>
            <w:r w:rsidRPr="00A0400B">
              <w:rPr>
                <w:rFonts w:asciiTheme="minorHAnsi" w:hAnsiTheme="minorHAnsi"/>
                <w:b/>
                <w:bCs/>
                <w:color w:val="000000"/>
                <w:sz w:val="22"/>
                <w:szCs w:val="22"/>
                <w:rtl/>
              </w:rPr>
              <w:t xml:space="preserve"> </w:t>
            </w:r>
            <w:r w:rsidRPr="00A0400B">
              <w:rPr>
                <w:rFonts w:asciiTheme="minorHAnsi" w:hAnsiTheme="minorHAnsi"/>
                <w:color w:val="000000"/>
                <w:sz w:val="22"/>
                <w:szCs w:val="22"/>
                <w:rtl/>
              </w:rPr>
              <w:t>(</w:t>
            </w:r>
            <w:r w:rsidRPr="00A0400B">
              <w:rPr>
                <w:rFonts w:ascii="Arial" w:hAnsi="Arial" w:hint="cs"/>
                <w:color w:val="000000"/>
                <w:sz w:val="22"/>
                <w:szCs w:val="22"/>
                <w:rtl/>
              </w:rPr>
              <w:t>תופעות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לוואי</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אלה</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עלולות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להשפיע</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על</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בין</w:t>
            </w:r>
            <w:r w:rsidRPr="00A0400B">
              <w:rPr>
                <w:rFonts w:asciiTheme="minorHAnsi" w:hAnsiTheme="minorHAnsi"/>
                <w:color w:val="000000"/>
                <w:sz w:val="22"/>
                <w:szCs w:val="22"/>
                <w:rtl/>
              </w:rPr>
              <w:t xml:space="preserve"> 1 </w:t>
            </w:r>
            <w:r w:rsidRPr="00A0400B">
              <w:rPr>
                <w:rFonts w:ascii="Arial" w:hAnsi="Arial" w:hint="cs"/>
                <w:color w:val="000000"/>
                <w:sz w:val="22"/>
                <w:szCs w:val="22"/>
                <w:rtl/>
              </w:rPr>
              <w:t>ל</w:t>
            </w:r>
            <w:r w:rsidRPr="00A0400B">
              <w:rPr>
                <w:rFonts w:asciiTheme="minorHAnsi" w:hAnsiTheme="minorHAnsi"/>
                <w:color w:val="000000"/>
                <w:sz w:val="22"/>
                <w:szCs w:val="22"/>
                <w:rtl/>
              </w:rPr>
              <w:t xml:space="preserve">- 10 </w:t>
            </w:r>
            <w:r w:rsidRPr="00A0400B">
              <w:rPr>
                <w:rFonts w:ascii="Arial" w:hAnsi="Arial" w:hint="cs"/>
                <w:color w:val="000000"/>
                <w:sz w:val="22"/>
                <w:szCs w:val="22"/>
                <w:rtl/>
              </w:rPr>
              <w:t>מתוך</w:t>
            </w:r>
            <w:r w:rsidRPr="00A0400B">
              <w:rPr>
                <w:rFonts w:asciiTheme="minorHAnsi" w:hAnsiTheme="minorHAnsi"/>
                <w:color w:val="000000"/>
                <w:sz w:val="22"/>
                <w:szCs w:val="22"/>
                <w:rtl/>
              </w:rPr>
              <w:t xml:space="preserve"> 100 </w:t>
            </w:r>
            <w:r w:rsidRPr="00A0400B">
              <w:rPr>
                <w:rFonts w:ascii="Arial" w:hAnsi="Arial" w:hint="cs"/>
                <w:color w:val="000000"/>
                <w:sz w:val="22"/>
                <w:szCs w:val="22"/>
                <w:rtl/>
              </w:rPr>
              <w:t>מטופלים</w:t>
            </w:r>
            <w:r w:rsidRPr="00A0400B">
              <w:rPr>
                <w:rFonts w:asciiTheme="minorHAnsi" w:hAnsiTheme="minorHAnsi"/>
                <w:color w:val="000000"/>
                <w:sz w:val="22"/>
                <w:szCs w:val="22"/>
                <w:rtl/>
              </w:rPr>
              <w:t>):</w:t>
            </w:r>
          </w:p>
          <w:p w:rsidR="00A0400B" w:rsidRPr="00A0400B" w:rsidRDefault="00A0400B" w:rsidP="00036B79">
            <w:pPr>
              <w:pStyle w:val="af"/>
              <w:numPr>
                <w:ilvl w:val="0"/>
                <w:numId w:val="22"/>
              </w:numPr>
              <w:outlineLvl w:val="3"/>
              <w:rPr>
                <w:rFonts w:asciiTheme="minorHAnsi" w:hAnsiTheme="minorHAnsi"/>
                <w:color w:val="000000"/>
                <w:sz w:val="22"/>
                <w:szCs w:val="22"/>
              </w:rPr>
            </w:pPr>
            <w:r w:rsidRPr="00A0400B">
              <w:rPr>
                <w:rFonts w:ascii="Arial" w:hAnsi="Arial" w:hint="cs"/>
                <w:color w:val="000000"/>
                <w:sz w:val="22"/>
                <w:szCs w:val="22"/>
                <w:rtl/>
              </w:rPr>
              <w:t>כיב</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בגפיים</w:t>
            </w:r>
          </w:p>
          <w:p w:rsidR="00A0400B" w:rsidRPr="00A0400B" w:rsidRDefault="00A0400B" w:rsidP="00036B79">
            <w:pPr>
              <w:pStyle w:val="af"/>
              <w:numPr>
                <w:ilvl w:val="0"/>
                <w:numId w:val="22"/>
              </w:numPr>
              <w:outlineLvl w:val="3"/>
              <w:rPr>
                <w:rFonts w:asciiTheme="minorHAnsi" w:hAnsiTheme="minorHAnsi"/>
                <w:color w:val="000000"/>
                <w:sz w:val="22"/>
                <w:szCs w:val="22"/>
              </w:rPr>
            </w:pPr>
            <w:r w:rsidRPr="00A0400B">
              <w:rPr>
                <w:rFonts w:ascii="Arial" w:hAnsi="Arial" w:hint="cs"/>
                <w:color w:val="000000"/>
                <w:sz w:val="22"/>
                <w:szCs w:val="22"/>
                <w:rtl/>
              </w:rPr>
              <w:t>דלקת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סימפונות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ויראלית</w:t>
            </w:r>
          </w:p>
          <w:p w:rsidR="00A0400B" w:rsidRPr="00A0400B" w:rsidRDefault="00A0400B" w:rsidP="00036B79">
            <w:pPr>
              <w:pStyle w:val="af"/>
              <w:numPr>
                <w:ilvl w:val="0"/>
                <w:numId w:val="22"/>
              </w:numPr>
              <w:outlineLvl w:val="3"/>
              <w:rPr>
                <w:rFonts w:asciiTheme="minorHAnsi" w:hAnsiTheme="minorHAnsi"/>
                <w:color w:val="000000"/>
                <w:sz w:val="22"/>
                <w:szCs w:val="22"/>
              </w:rPr>
            </w:pPr>
            <w:r w:rsidRPr="00A0400B">
              <w:rPr>
                <w:rFonts w:ascii="Arial" w:hAnsi="Arial" w:hint="cs"/>
                <w:color w:val="000000"/>
                <w:sz w:val="22"/>
                <w:szCs w:val="22"/>
                <w:rtl/>
              </w:rPr>
              <w:t>רמות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נמוכות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של</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תאי</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דם</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אדומים</w:t>
            </w:r>
            <w:r w:rsidRPr="00A0400B">
              <w:rPr>
                <w:rFonts w:asciiTheme="minorHAnsi" w:hAnsiTheme="minorHAnsi"/>
                <w:color w:val="000000"/>
                <w:sz w:val="22"/>
                <w:szCs w:val="22"/>
                <w:rtl/>
              </w:rPr>
              <w:t xml:space="preserve"> </w:t>
            </w:r>
            <w:r w:rsidRPr="00A0400B">
              <w:rPr>
                <w:rFonts w:asciiTheme="minorHAnsi" w:hAnsiTheme="minorHAnsi" w:hint="cs"/>
                <w:color w:val="000000"/>
                <w:sz w:val="22"/>
                <w:szCs w:val="22"/>
                <w:rtl/>
              </w:rPr>
              <w:t xml:space="preserve"> </w:t>
            </w:r>
          </w:p>
          <w:p w:rsidR="00A0400B" w:rsidRPr="00A0400B" w:rsidRDefault="00A0400B" w:rsidP="00A0400B">
            <w:pPr>
              <w:ind w:left="57" w:hanging="57"/>
              <w:outlineLvl w:val="3"/>
              <w:rPr>
                <w:rFonts w:asciiTheme="minorHAnsi" w:hAnsiTheme="minorHAnsi"/>
                <w:color w:val="000000"/>
                <w:sz w:val="22"/>
                <w:szCs w:val="22"/>
              </w:rPr>
            </w:pPr>
            <w:r>
              <w:rPr>
                <w:rFonts w:asciiTheme="minorHAnsi" w:hAnsiTheme="minorHAnsi" w:hint="cs"/>
                <w:color w:val="000000"/>
                <w:sz w:val="22"/>
                <w:szCs w:val="22"/>
                <w:rtl/>
              </w:rPr>
              <w:t xml:space="preserve">              </w:t>
            </w:r>
            <w:r w:rsidRPr="00A0400B">
              <w:rPr>
                <w:rFonts w:asciiTheme="minorHAnsi" w:hAnsiTheme="minorHAnsi"/>
                <w:color w:val="000000"/>
                <w:sz w:val="22"/>
                <w:szCs w:val="22"/>
                <w:rtl/>
              </w:rPr>
              <w:t>(</w:t>
            </w:r>
            <w:r w:rsidRPr="00A0400B">
              <w:rPr>
                <w:rFonts w:ascii="Arial" w:hAnsi="Arial" w:hint="cs"/>
                <w:color w:val="000000"/>
                <w:sz w:val="22"/>
                <w:szCs w:val="22"/>
                <w:rtl/>
              </w:rPr>
              <w:t>אנמיה</w:t>
            </w:r>
            <w:r w:rsidRPr="00A0400B">
              <w:rPr>
                <w:rFonts w:asciiTheme="minorHAnsi" w:hAnsiTheme="minorHAnsi"/>
                <w:color w:val="000000"/>
                <w:sz w:val="22"/>
                <w:szCs w:val="22"/>
                <w:rtl/>
              </w:rPr>
              <w:t>)</w:t>
            </w:r>
          </w:p>
          <w:p w:rsidR="00A0400B" w:rsidRPr="00A0400B" w:rsidRDefault="00A0400B" w:rsidP="00036B79">
            <w:pPr>
              <w:pStyle w:val="af"/>
              <w:numPr>
                <w:ilvl w:val="0"/>
                <w:numId w:val="23"/>
              </w:numPr>
              <w:outlineLvl w:val="3"/>
              <w:rPr>
                <w:rFonts w:asciiTheme="minorHAnsi" w:hAnsiTheme="minorHAnsi"/>
                <w:color w:val="000000"/>
                <w:sz w:val="22"/>
                <w:szCs w:val="22"/>
              </w:rPr>
            </w:pPr>
            <w:r w:rsidRPr="00A0400B">
              <w:rPr>
                <w:rFonts w:ascii="Arial" w:hAnsi="Arial" w:hint="cs"/>
                <w:color w:val="000000"/>
                <w:sz w:val="22"/>
                <w:szCs w:val="22"/>
                <w:rtl/>
              </w:rPr>
              <w:t>תוקפנות</w:t>
            </w:r>
          </w:p>
          <w:p w:rsidR="00A0400B" w:rsidRPr="00A0400B" w:rsidRDefault="00A0400B" w:rsidP="00036B79">
            <w:pPr>
              <w:pStyle w:val="af"/>
              <w:numPr>
                <w:ilvl w:val="0"/>
                <w:numId w:val="23"/>
              </w:numPr>
              <w:outlineLvl w:val="3"/>
              <w:rPr>
                <w:rFonts w:asciiTheme="minorHAnsi" w:hAnsiTheme="minorHAnsi"/>
                <w:color w:val="000000"/>
                <w:sz w:val="22"/>
                <w:szCs w:val="22"/>
              </w:rPr>
            </w:pPr>
            <w:r w:rsidRPr="00A0400B">
              <w:rPr>
                <w:rFonts w:ascii="Arial" w:hAnsi="Arial" w:hint="cs"/>
                <w:color w:val="000000"/>
                <w:sz w:val="22"/>
                <w:szCs w:val="22"/>
                <w:rtl/>
              </w:rPr>
              <w:t>חוסר</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יכולת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לישון</w:t>
            </w:r>
          </w:p>
          <w:p w:rsidR="00A0400B" w:rsidRPr="00A0400B" w:rsidRDefault="00A0400B" w:rsidP="00036B79">
            <w:pPr>
              <w:pStyle w:val="af"/>
              <w:numPr>
                <w:ilvl w:val="0"/>
                <w:numId w:val="23"/>
              </w:numPr>
              <w:outlineLvl w:val="3"/>
              <w:rPr>
                <w:rFonts w:asciiTheme="minorHAnsi" w:hAnsiTheme="minorHAnsi"/>
                <w:color w:val="000000"/>
                <w:sz w:val="22"/>
                <w:szCs w:val="22"/>
              </w:rPr>
            </w:pPr>
            <w:r w:rsidRPr="00A0400B">
              <w:rPr>
                <w:rFonts w:ascii="Arial" w:hAnsi="Arial" w:hint="cs"/>
                <w:color w:val="000000"/>
                <w:sz w:val="22"/>
                <w:szCs w:val="22"/>
                <w:rtl/>
              </w:rPr>
              <w:t>חוסר</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מנוחה</w:t>
            </w:r>
          </w:p>
          <w:p w:rsidR="00A0400B" w:rsidRPr="00A0400B" w:rsidRDefault="00A0400B" w:rsidP="00036B79">
            <w:pPr>
              <w:pStyle w:val="af"/>
              <w:numPr>
                <w:ilvl w:val="0"/>
                <w:numId w:val="23"/>
              </w:numPr>
              <w:outlineLvl w:val="3"/>
              <w:rPr>
                <w:rFonts w:asciiTheme="minorHAnsi" w:hAnsiTheme="minorHAnsi"/>
                <w:color w:val="000000"/>
                <w:sz w:val="22"/>
                <w:szCs w:val="22"/>
              </w:rPr>
            </w:pPr>
            <w:r w:rsidRPr="00A0400B">
              <w:rPr>
                <w:rFonts w:ascii="Arial" w:hAnsi="Arial" w:hint="cs"/>
                <w:color w:val="000000"/>
                <w:sz w:val="22"/>
                <w:szCs w:val="22"/>
                <w:rtl/>
              </w:rPr>
              <w:t>התקפים</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עוויתות</w:t>
            </w:r>
            <w:r w:rsidRPr="00A0400B">
              <w:rPr>
                <w:rFonts w:asciiTheme="minorHAnsi" w:hAnsiTheme="minorHAnsi"/>
                <w:color w:val="000000"/>
                <w:sz w:val="22"/>
                <w:szCs w:val="22"/>
                <w:rtl/>
              </w:rPr>
              <w:t>)</w:t>
            </w:r>
          </w:p>
          <w:p w:rsidR="00A0400B" w:rsidRPr="00A0400B" w:rsidRDefault="00A0400B" w:rsidP="00036B79">
            <w:pPr>
              <w:pStyle w:val="af"/>
              <w:numPr>
                <w:ilvl w:val="0"/>
                <w:numId w:val="23"/>
              </w:numPr>
              <w:outlineLvl w:val="3"/>
              <w:rPr>
                <w:rFonts w:asciiTheme="minorHAnsi" w:hAnsiTheme="minorHAnsi"/>
                <w:color w:val="000000"/>
                <w:sz w:val="22"/>
                <w:szCs w:val="22"/>
              </w:rPr>
            </w:pPr>
            <w:r w:rsidRPr="00A0400B">
              <w:rPr>
                <w:rFonts w:ascii="Arial" w:hAnsi="Arial" w:hint="cs"/>
                <w:color w:val="000000"/>
                <w:sz w:val="22"/>
                <w:szCs w:val="22"/>
                <w:rtl/>
              </w:rPr>
              <w:t>דימום</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מהאף</w:t>
            </w:r>
          </w:p>
          <w:p w:rsidR="00A0400B" w:rsidRPr="00A0400B" w:rsidRDefault="00A0400B" w:rsidP="00036B79">
            <w:pPr>
              <w:pStyle w:val="af"/>
              <w:numPr>
                <w:ilvl w:val="0"/>
                <w:numId w:val="23"/>
              </w:numPr>
              <w:outlineLvl w:val="3"/>
              <w:rPr>
                <w:rFonts w:asciiTheme="minorHAnsi" w:hAnsiTheme="minorHAnsi"/>
                <w:color w:val="000000"/>
                <w:sz w:val="22"/>
                <w:szCs w:val="22"/>
              </w:rPr>
            </w:pPr>
            <w:r w:rsidRPr="00A0400B">
              <w:rPr>
                <w:rFonts w:ascii="Arial" w:hAnsi="Arial" w:hint="cs"/>
                <w:color w:val="000000"/>
                <w:sz w:val="22"/>
                <w:szCs w:val="22"/>
                <w:rtl/>
              </w:rPr>
              <w:t>דלקת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גרון</w:t>
            </w:r>
          </w:p>
          <w:p w:rsidR="00A0400B" w:rsidRPr="00A0400B" w:rsidRDefault="00A0400B" w:rsidP="00036B79">
            <w:pPr>
              <w:pStyle w:val="af"/>
              <w:numPr>
                <w:ilvl w:val="0"/>
                <w:numId w:val="23"/>
              </w:numPr>
              <w:outlineLvl w:val="3"/>
              <w:rPr>
                <w:rFonts w:asciiTheme="minorHAnsi" w:hAnsiTheme="minorHAnsi"/>
                <w:color w:val="000000"/>
                <w:sz w:val="22"/>
                <w:szCs w:val="22"/>
              </w:rPr>
            </w:pPr>
            <w:r w:rsidRPr="00A0400B">
              <w:rPr>
                <w:rFonts w:ascii="Arial" w:hAnsi="Arial" w:hint="cs"/>
                <w:color w:val="000000"/>
                <w:sz w:val="22"/>
                <w:szCs w:val="22"/>
                <w:rtl/>
              </w:rPr>
              <w:t>הפרעה</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במערכת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הנשימה</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או</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הריאות</w:t>
            </w:r>
            <w:r w:rsidRPr="00A0400B">
              <w:rPr>
                <w:rFonts w:asciiTheme="minorHAnsi" w:hAnsiTheme="minorHAnsi"/>
                <w:color w:val="000000"/>
                <w:sz w:val="22"/>
                <w:szCs w:val="22"/>
                <w:rtl/>
              </w:rPr>
              <w:t xml:space="preserve"> </w:t>
            </w:r>
            <w:r w:rsidRPr="00A0400B">
              <w:rPr>
                <w:rFonts w:asciiTheme="minorHAnsi" w:hAnsiTheme="minorHAnsi" w:hint="cs"/>
                <w:color w:val="000000"/>
                <w:sz w:val="22"/>
                <w:szCs w:val="22"/>
                <w:rtl/>
              </w:rPr>
              <w:t xml:space="preserve">   </w:t>
            </w:r>
          </w:p>
          <w:p w:rsidR="00A0400B" w:rsidRDefault="00A0400B" w:rsidP="00A0400B">
            <w:pPr>
              <w:ind w:left="57" w:hanging="57"/>
              <w:outlineLvl w:val="3"/>
              <w:rPr>
                <w:rFonts w:asciiTheme="minorHAnsi" w:hAnsiTheme="minorHAnsi"/>
                <w:color w:val="000000"/>
                <w:sz w:val="22"/>
                <w:szCs w:val="22"/>
                <w:rtl/>
              </w:rPr>
            </w:pPr>
            <w:r>
              <w:rPr>
                <w:rFonts w:asciiTheme="minorHAnsi" w:hAnsiTheme="minorHAnsi" w:hint="cs"/>
                <w:color w:val="000000"/>
                <w:sz w:val="22"/>
                <w:szCs w:val="22"/>
                <w:rtl/>
              </w:rPr>
              <w:t xml:space="preserve">              (</w:t>
            </w:r>
            <w:r w:rsidRPr="00A0400B">
              <w:rPr>
                <w:rFonts w:ascii="Arial" w:hAnsi="Arial" w:hint="cs"/>
                <w:color w:val="000000"/>
                <w:sz w:val="22"/>
                <w:szCs w:val="22"/>
                <w:rtl/>
              </w:rPr>
              <w:t>כגון</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קוצר</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נשימה</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שיעול</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יבש</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קושי</w:t>
            </w:r>
            <w:r w:rsidRPr="00A0400B">
              <w:rPr>
                <w:rFonts w:asciiTheme="minorHAnsi" w:hAnsiTheme="minorHAnsi"/>
                <w:color w:val="000000"/>
                <w:sz w:val="22"/>
                <w:szCs w:val="22"/>
                <w:rtl/>
              </w:rPr>
              <w:t xml:space="preserve"> </w:t>
            </w:r>
          </w:p>
          <w:p w:rsidR="00A0400B" w:rsidRDefault="00A0400B" w:rsidP="00A0400B">
            <w:pPr>
              <w:ind w:left="57" w:hanging="57"/>
              <w:outlineLvl w:val="3"/>
              <w:rPr>
                <w:rFonts w:asciiTheme="minorHAnsi" w:hAnsiTheme="minorHAnsi"/>
                <w:color w:val="000000"/>
                <w:sz w:val="22"/>
                <w:szCs w:val="22"/>
                <w:rtl/>
              </w:rPr>
            </w:pPr>
            <w:r>
              <w:rPr>
                <w:rFonts w:asciiTheme="minorHAnsi" w:hAnsiTheme="minorHAnsi" w:hint="cs"/>
                <w:color w:val="000000"/>
                <w:sz w:val="22"/>
                <w:szCs w:val="22"/>
                <w:rtl/>
              </w:rPr>
              <w:t xml:space="preserve">               </w:t>
            </w:r>
            <w:r w:rsidRPr="00A0400B">
              <w:rPr>
                <w:rFonts w:ascii="Arial" w:hAnsi="Arial" w:hint="cs"/>
                <w:color w:val="000000"/>
                <w:sz w:val="22"/>
                <w:szCs w:val="22"/>
                <w:rtl/>
              </w:rPr>
              <w:t>לנשום</w:t>
            </w:r>
            <w:r w:rsidRPr="00A0400B">
              <w:rPr>
                <w:rFonts w:asciiTheme="minorHAnsi" w:hAnsiTheme="minorHAnsi"/>
                <w:color w:val="000000"/>
                <w:sz w:val="22"/>
                <w:szCs w:val="22"/>
                <w:rtl/>
              </w:rPr>
              <w:t>)</w:t>
            </w:r>
          </w:p>
          <w:p w:rsidR="00A0400B" w:rsidRPr="00A0400B" w:rsidRDefault="00A0400B" w:rsidP="00036B79">
            <w:pPr>
              <w:pStyle w:val="af"/>
              <w:numPr>
                <w:ilvl w:val="0"/>
                <w:numId w:val="24"/>
              </w:numPr>
              <w:outlineLvl w:val="3"/>
              <w:rPr>
                <w:rFonts w:asciiTheme="minorHAnsi" w:hAnsiTheme="minorHAnsi"/>
                <w:color w:val="000000"/>
                <w:sz w:val="22"/>
                <w:szCs w:val="22"/>
              </w:rPr>
            </w:pPr>
            <w:r w:rsidRPr="00A0400B">
              <w:rPr>
                <w:rFonts w:ascii="Arial" w:hAnsi="Arial" w:hint="cs"/>
                <w:color w:val="000000"/>
                <w:sz w:val="22"/>
                <w:szCs w:val="22"/>
                <w:rtl/>
              </w:rPr>
              <w:t>דלקת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של</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הקרום</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הרירי</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המרפד</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את</w:t>
            </w:r>
            <w:r w:rsidRPr="00A0400B">
              <w:rPr>
                <w:rFonts w:asciiTheme="minorHAnsi" w:hAnsiTheme="minorHAnsi"/>
                <w:color w:val="000000"/>
                <w:sz w:val="22"/>
                <w:szCs w:val="22"/>
                <w:rtl/>
              </w:rPr>
              <w:t xml:space="preserve"> </w:t>
            </w:r>
            <w:r w:rsidRPr="00A0400B">
              <w:rPr>
                <w:rFonts w:asciiTheme="minorHAnsi" w:hAnsiTheme="minorHAnsi" w:hint="cs"/>
                <w:color w:val="000000"/>
                <w:sz w:val="22"/>
                <w:szCs w:val="22"/>
                <w:rtl/>
              </w:rPr>
              <w:t xml:space="preserve"> </w:t>
            </w:r>
          </w:p>
          <w:p w:rsidR="00A0400B" w:rsidRDefault="00A0400B" w:rsidP="00A0400B">
            <w:pPr>
              <w:ind w:left="57" w:hanging="57"/>
              <w:outlineLvl w:val="3"/>
              <w:rPr>
                <w:rFonts w:asciiTheme="minorHAnsi" w:hAnsiTheme="minorHAnsi"/>
                <w:color w:val="000000"/>
                <w:sz w:val="22"/>
                <w:szCs w:val="22"/>
                <w:rtl/>
              </w:rPr>
            </w:pPr>
            <w:r>
              <w:rPr>
                <w:rFonts w:asciiTheme="minorHAnsi" w:hAnsiTheme="minorHAnsi" w:hint="cs"/>
                <w:color w:val="000000"/>
                <w:sz w:val="22"/>
                <w:szCs w:val="22"/>
                <w:rtl/>
              </w:rPr>
              <w:t xml:space="preserve">              </w:t>
            </w:r>
            <w:r w:rsidRPr="00A0400B">
              <w:rPr>
                <w:rFonts w:ascii="Arial" w:hAnsi="Arial" w:hint="cs"/>
                <w:color w:val="000000"/>
                <w:sz w:val="22"/>
                <w:szCs w:val="22"/>
                <w:rtl/>
              </w:rPr>
              <w:t>הקיבה</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גסטריטיס</w:t>
            </w:r>
            <w:r w:rsidRPr="00A0400B">
              <w:rPr>
                <w:rFonts w:asciiTheme="minorHAnsi" w:hAnsiTheme="minorHAnsi"/>
                <w:color w:val="000000"/>
                <w:sz w:val="22"/>
                <w:szCs w:val="22"/>
                <w:rtl/>
              </w:rPr>
              <w:t>)</w:t>
            </w:r>
          </w:p>
          <w:p w:rsidR="00A0400B" w:rsidRPr="00A0400B" w:rsidRDefault="00A0400B" w:rsidP="00036B79">
            <w:pPr>
              <w:pStyle w:val="af"/>
              <w:numPr>
                <w:ilvl w:val="0"/>
                <w:numId w:val="24"/>
              </w:numPr>
              <w:outlineLvl w:val="3"/>
              <w:rPr>
                <w:rFonts w:asciiTheme="minorHAnsi" w:hAnsiTheme="minorHAnsi"/>
                <w:color w:val="000000"/>
                <w:sz w:val="22"/>
                <w:szCs w:val="22"/>
              </w:rPr>
            </w:pPr>
            <w:r w:rsidRPr="00A0400B">
              <w:rPr>
                <w:rFonts w:ascii="Arial" w:hAnsi="Arial" w:hint="cs"/>
                <w:color w:val="000000"/>
                <w:sz w:val="22"/>
                <w:szCs w:val="22"/>
                <w:rtl/>
              </w:rPr>
              <w:t>הקאה</w:t>
            </w:r>
          </w:p>
          <w:p w:rsidR="00A0400B" w:rsidRPr="00A0400B" w:rsidRDefault="00A0400B" w:rsidP="00036B79">
            <w:pPr>
              <w:pStyle w:val="af"/>
              <w:numPr>
                <w:ilvl w:val="0"/>
                <w:numId w:val="24"/>
              </w:numPr>
              <w:outlineLvl w:val="3"/>
              <w:rPr>
                <w:rFonts w:asciiTheme="minorHAnsi" w:hAnsiTheme="minorHAnsi"/>
                <w:color w:val="000000"/>
                <w:sz w:val="22"/>
                <w:szCs w:val="22"/>
              </w:rPr>
            </w:pPr>
            <w:r w:rsidRPr="00A0400B">
              <w:rPr>
                <w:rFonts w:ascii="Arial" w:hAnsi="Arial" w:hint="cs"/>
                <w:color w:val="000000"/>
                <w:sz w:val="22"/>
                <w:szCs w:val="22"/>
                <w:rtl/>
              </w:rPr>
              <w:t>פריחה</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בעור</w:t>
            </w:r>
          </w:p>
          <w:p w:rsidR="00A0400B" w:rsidRPr="00A0400B" w:rsidRDefault="00A0400B" w:rsidP="00036B79">
            <w:pPr>
              <w:pStyle w:val="af"/>
              <w:numPr>
                <w:ilvl w:val="0"/>
                <w:numId w:val="24"/>
              </w:numPr>
              <w:outlineLvl w:val="3"/>
              <w:rPr>
                <w:rFonts w:asciiTheme="minorHAnsi" w:hAnsiTheme="minorHAnsi"/>
                <w:color w:val="000000"/>
                <w:sz w:val="22"/>
                <w:szCs w:val="22"/>
              </w:rPr>
            </w:pPr>
            <w:r w:rsidRPr="00A0400B">
              <w:rPr>
                <w:rFonts w:ascii="Arial" w:hAnsi="Arial" w:hint="cs"/>
                <w:color w:val="000000"/>
                <w:sz w:val="22"/>
                <w:szCs w:val="22"/>
                <w:rtl/>
              </w:rPr>
              <w:t>הופעת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חלבון</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בשתן</w:t>
            </w:r>
          </w:p>
          <w:p w:rsidR="00A0400B" w:rsidRPr="00A0400B" w:rsidRDefault="00A0400B" w:rsidP="00036B79">
            <w:pPr>
              <w:pStyle w:val="af"/>
              <w:numPr>
                <w:ilvl w:val="0"/>
                <w:numId w:val="24"/>
              </w:numPr>
              <w:outlineLvl w:val="3"/>
              <w:rPr>
                <w:rFonts w:asciiTheme="minorHAnsi" w:hAnsiTheme="minorHAnsi"/>
                <w:color w:val="000000"/>
                <w:sz w:val="22"/>
                <w:szCs w:val="22"/>
              </w:rPr>
            </w:pPr>
            <w:r w:rsidRPr="00A0400B">
              <w:rPr>
                <w:rFonts w:ascii="Arial" w:hAnsi="Arial" w:hint="cs"/>
                <w:color w:val="000000"/>
                <w:sz w:val="22"/>
                <w:szCs w:val="22"/>
                <w:rtl/>
              </w:rPr>
              <w:t>הפרעות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במחזור</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הווסת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כגון</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היעדר</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של</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מחזור</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הווסת</w:t>
            </w:r>
            <w:r w:rsidRPr="00A0400B">
              <w:rPr>
                <w:rFonts w:asciiTheme="minorHAnsi" w:hAnsiTheme="minorHAnsi"/>
                <w:color w:val="000000"/>
                <w:sz w:val="22"/>
                <w:szCs w:val="22"/>
                <w:rtl/>
              </w:rPr>
              <w:t xml:space="preserve"> (</w:t>
            </w:r>
            <w:r w:rsidRPr="00A0400B">
              <w:rPr>
                <w:rFonts w:asciiTheme="minorHAnsi" w:hAnsiTheme="minorHAnsi"/>
                <w:color w:val="000000"/>
                <w:sz w:val="22"/>
                <w:szCs w:val="22"/>
              </w:rPr>
              <w:t>amenorrhea</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מחזורי</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וסת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לא</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סדירים</w:t>
            </w:r>
          </w:p>
          <w:p w:rsidR="00A0400B" w:rsidRPr="00A0400B" w:rsidRDefault="00A0400B" w:rsidP="00036B79">
            <w:pPr>
              <w:pStyle w:val="af"/>
              <w:numPr>
                <w:ilvl w:val="0"/>
                <w:numId w:val="24"/>
              </w:numPr>
              <w:outlineLvl w:val="3"/>
              <w:rPr>
                <w:rFonts w:asciiTheme="minorHAnsi" w:hAnsiTheme="minorHAnsi"/>
                <w:color w:val="000000"/>
                <w:sz w:val="22"/>
                <w:szCs w:val="22"/>
              </w:rPr>
            </w:pPr>
            <w:r w:rsidRPr="00A0400B">
              <w:rPr>
                <w:rFonts w:ascii="Arial" w:hAnsi="Arial" w:hint="cs"/>
                <w:color w:val="000000"/>
                <w:sz w:val="22"/>
                <w:szCs w:val="22"/>
                <w:rtl/>
              </w:rPr>
              <w:t>עייפות</w:t>
            </w:r>
          </w:p>
          <w:p w:rsidR="00A0400B" w:rsidRPr="00A0400B" w:rsidRDefault="00A0400B" w:rsidP="00036B79">
            <w:pPr>
              <w:pStyle w:val="af"/>
              <w:numPr>
                <w:ilvl w:val="0"/>
                <w:numId w:val="24"/>
              </w:numPr>
              <w:outlineLvl w:val="3"/>
              <w:rPr>
                <w:rFonts w:asciiTheme="minorHAnsi" w:hAnsiTheme="minorHAnsi"/>
                <w:color w:val="000000"/>
                <w:sz w:val="22"/>
                <w:szCs w:val="22"/>
              </w:rPr>
            </w:pPr>
            <w:r w:rsidRPr="00A0400B">
              <w:rPr>
                <w:rFonts w:ascii="Arial" w:hAnsi="Arial" w:hint="cs"/>
                <w:color w:val="000000"/>
                <w:sz w:val="22"/>
                <w:szCs w:val="22"/>
                <w:rtl/>
              </w:rPr>
              <w:t>חוסר</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שקט</w:t>
            </w:r>
          </w:p>
          <w:p w:rsidR="00A0400B" w:rsidRPr="00A0400B" w:rsidRDefault="00A0400B" w:rsidP="00036B79">
            <w:pPr>
              <w:pStyle w:val="af"/>
              <w:numPr>
                <w:ilvl w:val="0"/>
                <w:numId w:val="24"/>
              </w:numPr>
              <w:outlineLvl w:val="3"/>
              <w:rPr>
                <w:rFonts w:asciiTheme="minorHAnsi" w:hAnsiTheme="minorHAnsi"/>
                <w:color w:val="000000"/>
                <w:sz w:val="22"/>
                <w:szCs w:val="22"/>
              </w:rPr>
            </w:pPr>
            <w:r w:rsidRPr="00A0400B">
              <w:rPr>
                <w:rFonts w:ascii="Arial" w:hAnsi="Arial" w:hint="cs"/>
                <w:color w:val="000000"/>
                <w:sz w:val="22"/>
                <w:szCs w:val="22"/>
                <w:rtl/>
              </w:rPr>
              <w:t>בעיית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שיווי</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משקל</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בהליכה</w:t>
            </w:r>
            <w:r w:rsidRPr="00A0400B">
              <w:rPr>
                <w:rFonts w:asciiTheme="minorHAnsi" w:hAnsiTheme="minorHAnsi"/>
                <w:color w:val="000000"/>
                <w:sz w:val="22"/>
                <w:szCs w:val="22"/>
                <w:rtl/>
              </w:rPr>
              <w:t xml:space="preserve"> (</w:t>
            </w:r>
            <w:r w:rsidRPr="00A0400B">
              <w:rPr>
                <w:rFonts w:asciiTheme="minorHAnsi" w:hAnsiTheme="minorHAnsi"/>
                <w:color w:val="000000"/>
                <w:sz w:val="22"/>
                <w:szCs w:val="22"/>
              </w:rPr>
              <w:t>gait disturbance</w:t>
            </w:r>
            <w:r w:rsidRPr="00A0400B">
              <w:rPr>
                <w:rFonts w:asciiTheme="minorHAnsi" w:hAnsiTheme="minorHAnsi"/>
                <w:color w:val="000000"/>
                <w:sz w:val="22"/>
                <w:szCs w:val="22"/>
                <w:rtl/>
              </w:rPr>
              <w:t>)</w:t>
            </w:r>
          </w:p>
          <w:p w:rsidR="00A0400B" w:rsidRPr="00A0400B" w:rsidRDefault="00A0400B" w:rsidP="00036B79">
            <w:pPr>
              <w:pStyle w:val="af"/>
              <w:numPr>
                <w:ilvl w:val="0"/>
                <w:numId w:val="24"/>
              </w:numPr>
              <w:outlineLvl w:val="3"/>
              <w:rPr>
                <w:rFonts w:asciiTheme="minorHAnsi" w:hAnsiTheme="minorHAnsi"/>
                <w:color w:val="000000"/>
                <w:sz w:val="22"/>
                <w:szCs w:val="22"/>
              </w:rPr>
            </w:pPr>
            <w:r w:rsidRPr="00A0400B">
              <w:rPr>
                <w:rFonts w:ascii="Arial" w:hAnsi="Arial" w:hint="cs"/>
                <w:color w:val="000000"/>
                <w:sz w:val="22"/>
                <w:szCs w:val="22"/>
                <w:rtl/>
              </w:rPr>
              <w:t>ירידה</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ברמות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נוגדנים</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בדם</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יש</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לפנות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לרופא</w:t>
            </w:r>
            <w:r w:rsidRPr="00A0400B">
              <w:rPr>
                <w:rFonts w:asciiTheme="minorHAnsi" w:hAnsiTheme="minorHAnsi"/>
                <w:color w:val="000000"/>
                <w:sz w:val="22"/>
                <w:szCs w:val="22"/>
                <w:rtl/>
              </w:rPr>
              <w:t>)</w:t>
            </w:r>
          </w:p>
          <w:p w:rsidR="00A0400B" w:rsidRPr="00A0400B" w:rsidRDefault="00A0400B" w:rsidP="00036B79">
            <w:pPr>
              <w:pStyle w:val="af"/>
              <w:numPr>
                <w:ilvl w:val="0"/>
                <w:numId w:val="24"/>
              </w:numPr>
              <w:outlineLvl w:val="3"/>
              <w:rPr>
                <w:rFonts w:asciiTheme="minorHAnsi" w:hAnsiTheme="minorHAnsi"/>
                <w:color w:val="000000"/>
                <w:sz w:val="22"/>
                <w:szCs w:val="22"/>
              </w:rPr>
            </w:pPr>
            <w:r w:rsidRPr="00A0400B">
              <w:rPr>
                <w:rFonts w:ascii="Arial" w:hAnsi="Arial" w:hint="cs"/>
                <w:color w:val="000000"/>
                <w:sz w:val="22"/>
                <w:szCs w:val="22"/>
                <w:rtl/>
              </w:rPr>
              <w:t>עלייה</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ברמות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הליפופרוטאינים</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בעלי</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צפיפות</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נמוכה</w:t>
            </w:r>
            <w:r w:rsidRPr="00A0400B">
              <w:rPr>
                <w:rFonts w:asciiTheme="minorHAnsi" w:hAnsiTheme="minorHAnsi"/>
                <w:color w:val="000000"/>
                <w:sz w:val="22"/>
                <w:szCs w:val="22"/>
                <w:rtl/>
              </w:rPr>
              <w:t xml:space="preserve"> </w:t>
            </w:r>
            <w:r w:rsidRPr="00A0400B">
              <w:rPr>
                <w:rFonts w:ascii="Arial" w:hAnsi="Arial" w:hint="cs"/>
                <w:color w:val="000000"/>
                <w:sz w:val="22"/>
                <w:szCs w:val="22"/>
                <w:rtl/>
              </w:rPr>
              <w:t>בדם</w:t>
            </w:r>
          </w:p>
          <w:p w:rsidR="00374881" w:rsidRPr="00A0400B" w:rsidRDefault="00374881" w:rsidP="00A0400B">
            <w:pPr>
              <w:rPr>
                <w:rFonts w:asciiTheme="minorHAnsi" w:hAnsiTheme="minorHAnsi"/>
                <w:color w:val="000000"/>
                <w:sz w:val="22"/>
                <w:szCs w:val="22"/>
                <w:rtl/>
              </w:rPr>
            </w:pPr>
          </w:p>
          <w:p w:rsidR="00374881" w:rsidRPr="001B44D7" w:rsidRDefault="00374881" w:rsidP="004D041E">
            <w:pPr>
              <w:rPr>
                <w:rFonts w:asciiTheme="minorHAnsi" w:hAnsiTheme="minorHAnsi"/>
                <w:color w:val="000000"/>
                <w:sz w:val="22"/>
                <w:szCs w:val="22"/>
                <w:rtl/>
              </w:rPr>
            </w:pPr>
          </w:p>
          <w:p w:rsidR="00374881" w:rsidRPr="001B44D7" w:rsidRDefault="00374881" w:rsidP="00A56DA6">
            <w:pPr>
              <w:ind w:left="-113"/>
              <w:rPr>
                <w:rFonts w:asciiTheme="minorHAnsi" w:hAnsiTheme="minorHAnsi"/>
                <w:color w:val="000000"/>
                <w:sz w:val="22"/>
                <w:szCs w:val="22"/>
                <w:rtl/>
              </w:rPr>
            </w:pPr>
          </w:p>
          <w:p w:rsidR="00374881" w:rsidRPr="001B44D7" w:rsidRDefault="00374881" w:rsidP="00A56DA6">
            <w:pPr>
              <w:ind w:left="-113"/>
              <w:rPr>
                <w:rFonts w:asciiTheme="minorHAnsi" w:hAnsiTheme="minorHAnsi"/>
                <w:color w:val="000000"/>
                <w:sz w:val="22"/>
                <w:szCs w:val="22"/>
                <w:rtl/>
              </w:rPr>
            </w:pPr>
          </w:p>
          <w:p w:rsidR="00374881" w:rsidRPr="001B44D7" w:rsidRDefault="00374881" w:rsidP="00A56DA6">
            <w:pPr>
              <w:ind w:left="-113"/>
              <w:rPr>
                <w:rFonts w:asciiTheme="minorHAnsi" w:hAnsiTheme="minorHAnsi"/>
                <w:color w:val="000000"/>
                <w:sz w:val="22"/>
                <w:szCs w:val="22"/>
                <w:rtl/>
              </w:rPr>
            </w:pPr>
          </w:p>
        </w:tc>
        <w:tc>
          <w:tcPr>
            <w:tcW w:w="3872" w:type="dxa"/>
          </w:tcPr>
          <w:p w:rsidR="009A6D20" w:rsidRPr="009A6D20" w:rsidRDefault="009A6D20" w:rsidP="009A6D20">
            <w:pPr>
              <w:outlineLvl w:val="3"/>
              <w:rPr>
                <w:rFonts w:asciiTheme="minorHAnsi" w:hAnsiTheme="minorHAnsi"/>
                <w:color w:val="000000"/>
                <w:sz w:val="22"/>
                <w:szCs w:val="22"/>
                <w:rtl/>
              </w:rPr>
            </w:pPr>
            <w:ins w:id="1713" w:author="Talias, Shiran (Ext)" w:date="2013-03-13T09:21:00Z">
              <w:r w:rsidRPr="009A6D20">
                <w:rPr>
                  <w:rFonts w:ascii="Arial" w:hAnsi="Arial" w:hint="cs"/>
                  <w:color w:val="000000"/>
                  <w:sz w:val="22"/>
                  <w:szCs w:val="22"/>
                  <w:rtl/>
                </w:rPr>
                <w:t>חום</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כאב</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גרון</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או</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כיבים</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בפה</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עקב</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זיהומים</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סימנים</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של</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רמה</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נמוכה</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של</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תאי</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דם</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לבנים</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לויקופניה</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לימפופניה</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נויטרופניה</w:t>
              </w:r>
              <w:r w:rsidRPr="009A6D20">
                <w:rPr>
                  <w:rFonts w:asciiTheme="minorHAnsi" w:hAnsiTheme="minorHAnsi"/>
                  <w:color w:val="000000"/>
                  <w:sz w:val="22"/>
                  <w:szCs w:val="22"/>
                  <w:rtl/>
                </w:rPr>
                <w:t>)</w:t>
              </w:r>
            </w:ins>
            <w:ins w:id="1714"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715" w:author="Talias, Shiran (Ext)" w:date="2013-03-13T09:30:00Z">
              <w:r w:rsidRPr="009A6D20">
                <w:rPr>
                  <w:rFonts w:ascii="Arial" w:hAnsi="Arial" w:hint="cs"/>
                  <w:color w:val="000000"/>
                  <w:sz w:val="22"/>
                  <w:szCs w:val="22"/>
                  <w:highlight w:val="yellow"/>
                  <w:rtl/>
                </w:rPr>
                <w:t>כאב</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ראש</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סחרחורת</w:t>
              </w:r>
              <w:r w:rsidRPr="009A6D20">
                <w:rPr>
                  <w:rFonts w:asciiTheme="minorHAnsi" w:hAnsiTheme="minorHAnsi"/>
                  <w:color w:val="000000"/>
                  <w:sz w:val="22"/>
                  <w:szCs w:val="22"/>
                  <w:highlight w:val="yellow"/>
                  <w:rtl/>
                </w:rPr>
                <w:t>,</w:t>
              </w:r>
            </w:ins>
            <w:ins w:id="1716" w:author="Talias, Shiran (Ext)" w:date="2013-03-13T09:31:00Z">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סימנים</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של</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לחץ</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דם</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גבוה</w:t>
              </w:r>
              <w:r w:rsidRPr="009A6D20">
                <w:rPr>
                  <w:rFonts w:asciiTheme="minorHAnsi" w:hAnsiTheme="minorHAnsi"/>
                  <w:color w:val="000000"/>
                  <w:sz w:val="22"/>
                  <w:szCs w:val="22"/>
                  <w:rtl/>
                </w:rPr>
                <w:t xml:space="preserve"> </w:t>
              </w:r>
            </w:ins>
            <w:ins w:id="1717" w:author="Atias, Elinor" w:date="2013-03-21T14:10:00Z">
              <w:r w:rsidRPr="009A6D20">
                <w:rPr>
                  <w:rFonts w:asciiTheme="minorHAnsi" w:hAnsiTheme="minorHAnsi"/>
                  <w:color w:val="000000"/>
                  <w:sz w:val="22"/>
                  <w:szCs w:val="22"/>
                  <w:highlight w:val="yellow"/>
                  <w:rtl/>
                </w:rPr>
                <w:t>(</w:t>
              </w:r>
              <w:r w:rsidRPr="009A6D20">
                <w:rPr>
                  <w:rFonts w:ascii="Arial" w:hAnsi="Arial" w:hint="cs"/>
                  <w:color w:val="000000"/>
                  <w:sz w:val="22"/>
                  <w:szCs w:val="22"/>
                  <w:highlight w:val="yellow"/>
                  <w:rtl/>
                </w:rPr>
                <w:t>יתר</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לחץ</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דם</w:t>
              </w:r>
              <w:r w:rsidRPr="009A6D20">
                <w:rPr>
                  <w:rFonts w:asciiTheme="minorHAnsi" w:hAnsiTheme="minorHAnsi"/>
                  <w:color w:val="000000"/>
                  <w:sz w:val="22"/>
                  <w:szCs w:val="22"/>
                  <w:highlight w:val="yellow"/>
                  <w:rtl/>
                </w:rPr>
                <w:t>)</w:t>
              </w:r>
            </w:ins>
            <w:ins w:id="1718" w:author="Rohald, Ayala" w:date="2014-07-26T23:22:00Z">
              <w:r w:rsidRPr="009A6D20">
                <w:rPr>
                  <w:rFonts w:asciiTheme="minorHAnsi" w:hAnsiTheme="minorHAnsi"/>
                  <w:color w:val="000000"/>
                  <w:sz w:val="22"/>
                  <w:szCs w:val="22"/>
                  <w:highlight w:val="yellow"/>
                  <w:rtl/>
                </w:rPr>
                <w:t>;</w:t>
              </w:r>
            </w:ins>
            <w:r w:rsidRPr="009A6D20">
              <w:rPr>
                <w:rFonts w:asciiTheme="minorHAnsi" w:hAnsiTheme="minorHAnsi"/>
                <w:color w:val="000000"/>
                <w:sz w:val="22"/>
                <w:szCs w:val="22"/>
                <w:rtl/>
              </w:rPr>
              <w:t xml:space="preserve"> </w:t>
            </w:r>
            <w:ins w:id="1719" w:author="Talias, Shiran (Ext)" w:date="2013-03-13T09:33:00Z">
              <w:r w:rsidRPr="009A6D20">
                <w:rPr>
                  <w:rFonts w:ascii="Arial" w:hAnsi="Arial" w:hint="cs"/>
                  <w:color w:val="000000"/>
                  <w:sz w:val="22"/>
                  <w:szCs w:val="22"/>
                  <w:highlight w:val="yellow"/>
                  <w:rtl/>
                </w:rPr>
                <w:t>כאב</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ראש</w:t>
              </w:r>
            </w:ins>
            <w:ins w:id="1720"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721" w:author="Talias, Shiran (Ext)" w:date="2013-03-13T09:34:00Z">
              <w:r w:rsidRPr="009A6D20">
                <w:rPr>
                  <w:rFonts w:ascii="Arial" w:hAnsi="Arial" w:hint="cs"/>
                  <w:color w:val="000000"/>
                  <w:sz w:val="22"/>
                  <w:szCs w:val="22"/>
                  <w:highlight w:val="yellow"/>
                  <w:rtl/>
                </w:rPr>
                <w:t>הפרעה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בטעם</w:t>
              </w:r>
            </w:ins>
            <w:ins w:id="1722"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723" w:author="Talias, Shiran (Ext)" w:date="2013-03-13T09:37:00Z">
              <w:r w:rsidRPr="009A6D20">
                <w:rPr>
                  <w:rFonts w:ascii="Arial" w:hAnsi="Arial" w:hint="cs"/>
                  <w:color w:val="000000"/>
                  <w:sz w:val="22"/>
                  <w:szCs w:val="22"/>
                  <w:rtl/>
                </w:rPr>
                <w:t>שיעול</w:t>
              </w:r>
            </w:ins>
            <w:ins w:id="1724"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725" w:author="Talias, Shiran (Ext)" w:date="2013-03-13T09:45:00Z">
              <w:r w:rsidRPr="009A6D20">
                <w:rPr>
                  <w:rFonts w:ascii="Arial" w:hAnsi="Arial" w:hint="cs"/>
                  <w:color w:val="000000"/>
                  <w:sz w:val="22"/>
                  <w:szCs w:val="22"/>
                  <w:rtl/>
                </w:rPr>
                <w:t>דימום</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מהאף</w:t>
              </w:r>
            </w:ins>
            <w:ins w:id="1726"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727" w:author="Talias, Shiran (Ext)" w:date="2013-03-13T09:40:00Z">
              <w:r w:rsidRPr="009A6D20">
                <w:rPr>
                  <w:rFonts w:ascii="Arial" w:hAnsi="Arial" w:hint="cs"/>
                  <w:color w:val="000000"/>
                  <w:sz w:val="22"/>
                  <w:szCs w:val="22"/>
                  <w:rtl/>
                </w:rPr>
                <w:t>שלשול</w:t>
              </w:r>
            </w:ins>
            <w:ins w:id="1728"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729" w:author="Talias, Shiran (Ext)" w:date="2013-03-13T09:40:00Z">
              <w:r w:rsidRPr="009A6D20">
                <w:rPr>
                  <w:rFonts w:ascii="Arial" w:hAnsi="Arial" w:hint="cs"/>
                  <w:color w:val="000000"/>
                  <w:sz w:val="22"/>
                  <w:szCs w:val="22"/>
                  <w:highlight w:val="yellow"/>
                  <w:rtl/>
                </w:rPr>
                <w:t>כאב</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בפה</w:t>
              </w:r>
            </w:ins>
            <w:ins w:id="1730" w:author="Rohald, Ayala" w:date="2014-07-26T23:22:00Z">
              <w:r w:rsidRPr="009A6D20">
                <w:rPr>
                  <w:rFonts w:asciiTheme="minorHAnsi" w:hAnsiTheme="minorHAnsi"/>
                  <w:color w:val="000000"/>
                  <w:sz w:val="22"/>
                  <w:szCs w:val="22"/>
                  <w:highlight w:val="yellow"/>
                  <w:rtl/>
                </w:rPr>
                <w:t>;</w:t>
              </w:r>
            </w:ins>
            <w:r w:rsidRPr="009A6D20">
              <w:rPr>
                <w:rFonts w:asciiTheme="minorHAnsi" w:hAnsiTheme="minorHAnsi"/>
                <w:color w:val="000000"/>
                <w:sz w:val="22"/>
                <w:szCs w:val="22"/>
                <w:rtl/>
              </w:rPr>
              <w:t xml:space="preserve"> </w:t>
            </w:r>
            <w:ins w:id="1731" w:author="Atias, Elinor" w:date="2013-03-21T14:34:00Z">
              <w:r w:rsidRPr="009A6D20">
                <w:rPr>
                  <w:rFonts w:ascii="Arial" w:hAnsi="Arial" w:hint="cs"/>
                  <w:color w:val="000000"/>
                  <w:sz w:val="22"/>
                  <w:szCs w:val="22"/>
                  <w:highlight w:val="yellow"/>
                  <w:rtl/>
                </w:rPr>
                <w:t>אי</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נוחות</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בבטן</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כמו</w:t>
              </w:r>
              <w:r w:rsidRPr="009A6D20">
                <w:rPr>
                  <w:rFonts w:asciiTheme="minorHAnsi" w:hAnsiTheme="minorHAnsi"/>
                  <w:color w:val="000000"/>
                  <w:sz w:val="22"/>
                  <w:szCs w:val="22"/>
                  <w:highlight w:val="yellow"/>
                  <w:rtl/>
                </w:rPr>
                <w:t xml:space="preserve"> </w:t>
              </w:r>
            </w:ins>
            <w:ins w:id="1732" w:author="Talias, Shiran (Ext)" w:date="2013-03-13T09:42:00Z">
              <w:r w:rsidRPr="009A6D20">
                <w:rPr>
                  <w:rFonts w:ascii="Arial" w:hAnsi="Arial" w:hint="cs"/>
                  <w:color w:val="000000"/>
                  <w:sz w:val="22"/>
                  <w:szCs w:val="22"/>
                  <w:highlight w:val="yellow"/>
                  <w:rtl/>
                </w:rPr>
                <w:t>בחילה</w:t>
              </w:r>
            </w:ins>
            <w:ins w:id="1733" w:author="Rohald, Ayala" w:date="2014-07-26T23:22:00Z">
              <w:r w:rsidRPr="009A6D20">
                <w:rPr>
                  <w:rFonts w:asciiTheme="minorHAnsi" w:hAnsiTheme="minorHAnsi"/>
                  <w:color w:val="000000"/>
                  <w:sz w:val="22"/>
                  <w:szCs w:val="22"/>
                  <w:highlight w:val="yellow"/>
                  <w:rtl/>
                </w:rPr>
                <w:t>;</w:t>
              </w:r>
            </w:ins>
            <w:r w:rsidRPr="009A6D20">
              <w:rPr>
                <w:rFonts w:asciiTheme="minorHAnsi" w:hAnsiTheme="minorHAnsi"/>
                <w:color w:val="000000"/>
                <w:sz w:val="22"/>
                <w:szCs w:val="22"/>
                <w:rtl/>
              </w:rPr>
              <w:t xml:space="preserve"> </w:t>
            </w:r>
            <w:ins w:id="1734" w:author="Talias, Shiran (Ext)" w:date="2013-03-13T09:45:00Z">
              <w:r w:rsidRPr="009A6D20">
                <w:rPr>
                  <w:rFonts w:ascii="Arial" w:hAnsi="Arial" w:hint="cs"/>
                  <w:color w:val="000000"/>
                  <w:sz w:val="22"/>
                  <w:szCs w:val="22"/>
                  <w:rtl/>
                </w:rPr>
                <w:t>הקאה</w:t>
              </w:r>
            </w:ins>
            <w:ins w:id="1735"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736" w:author="Talias, Shiran (Ext)" w:date="2013-03-13T09:49:00Z">
              <w:r w:rsidRPr="009A6D20">
                <w:rPr>
                  <w:rFonts w:ascii="Arial" w:hAnsi="Arial" w:hint="cs"/>
                  <w:color w:val="000000"/>
                  <w:sz w:val="22"/>
                  <w:szCs w:val="22"/>
                  <w:highlight w:val="yellow"/>
                  <w:rtl/>
                </w:rPr>
                <w:t>כאב</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בטן</w:t>
              </w:r>
            </w:ins>
            <w:ins w:id="1737" w:author="Rohald, Ayala" w:date="2014-07-26T23:22:00Z">
              <w:r w:rsidRPr="009A6D20">
                <w:rPr>
                  <w:rFonts w:asciiTheme="minorHAnsi" w:hAnsiTheme="minorHAnsi"/>
                  <w:color w:val="000000"/>
                  <w:sz w:val="22"/>
                  <w:szCs w:val="22"/>
                  <w:highlight w:val="yellow"/>
                  <w:rtl/>
                </w:rPr>
                <w:t>;</w:t>
              </w:r>
            </w:ins>
            <w:r w:rsidRPr="009A6D20">
              <w:rPr>
                <w:rFonts w:asciiTheme="minorHAnsi" w:hAnsiTheme="minorHAnsi"/>
                <w:color w:val="000000"/>
                <w:sz w:val="22"/>
                <w:szCs w:val="22"/>
                <w:rtl/>
              </w:rPr>
              <w:t xml:space="preserve"> </w:t>
            </w:r>
            <w:ins w:id="1738" w:author="Rohald, Ayala" w:date="2014-07-16T12:16:00Z">
              <w:r w:rsidRPr="009A6D20">
                <w:rPr>
                  <w:rFonts w:ascii="Arial" w:hAnsi="Arial" w:hint="cs"/>
                  <w:color w:val="000000"/>
                  <w:sz w:val="22"/>
                  <w:szCs w:val="22"/>
                  <w:highlight w:val="yellow"/>
                  <w:rtl/>
                </w:rPr>
                <w:t>כאב</w:t>
              </w:r>
              <w:r w:rsidRPr="009A6D20">
                <w:rPr>
                  <w:rFonts w:asciiTheme="minorHAnsi" w:hAnsiTheme="minorHAnsi"/>
                  <w:color w:val="000000"/>
                  <w:sz w:val="22"/>
                  <w:szCs w:val="22"/>
                  <w:highlight w:val="yellow"/>
                  <w:rtl/>
                </w:rPr>
                <w:t xml:space="preserve"> </w:t>
              </w:r>
            </w:ins>
            <w:ins w:id="1739" w:author="Rohald, Ayala" w:date="2014-07-23T16:28:00Z">
              <w:r w:rsidRPr="009A6D20">
                <w:rPr>
                  <w:rFonts w:ascii="Arial" w:hAnsi="Arial" w:hint="cs"/>
                  <w:color w:val="000000"/>
                  <w:sz w:val="22"/>
                  <w:szCs w:val="22"/>
                  <w:highlight w:val="yellow"/>
                  <w:rtl/>
                </w:rPr>
                <w:t>חמור</w:t>
              </w:r>
            </w:ins>
            <w:ins w:id="1740" w:author="Rohald, Ayala" w:date="2014-07-16T12:16:00Z">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בבטן</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התחתונה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ובאזור</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האגן</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שעשוי</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להיות</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חד</w:t>
              </w:r>
            </w:ins>
            <w:ins w:id="1741" w:author="Rohald, Ayala" w:date="2014-07-16T12:17:00Z">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עם</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שיבושים</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במחזור</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הווסת</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ציסטה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בשחלה</w:t>
              </w:r>
              <w:r w:rsidRPr="009A6D20">
                <w:rPr>
                  <w:rFonts w:asciiTheme="minorHAnsi" w:hAnsiTheme="minorHAnsi"/>
                  <w:color w:val="000000"/>
                  <w:sz w:val="22"/>
                  <w:szCs w:val="22"/>
                  <w:highlight w:val="yellow"/>
                  <w:rtl/>
                </w:rPr>
                <w:t>)</w:t>
              </w:r>
            </w:ins>
            <w:ins w:id="1742" w:author="Rohald, Ayala" w:date="2014-07-26T23:22:00Z">
              <w:r w:rsidRPr="009A6D20">
                <w:rPr>
                  <w:rFonts w:asciiTheme="minorHAnsi" w:hAnsiTheme="minorHAnsi"/>
                  <w:color w:val="000000"/>
                  <w:sz w:val="22"/>
                  <w:szCs w:val="22"/>
                  <w:highlight w:val="yellow"/>
                  <w:rtl/>
                </w:rPr>
                <w:t>;</w:t>
              </w:r>
            </w:ins>
            <w:r w:rsidRPr="009A6D20">
              <w:rPr>
                <w:rFonts w:asciiTheme="minorHAnsi" w:hAnsiTheme="minorHAnsi"/>
                <w:color w:val="000000"/>
                <w:sz w:val="22"/>
                <w:szCs w:val="22"/>
                <w:rtl/>
              </w:rPr>
              <w:t xml:space="preserve"> </w:t>
            </w:r>
            <w:ins w:id="1743" w:author="Talias, Shiran (Ext)" w:date="2013-03-13T09:51:00Z">
              <w:r w:rsidRPr="009A6D20">
                <w:rPr>
                  <w:rFonts w:ascii="Arial" w:hAnsi="Arial" w:hint="cs"/>
                  <w:color w:val="000000"/>
                  <w:sz w:val="22"/>
                  <w:szCs w:val="22"/>
                  <w:highlight w:val="yellow"/>
                  <w:rtl/>
                </w:rPr>
                <w:t>כמות</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עודפת</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של</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גזים</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במעיים</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נפיחנות</w:t>
              </w:r>
              <w:r w:rsidRPr="009A6D20">
                <w:rPr>
                  <w:rFonts w:asciiTheme="minorHAnsi" w:hAnsiTheme="minorHAnsi"/>
                  <w:color w:val="000000"/>
                  <w:sz w:val="22"/>
                  <w:szCs w:val="22"/>
                  <w:highlight w:val="yellow"/>
                  <w:rtl/>
                </w:rPr>
                <w:t>)</w:t>
              </w:r>
            </w:ins>
            <w:ins w:id="1744" w:author="Rohald, Ayala" w:date="2014-07-26T23:22:00Z">
              <w:r w:rsidRPr="009A6D20">
                <w:rPr>
                  <w:rFonts w:asciiTheme="minorHAnsi" w:hAnsiTheme="minorHAnsi"/>
                  <w:color w:val="000000"/>
                  <w:sz w:val="22"/>
                  <w:szCs w:val="22"/>
                  <w:highlight w:val="yellow"/>
                  <w:rtl/>
                </w:rPr>
                <w:t>;</w:t>
              </w:r>
            </w:ins>
            <w:r w:rsidRPr="009A6D20">
              <w:rPr>
                <w:rFonts w:asciiTheme="minorHAnsi" w:hAnsiTheme="minorHAnsi"/>
                <w:color w:val="000000"/>
                <w:sz w:val="22"/>
                <w:szCs w:val="22"/>
                <w:rtl/>
              </w:rPr>
              <w:t xml:space="preserve"> </w:t>
            </w:r>
            <w:ins w:id="1745" w:author="Talias, Shiran (Ext)" w:date="2013-03-13T09:53:00Z">
              <w:r w:rsidRPr="009A6D20">
                <w:rPr>
                  <w:rFonts w:ascii="Arial" w:hAnsi="Arial" w:hint="cs"/>
                  <w:color w:val="000000"/>
                  <w:sz w:val="22"/>
                  <w:szCs w:val="22"/>
                  <w:highlight w:val="yellow"/>
                  <w:rtl/>
                </w:rPr>
                <w:t>עצירות</w:t>
              </w:r>
            </w:ins>
            <w:ins w:id="1746" w:author="Rohald, Ayala" w:date="2014-07-26T23:22:00Z">
              <w:r w:rsidRPr="009A6D20">
                <w:rPr>
                  <w:rFonts w:asciiTheme="minorHAnsi" w:hAnsiTheme="minorHAnsi"/>
                  <w:color w:val="000000"/>
                  <w:sz w:val="22"/>
                  <w:szCs w:val="22"/>
                  <w:highlight w:val="yellow"/>
                  <w:rtl/>
                </w:rPr>
                <w:t>;</w:t>
              </w:r>
            </w:ins>
            <w:r w:rsidRPr="009A6D20">
              <w:rPr>
                <w:rFonts w:asciiTheme="minorHAnsi" w:hAnsiTheme="minorHAnsi"/>
                <w:color w:val="000000"/>
                <w:sz w:val="22"/>
                <w:szCs w:val="22"/>
                <w:rtl/>
              </w:rPr>
              <w:t xml:space="preserve"> </w:t>
            </w:r>
            <w:ins w:id="1747" w:author="Talias, Shiran (Ext)" w:date="2013-03-13T09:56:00Z">
              <w:r w:rsidRPr="009A6D20">
                <w:rPr>
                  <w:rFonts w:ascii="Arial" w:hAnsi="Arial" w:hint="cs"/>
                  <w:color w:val="000000"/>
                  <w:sz w:val="22"/>
                  <w:szCs w:val="22"/>
                  <w:highlight w:val="yellow"/>
                  <w:rtl/>
                </w:rPr>
                <w:t>כאב</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בטן</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בחילה</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הקאה</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שלשול</w:t>
              </w:r>
              <w:r w:rsidRPr="009A6D20">
                <w:rPr>
                  <w:rFonts w:asciiTheme="minorHAnsi" w:hAnsiTheme="minorHAnsi"/>
                  <w:color w:val="000000"/>
                  <w:sz w:val="22"/>
                  <w:szCs w:val="22"/>
                  <w:rtl/>
                </w:rPr>
                <w:t xml:space="preserve">, </w:t>
              </w:r>
              <w:r w:rsidRPr="009A6D20">
                <w:rPr>
                  <w:rFonts w:ascii="Arial" w:hAnsi="Arial" w:hint="cs"/>
                  <w:color w:val="000000"/>
                  <w:sz w:val="22"/>
                  <w:szCs w:val="22"/>
                  <w:highlight w:val="yellow"/>
                  <w:rtl/>
                </w:rPr>
                <w:t>נפיחות</w:t>
              </w:r>
            </w:ins>
            <w:ins w:id="1748" w:author="Talias, Shiran (Ext)" w:date="2013-03-13T09:57:00Z">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של</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הבטן</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סימנים</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לדלקת</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של</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הקרום</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הרירי</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המרפד</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את</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הקיבה</w:t>
              </w:r>
              <w:r w:rsidRPr="009A6D20">
                <w:rPr>
                  <w:rFonts w:asciiTheme="minorHAnsi" w:hAnsiTheme="minorHAnsi"/>
                  <w:color w:val="000000"/>
                  <w:sz w:val="22"/>
                  <w:szCs w:val="22"/>
                  <w:rtl/>
                </w:rPr>
                <w:t xml:space="preserve"> (</w:t>
              </w:r>
            </w:ins>
            <w:ins w:id="1749" w:author="Talias, Shiran (Ext)" w:date="2013-03-13T10:02:00Z">
              <w:r w:rsidRPr="009A6D20">
                <w:rPr>
                  <w:rFonts w:ascii="Arial" w:hAnsi="Arial" w:hint="cs"/>
                  <w:color w:val="000000"/>
                  <w:sz w:val="22"/>
                  <w:szCs w:val="22"/>
                  <w:rtl/>
                </w:rPr>
                <w:t>דלקת</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קיבה</w:t>
              </w:r>
            </w:ins>
            <w:ins w:id="1750" w:author="Talias, Shiran (Ext)" w:date="2013-03-13T09:59:00Z">
              <w:r w:rsidRPr="009A6D20">
                <w:rPr>
                  <w:rFonts w:asciiTheme="minorHAnsi" w:hAnsiTheme="minorHAnsi"/>
                  <w:color w:val="000000"/>
                  <w:sz w:val="22"/>
                  <w:szCs w:val="22"/>
                  <w:rtl/>
                </w:rPr>
                <w:t xml:space="preserve">, </w:t>
              </w:r>
              <w:r w:rsidRPr="009A6D20">
                <w:rPr>
                  <w:rFonts w:ascii="Arial" w:hAnsi="Arial" w:hint="cs"/>
                  <w:color w:val="000000"/>
                  <w:sz w:val="22"/>
                  <w:szCs w:val="22"/>
                  <w:highlight w:val="yellow"/>
                  <w:rtl/>
                </w:rPr>
                <w:t>דלקת</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קיבה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ומעי</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ויראלית</w:t>
              </w:r>
            </w:ins>
            <w:ins w:id="1751" w:author="Talias, Shiran (Ext)" w:date="2013-03-13T09:57:00Z">
              <w:r w:rsidRPr="009A6D20">
                <w:rPr>
                  <w:rFonts w:asciiTheme="minorHAnsi" w:hAnsiTheme="minorHAnsi"/>
                  <w:color w:val="000000"/>
                  <w:sz w:val="22"/>
                  <w:szCs w:val="22"/>
                  <w:rtl/>
                </w:rPr>
                <w:t>)</w:t>
              </w:r>
            </w:ins>
            <w:ins w:id="1752"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753" w:author="Talias, Shiran (Ext)" w:date="2013-03-13T10:03:00Z">
              <w:r w:rsidRPr="009A6D20">
                <w:rPr>
                  <w:rFonts w:ascii="Arial" w:hAnsi="Arial" w:hint="cs"/>
                  <w:color w:val="000000"/>
                  <w:sz w:val="22"/>
                  <w:szCs w:val="22"/>
                  <w:rtl/>
                </w:rPr>
                <w:t>פריחה</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בעור</w:t>
              </w:r>
            </w:ins>
            <w:ins w:id="1754"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755" w:author="Talias, Shiran (Ext)" w:date="2013-03-13T10:09:00Z">
              <w:r w:rsidRPr="009A6D20">
                <w:rPr>
                  <w:rFonts w:ascii="Arial" w:hAnsi="Arial" w:hint="cs"/>
                  <w:color w:val="000000"/>
                  <w:sz w:val="22"/>
                  <w:szCs w:val="22"/>
                  <w:highlight w:val="yellow"/>
                  <w:rtl/>
                </w:rPr>
                <w:t>מצב</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דלקתי</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של</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העור</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המאופיין</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w:t>
              </w:r>
            </w:ins>
            <w:ins w:id="1756" w:author="Talias, Shiran (Ext)" w:date="2013-03-13T10:10:00Z">
              <w:r w:rsidRPr="009A6D20">
                <w:rPr>
                  <w:rFonts w:ascii="Arial" w:hAnsi="Arial" w:hint="cs"/>
                  <w:color w:val="000000"/>
                  <w:sz w:val="22"/>
                  <w:szCs w:val="22"/>
                  <w:highlight w:val="yellow"/>
                  <w:rtl/>
                </w:rPr>
                <w:t>אודם</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גרד</w:t>
              </w:r>
              <w:r w:rsidRPr="009A6D20">
                <w:rPr>
                  <w:rFonts w:asciiTheme="minorHAnsi" w:hAnsiTheme="minorHAnsi"/>
                  <w:color w:val="000000"/>
                  <w:sz w:val="22"/>
                  <w:szCs w:val="22"/>
                  <w:highlight w:val="yellow"/>
                  <w:rtl/>
                </w:rPr>
                <w:t xml:space="preserve">, </w:t>
              </w:r>
            </w:ins>
            <w:ins w:id="1757" w:author="Talias, Shiran (Ext)" w:date="2013-03-13T10:11:00Z">
              <w:r w:rsidRPr="009A6D20">
                <w:rPr>
                  <w:rFonts w:ascii="Arial" w:hAnsi="Arial" w:hint="cs"/>
                  <w:color w:val="000000"/>
                  <w:sz w:val="22"/>
                  <w:szCs w:val="22"/>
                  <w:highlight w:val="yellow"/>
                  <w:rtl/>
                </w:rPr>
                <w:t>ציסטות</w:t>
              </w:r>
              <w:r w:rsidRPr="009A6D20">
                <w:rPr>
                  <w:rFonts w:asciiTheme="minorHAnsi" w:hAnsiTheme="minorHAnsi"/>
                  <w:color w:val="000000"/>
                  <w:sz w:val="22"/>
                  <w:szCs w:val="22"/>
                  <w:highlight w:val="yellow"/>
                  <w:rtl/>
                </w:rPr>
                <w:t xml:space="preserve"> </w:t>
              </w:r>
            </w:ins>
            <w:ins w:id="1758" w:author="Talias, Shiran (Ext)" w:date="2013-03-13T10:12:00Z">
              <w:r w:rsidRPr="009A6D20">
                <w:rPr>
                  <w:rFonts w:ascii="Arial" w:hAnsi="Arial" w:hint="cs"/>
                  <w:color w:val="000000"/>
                  <w:sz w:val="22"/>
                  <w:szCs w:val="22"/>
                  <w:highlight w:val="yellow"/>
                  <w:rtl/>
                </w:rPr>
                <w:t>המדליפות</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נוזלים</w:t>
              </w:r>
              <w:r w:rsidRPr="009A6D20">
                <w:rPr>
                  <w:rFonts w:asciiTheme="minorHAnsi" w:hAnsiTheme="minorHAnsi"/>
                  <w:color w:val="000000"/>
                  <w:sz w:val="22"/>
                  <w:szCs w:val="22"/>
                  <w:highlight w:val="yellow"/>
                  <w:rtl/>
                </w:rPr>
                <w:t xml:space="preserve"> </w:t>
              </w:r>
            </w:ins>
            <w:ins w:id="1759" w:author="Talias, Shiran (Ext)" w:date="2013-03-13T10:14:00Z">
              <w:r w:rsidRPr="009A6D20">
                <w:rPr>
                  <w:rFonts w:ascii="Arial" w:hAnsi="Arial" w:hint="cs"/>
                  <w:color w:val="000000"/>
                  <w:sz w:val="22"/>
                  <w:szCs w:val="22"/>
                  <w:highlight w:val="yellow"/>
                  <w:rtl/>
                </w:rPr>
                <w:t>שלאחר</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מכן</w:t>
              </w:r>
              <w:r w:rsidRPr="009A6D20">
                <w:rPr>
                  <w:rFonts w:asciiTheme="minorHAnsi" w:hAnsiTheme="minorHAnsi"/>
                  <w:color w:val="000000"/>
                  <w:sz w:val="22"/>
                  <w:szCs w:val="22"/>
                  <w:highlight w:val="yellow"/>
                  <w:rtl/>
                </w:rPr>
                <w:t xml:space="preserve"> </w:t>
              </w:r>
            </w:ins>
            <w:ins w:id="1760" w:author="Talias, Shiran (Ext)" w:date="2013-03-13T10:15:00Z">
              <w:r w:rsidRPr="009A6D20">
                <w:rPr>
                  <w:rFonts w:ascii="Arial" w:hAnsi="Arial" w:hint="cs"/>
                  <w:color w:val="000000"/>
                  <w:sz w:val="22"/>
                  <w:szCs w:val="22"/>
                  <w:highlight w:val="yellow"/>
                  <w:rtl/>
                </w:rPr>
                <w:t>עוטות</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קליפה</w:t>
              </w:r>
              <w:r w:rsidRPr="009A6D20">
                <w:rPr>
                  <w:rFonts w:asciiTheme="minorHAnsi" w:hAnsiTheme="minorHAnsi"/>
                  <w:color w:val="000000"/>
                  <w:sz w:val="22"/>
                  <w:szCs w:val="22"/>
                  <w:highlight w:val="yellow"/>
                  <w:rtl/>
                </w:rPr>
                <w:t>,</w:t>
              </w:r>
              <w:r w:rsidRPr="009A6D20">
                <w:rPr>
                  <w:rFonts w:asciiTheme="minorHAnsi" w:hAnsiTheme="minorHAnsi"/>
                  <w:color w:val="000000"/>
                  <w:sz w:val="22"/>
                  <w:szCs w:val="22"/>
                  <w:rtl/>
                </w:rPr>
                <w:t xml:space="preserve"> </w:t>
              </w:r>
              <w:r w:rsidRPr="009A6D20">
                <w:rPr>
                  <w:rFonts w:ascii="Arial" w:hAnsi="Arial" w:hint="cs"/>
                  <w:color w:val="000000"/>
                  <w:sz w:val="22"/>
                  <w:szCs w:val="22"/>
                  <w:highlight w:val="yellow"/>
                  <w:rtl/>
                </w:rPr>
                <w:t>מתקלפות</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או</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נעשות</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קשיחות</w:t>
              </w:r>
            </w:ins>
            <w:ins w:id="1761" w:author="Talias, Shiran (Ext)" w:date="2013-03-13T10:16:00Z">
              <w:r w:rsidRPr="009A6D20">
                <w:rPr>
                  <w:rFonts w:asciiTheme="minorHAnsi" w:hAnsiTheme="minorHAnsi"/>
                  <w:color w:val="000000"/>
                  <w:sz w:val="22"/>
                  <w:szCs w:val="22"/>
                  <w:highlight w:val="yellow"/>
                  <w:rtl/>
                </w:rPr>
                <w:t xml:space="preserve"> (</w:t>
              </w:r>
              <w:r w:rsidRPr="009A6D20">
                <w:rPr>
                  <w:rFonts w:asciiTheme="minorHAnsi" w:hAnsiTheme="minorHAnsi"/>
                  <w:color w:val="000000"/>
                  <w:sz w:val="22"/>
                  <w:szCs w:val="22"/>
                  <w:highlight w:val="yellow"/>
                </w:rPr>
                <w:t>dermatitis acneiform</w:t>
              </w:r>
              <w:r w:rsidRPr="009A6D20">
                <w:rPr>
                  <w:rFonts w:asciiTheme="minorHAnsi" w:hAnsiTheme="minorHAnsi"/>
                  <w:color w:val="000000"/>
                  <w:sz w:val="22"/>
                  <w:szCs w:val="22"/>
                  <w:rtl/>
                </w:rPr>
                <w:t>)</w:t>
              </w:r>
            </w:ins>
            <w:ins w:id="1762"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763" w:author="Talias, Shiran (Ext)" w:date="2013-03-13T10:18:00Z">
              <w:r w:rsidRPr="009A6D20">
                <w:rPr>
                  <w:rFonts w:ascii="Arial" w:hAnsi="Arial" w:hint="cs"/>
                  <w:color w:val="000000"/>
                  <w:sz w:val="22"/>
                  <w:szCs w:val="22"/>
                  <w:highlight w:val="yellow"/>
                  <w:rtl/>
                </w:rPr>
                <w:t>יובש</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בעור</w:t>
              </w:r>
            </w:ins>
            <w:ins w:id="1764" w:author="Rohald, Ayala" w:date="2014-07-26T23:22:00Z">
              <w:r w:rsidRPr="009A6D20">
                <w:rPr>
                  <w:rFonts w:asciiTheme="minorHAnsi" w:hAnsiTheme="minorHAnsi"/>
                  <w:color w:val="000000"/>
                  <w:sz w:val="22"/>
                  <w:szCs w:val="22"/>
                  <w:highlight w:val="yellow"/>
                  <w:rtl/>
                </w:rPr>
                <w:t>;</w:t>
              </w:r>
            </w:ins>
            <w:r w:rsidRPr="009A6D20">
              <w:rPr>
                <w:rFonts w:asciiTheme="minorHAnsi" w:hAnsiTheme="minorHAnsi"/>
                <w:color w:val="000000"/>
                <w:sz w:val="22"/>
                <w:szCs w:val="22"/>
                <w:rtl/>
              </w:rPr>
              <w:t xml:space="preserve"> </w:t>
            </w:r>
            <w:ins w:id="1765" w:author="Talias, Shiran (Ext)" w:date="2013-03-13T10:22:00Z">
              <w:del w:id="1766" w:author="Rohald, Ayala" w:date="2014-07-13T10:06:00Z">
                <w:r w:rsidRPr="009A6D20" w:rsidDel="007C44F7">
                  <w:rPr>
                    <w:rFonts w:ascii="Arial" w:hAnsi="Arial" w:hint="cs"/>
                    <w:color w:val="000000"/>
                    <w:sz w:val="22"/>
                    <w:szCs w:val="22"/>
                    <w:rtl/>
                  </w:rPr>
                  <w:delText>הופעת</w:delText>
                </w:r>
                <w:r w:rsidRPr="009A6D20" w:rsidDel="007C44F7">
                  <w:rPr>
                    <w:rFonts w:asciiTheme="minorHAnsi" w:hAnsiTheme="minorHAnsi"/>
                    <w:color w:val="000000"/>
                    <w:sz w:val="22"/>
                    <w:szCs w:val="22"/>
                    <w:rtl/>
                  </w:rPr>
                  <w:delText xml:space="preserve"> </w:delText>
                </w:r>
              </w:del>
              <w:r w:rsidRPr="009A6D20">
                <w:rPr>
                  <w:rFonts w:ascii="Arial" w:hAnsi="Arial" w:hint="cs"/>
                  <w:color w:val="000000"/>
                  <w:sz w:val="22"/>
                  <w:szCs w:val="22"/>
                  <w:rtl/>
                </w:rPr>
                <w:t>חלבון</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בשתן</w:t>
              </w:r>
            </w:ins>
            <w:ins w:id="1767"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768" w:author="Talias, Shiran (Ext)" w:date="2013-03-13T10:25:00Z">
              <w:r w:rsidRPr="009A6D20">
                <w:rPr>
                  <w:rFonts w:ascii="Arial" w:hAnsi="Arial" w:hint="cs"/>
                  <w:color w:val="000000"/>
                  <w:sz w:val="22"/>
                  <w:szCs w:val="22"/>
                  <w:rtl/>
                </w:rPr>
                <w:t>הרגשת</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עייפות</w:t>
              </w:r>
            </w:ins>
            <w:ins w:id="1769"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770" w:author="Rohald, Ayala" w:date="2014-07-13T10:07:00Z">
              <w:r w:rsidRPr="009A6D20">
                <w:rPr>
                  <w:rFonts w:ascii="Arial" w:hAnsi="Arial" w:hint="cs"/>
                  <w:color w:val="000000"/>
                  <w:sz w:val="22"/>
                  <w:szCs w:val="22"/>
                  <w:highlight w:val="yellow"/>
                  <w:rtl/>
                </w:rPr>
                <w:t>חוסר</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יכולת</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לישון</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נדודי</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שינה</w:t>
              </w:r>
              <w:r w:rsidRPr="009A6D20">
                <w:rPr>
                  <w:rFonts w:asciiTheme="minorHAnsi" w:hAnsiTheme="minorHAnsi"/>
                  <w:color w:val="000000"/>
                  <w:sz w:val="22"/>
                  <w:szCs w:val="22"/>
                  <w:highlight w:val="yellow"/>
                  <w:rtl/>
                </w:rPr>
                <w:t>)</w:t>
              </w:r>
            </w:ins>
            <w:ins w:id="1771" w:author="Rohald, Ayala" w:date="2014-07-26T23:22:00Z">
              <w:r w:rsidRPr="009A6D20">
                <w:rPr>
                  <w:rFonts w:asciiTheme="minorHAnsi" w:hAnsiTheme="minorHAnsi"/>
                  <w:color w:val="000000"/>
                  <w:sz w:val="22"/>
                  <w:szCs w:val="22"/>
                  <w:highlight w:val="yellow"/>
                  <w:rtl/>
                </w:rPr>
                <w:t>;</w:t>
              </w:r>
            </w:ins>
            <w:r w:rsidRPr="009A6D20">
              <w:rPr>
                <w:rFonts w:asciiTheme="minorHAnsi" w:hAnsiTheme="minorHAnsi"/>
                <w:color w:val="000000"/>
                <w:sz w:val="22"/>
                <w:szCs w:val="22"/>
                <w:rtl/>
              </w:rPr>
              <w:t xml:space="preserve"> </w:t>
            </w:r>
            <w:ins w:id="1772" w:author="Talias, Shiran (Ext)" w:date="2013-03-13T10:27:00Z">
              <w:del w:id="1773" w:author="Rohald, Ayala" w:date="2014-07-13T09:41:00Z">
                <w:r w:rsidRPr="009A6D20" w:rsidDel="008D65CC">
                  <w:rPr>
                    <w:rFonts w:ascii="Arial" w:hAnsi="Arial" w:hint="cs"/>
                    <w:color w:val="000000"/>
                    <w:sz w:val="22"/>
                    <w:szCs w:val="22"/>
                    <w:highlight w:val="yellow"/>
                    <w:rtl/>
                  </w:rPr>
                  <w:delText>הפרעות</w:delText>
                </w:r>
                <w:r w:rsidRPr="009A6D20" w:rsidDel="008D65CC">
                  <w:rPr>
                    <w:rFonts w:asciiTheme="minorHAnsi" w:hAnsiTheme="minorHAnsi"/>
                    <w:color w:val="000000"/>
                    <w:sz w:val="22"/>
                    <w:szCs w:val="22"/>
                    <w:highlight w:val="yellow"/>
                    <w:rtl/>
                  </w:rPr>
                  <w:delText xml:space="preserve"> </w:delText>
                </w:r>
              </w:del>
            </w:ins>
            <w:ins w:id="1774" w:author="Talias, Shiran (Ext)" w:date="2013-03-13T10:28:00Z">
              <w:del w:id="1775" w:author="Rohald, Ayala" w:date="2014-07-13T09:41:00Z">
                <w:r w:rsidRPr="009A6D20" w:rsidDel="008D65CC">
                  <w:rPr>
                    <w:rFonts w:ascii="Arial" w:hAnsi="Arial" w:hint="cs"/>
                    <w:color w:val="000000"/>
                    <w:sz w:val="22"/>
                    <w:szCs w:val="22"/>
                    <w:highlight w:val="yellow"/>
                    <w:rtl/>
                  </w:rPr>
                  <w:delText>במחזור</w:delText>
                </w:r>
                <w:r w:rsidRPr="009A6D20" w:rsidDel="008D65CC">
                  <w:rPr>
                    <w:rFonts w:asciiTheme="minorHAnsi" w:hAnsiTheme="minorHAnsi"/>
                    <w:color w:val="000000"/>
                    <w:sz w:val="22"/>
                    <w:szCs w:val="22"/>
                    <w:highlight w:val="yellow"/>
                    <w:rtl/>
                  </w:rPr>
                  <w:delText xml:space="preserve"> </w:delText>
                </w:r>
                <w:r w:rsidRPr="009A6D20" w:rsidDel="008D65CC">
                  <w:rPr>
                    <w:rFonts w:ascii="Arial" w:hAnsi="Arial" w:hint="cs"/>
                    <w:color w:val="000000"/>
                    <w:sz w:val="22"/>
                    <w:szCs w:val="22"/>
                    <w:highlight w:val="yellow"/>
                    <w:rtl/>
                  </w:rPr>
                  <w:delText>כגון</w:delText>
                </w:r>
                <w:r w:rsidRPr="009A6D20" w:rsidDel="008D65CC">
                  <w:rPr>
                    <w:rFonts w:asciiTheme="minorHAnsi" w:hAnsiTheme="minorHAnsi"/>
                    <w:color w:val="000000"/>
                    <w:sz w:val="22"/>
                    <w:szCs w:val="22"/>
                    <w:highlight w:val="yellow"/>
                    <w:rtl/>
                  </w:rPr>
                  <w:delText xml:space="preserve"> </w:delText>
                </w:r>
                <w:r w:rsidRPr="009A6D20" w:rsidDel="008D65CC">
                  <w:rPr>
                    <w:rFonts w:ascii="Arial" w:hAnsi="Arial" w:hint="cs"/>
                    <w:color w:val="000000"/>
                    <w:sz w:val="22"/>
                    <w:szCs w:val="22"/>
                    <w:highlight w:val="yellow"/>
                    <w:rtl/>
                  </w:rPr>
                  <w:delText>היעדר</w:delText>
                </w:r>
                <w:r w:rsidRPr="009A6D20" w:rsidDel="008D65CC">
                  <w:rPr>
                    <w:rFonts w:asciiTheme="minorHAnsi" w:hAnsiTheme="minorHAnsi"/>
                    <w:color w:val="000000"/>
                    <w:sz w:val="22"/>
                    <w:szCs w:val="22"/>
                    <w:highlight w:val="yellow"/>
                    <w:rtl/>
                  </w:rPr>
                  <w:delText xml:space="preserve"> </w:delText>
                </w:r>
                <w:r w:rsidRPr="009A6D20" w:rsidDel="008D65CC">
                  <w:rPr>
                    <w:rFonts w:ascii="Arial" w:hAnsi="Arial" w:hint="cs"/>
                    <w:color w:val="000000"/>
                    <w:sz w:val="22"/>
                    <w:szCs w:val="22"/>
                    <w:highlight w:val="yellow"/>
                    <w:rtl/>
                  </w:rPr>
                  <w:delText>של</w:delText>
                </w:r>
                <w:r w:rsidRPr="009A6D20" w:rsidDel="008D65CC">
                  <w:rPr>
                    <w:rFonts w:asciiTheme="minorHAnsi" w:hAnsiTheme="minorHAnsi"/>
                    <w:color w:val="000000"/>
                    <w:sz w:val="22"/>
                    <w:szCs w:val="22"/>
                    <w:highlight w:val="yellow"/>
                    <w:rtl/>
                  </w:rPr>
                  <w:delText xml:space="preserve"> </w:delText>
                </w:r>
                <w:r w:rsidRPr="009A6D20" w:rsidDel="008D65CC">
                  <w:rPr>
                    <w:rFonts w:ascii="Arial" w:hAnsi="Arial" w:hint="cs"/>
                    <w:color w:val="000000"/>
                    <w:sz w:val="22"/>
                    <w:szCs w:val="22"/>
                    <w:highlight w:val="yellow"/>
                    <w:rtl/>
                  </w:rPr>
                  <w:delText>מחזור</w:delText>
                </w:r>
                <w:r w:rsidRPr="009A6D20" w:rsidDel="008D65CC">
                  <w:rPr>
                    <w:rFonts w:asciiTheme="minorHAnsi" w:hAnsiTheme="minorHAnsi"/>
                    <w:color w:val="000000"/>
                    <w:sz w:val="22"/>
                    <w:szCs w:val="22"/>
                    <w:highlight w:val="yellow"/>
                    <w:rtl/>
                  </w:rPr>
                  <w:delText xml:space="preserve"> </w:delText>
                </w:r>
                <w:r w:rsidRPr="009A6D20" w:rsidDel="008D65CC">
                  <w:rPr>
                    <w:rFonts w:ascii="Arial" w:hAnsi="Arial" w:hint="cs"/>
                    <w:color w:val="000000"/>
                    <w:sz w:val="22"/>
                    <w:szCs w:val="22"/>
                    <w:highlight w:val="yellow"/>
                    <w:rtl/>
                  </w:rPr>
                  <w:delText>ה</w:delText>
                </w:r>
              </w:del>
            </w:ins>
            <w:ins w:id="1776" w:author="Talias, Shiran (Ext)" w:date="2013-03-13T10:29:00Z">
              <w:del w:id="1777" w:author="Rohald, Ayala" w:date="2014-07-13T09:41:00Z">
                <w:r w:rsidRPr="009A6D20" w:rsidDel="008D65CC">
                  <w:rPr>
                    <w:rFonts w:ascii="Arial" w:hAnsi="Arial" w:hint="cs"/>
                    <w:color w:val="000000"/>
                    <w:sz w:val="22"/>
                    <w:szCs w:val="22"/>
                    <w:highlight w:val="yellow"/>
                    <w:rtl/>
                  </w:rPr>
                  <w:delText>ו</w:delText>
                </w:r>
              </w:del>
            </w:ins>
            <w:ins w:id="1778" w:author="Talias, Shiran (Ext)" w:date="2013-03-13T10:28:00Z">
              <w:del w:id="1779" w:author="Rohald, Ayala" w:date="2014-07-13T09:41:00Z">
                <w:r w:rsidRPr="009A6D20" w:rsidDel="008D65CC">
                  <w:rPr>
                    <w:rFonts w:ascii="Arial" w:hAnsi="Arial" w:hint="cs"/>
                    <w:color w:val="000000"/>
                    <w:sz w:val="22"/>
                    <w:szCs w:val="22"/>
                    <w:highlight w:val="yellow"/>
                    <w:rtl/>
                  </w:rPr>
                  <w:delText>וסת</w:delText>
                </w:r>
                <w:r w:rsidRPr="009A6D20" w:rsidDel="008D65CC">
                  <w:rPr>
                    <w:rFonts w:asciiTheme="minorHAnsi" w:hAnsiTheme="minorHAnsi"/>
                    <w:color w:val="000000"/>
                    <w:sz w:val="22"/>
                    <w:szCs w:val="22"/>
                    <w:highlight w:val="yellow"/>
                    <w:rtl/>
                  </w:rPr>
                  <w:delText xml:space="preserve"> (</w:delText>
                </w:r>
                <w:r w:rsidRPr="009A6D20" w:rsidDel="008D65CC">
                  <w:rPr>
                    <w:rFonts w:ascii="Arial" w:hAnsi="Arial" w:hint="cs"/>
                    <w:color w:val="000000"/>
                    <w:sz w:val="22"/>
                    <w:szCs w:val="22"/>
                    <w:highlight w:val="yellow"/>
                    <w:rtl/>
                  </w:rPr>
                  <w:delText>אל</w:delText>
                </w:r>
                <w:r w:rsidRPr="009A6D20" w:rsidDel="008D65CC">
                  <w:rPr>
                    <w:rFonts w:asciiTheme="minorHAnsi" w:hAnsiTheme="minorHAnsi"/>
                    <w:color w:val="000000"/>
                    <w:sz w:val="22"/>
                    <w:szCs w:val="22"/>
                    <w:highlight w:val="yellow"/>
                    <w:rtl/>
                  </w:rPr>
                  <w:delText>-</w:delText>
                </w:r>
                <w:r w:rsidRPr="009A6D20" w:rsidDel="008D65CC">
                  <w:rPr>
                    <w:rFonts w:ascii="Arial" w:hAnsi="Arial" w:hint="cs"/>
                    <w:color w:val="000000"/>
                    <w:sz w:val="22"/>
                    <w:szCs w:val="22"/>
                    <w:highlight w:val="yellow"/>
                    <w:rtl/>
                  </w:rPr>
                  <w:delText>וסת</w:delText>
                </w:r>
              </w:del>
            </w:ins>
            <w:ins w:id="1780" w:author="Talias, Shiran (Ext)" w:date="2013-03-13T10:29:00Z">
              <w:del w:id="1781" w:author="Rohald, Ayala" w:date="2014-07-13T09:41:00Z">
                <w:r w:rsidRPr="009A6D20" w:rsidDel="008D65CC">
                  <w:rPr>
                    <w:rFonts w:asciiTheme="minorHAnsi" w:hAnsiTheme="minorHAnsi"/>
                    <w:color w:val="000000"/>
                    <w:sz w:val="22"/>
                    <w:szCs w:val="22"/>
                    <w:highlight w:val="yellow"/>
                    <w:rtl/>
                  </w:rPr>
                  <w:delText xml:space="preserve">), </w:delText>
                </w:r>
                <w:r w:rsidRPr="009A6D20" w:rsidDel="008D65CC">
                  <w:rPr>
                    <w:rFonts w:ascii="Arial" w:hAnsi="Arial" w:hint="cs"/>
                    <w:color w:val="000000"/>
                    <w:sz w:val="22"/>
                    <w:szCs w:val="22"/>
                    <w:highlight w:val="yellow"/>
                    <w:rtl/>
                  </w:rPr>
                  <w:delText>מחזורי</w:delText>
                </w:r>
                <w:r w:rsidRPr="009A6D20" w:rsidDel="008D65CC">
                  <w:rPr>
                    <w:rFonts w:asciiTheme="minorHAnsi" w:hAnsiTheme="minorHAnsi"/>
                    <w:color w:val="000000"/>
                    <w:sz w:val="22"/>
                    <w:szCs w:val="22"/>
                    <w:highlight w:val="yellow"/>
                    <w:rtl/>
                  </w:rPr>
                  <w:delText xml:space="preserve"> </w:delText>
                </w:r>
                <w:r w:rsidRPr="009A6D20" w:rsidDel="008D65CC">
                  <w:rPr>
                    <w:rFonts w:ascii="Arial" w:hAnsi="Arial" w:hint="cs"/>
                    <w:color w:val="000000"/>
                    <w:sz w:val="22"/>
                    <w:szCs w:val="22"/>
                    <w:highlight w:val="yellow"/>
                    <w:rtl/>
                  </w:rPr>
                  <w:delText>ווסת</w:delText>
                </w:r>
                <w:r w:rsidRPr="009A6D20" w:rsidDel="008D65CC">
                  <w:rPr>
                    <w:rFonts w:asciiTheme="minorHAnsi" w:hAnsiTheme="minorHAnsi"/>
                    <w:color w:val="000000"/>
                    <w:sz w:val="22"/>
                    <w:szCs w:val="22"/>
                    <w:highlight w:val="yellow"/>
                    <w:rtl/>
                  </w:rPr>
                  <w:delText xml:space="preserve"> </w:delText>
                </w:r>
                <w:r w:rsidRPr="009A6D20" w:rsidDel="008D65CC">
                  <w:rPr>
                    <w:rFonts w:ascii="Arial" w:hAnsi="Arial" w:hint="cs"/>
                    <w:color w:val="000000"/>
                    <w:sz w:val="22"/>
                    <w:szCs w:val="22"/>
                    <w:highlight w:val="yellow"/>
                    <w:rtl/>
                  </w:rPr>
                  <w:delText>לא</w:delText>
                </w:r>
                <w:r w:rsidRPr="009A6D20" w:rsidDel="008D65CC">
                  <w:rPr>
                    <w:rFonts w:asciiTheme="minorHAnsi" w:hAnsiTheme="minorHAnsi"/>
                    <w:color w:val="000000"/>
                    <w:sz w:val="22"/>
                    <w:szCs w:val="22"/>
                    <w:highlight w:val="yellow"/>
                    <w:rtl/>
                  </w:rPr>
                  <w:delText xml:space="preserve"> </w:delText>
                </w:r>
                <w:r w:rsidRPr="009A6D20" w:rsidDel="008D65CC">
                  <w:rPr>
                    <w:rFonts w:ascii="Arial" w:hAnsi="Arial" w:hint="cs"/>
                    <w:color w:val="000000"/>
                    <w:sz w:val="22"/>
                    <w:szCs w:val="22"/>
                    <w:highlight w:val="yellow"/>
                    <w:rtl/>
                  </w:rPr>
                  <w:delText>סדירים</w:delText>
                </w:r>
                <w:r w:rsidRPr="009A6D20" w:rsidDel="008D65CC">
                  <w:rPr>
                    <w:rFonts w:asciiTheme="minorHAnsi" w:hAnsiTheme="minorHAnsi"/>
                    <w:color w:val="000000"/>
                    <w:sz w:val="22"/>
                    <w:szCs w:val="22"/>
                    <w:highlight w:val="yellow"/>
                    <w:rtl/>
                  </w:rPr>
                  <w:delText xml:space="preserve">, </w:delText>
                </w:r>
              </w:del>
            </w:ins>
            <w:ins w:id="1782" w:author="Rohald, Ayala" w:date="2014-07-13T10:09:00Z">
              <w:r w:rsidRPr="009A6D20">
                <w:rPr>
                  <w:rFonts w:ascii="Arial" w:hAnsi="Arial" w:hint="cs"/>
                  <w:color w:val="000000"/>
                  <w:sz w:val="22"/>
                  <w:szCs w:val="22"/>
                  <w:highlight w:val="yellow"/>
                  <w:rtl/>
                </w:rPr>
                <w:t>הפרעות</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במחזור</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הווסת</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כגון</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עיכוב</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במחזור</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הווסת</w:t>
              </w:r>
            </w:ins>
            <w:ins w:id="1783" w:author="Rohald, Ayala" w:date="2014-07-13T10:10:00Z">
              <w:r w:rsidRPr="009A6D20">
                <w:rPr>
                  <w:rFonts w:asciiTheme="minorHAnsi" w:hAnsiTheme="minorHAnsi"/>
                  <w:color w:val="000000"/>
                  <w:sz w:val="22"/>
                  <w:szCs w:val="22"/>
                  <w:highlight w:val="yellow"/>
                  <w:rtl/>
                </w:rPr>
                <w:t>,</w:t>
              </w:r>
            </w:ins>
            <w:ins w:id="1784" w:author="Rohald, Ayala" w:date="2014-07-13T10:09:00Z">
              <w:r w:rsidRPr="009A6D20">
                <w:rPr>
                  <w:rFonts w:asciiTheme="minorHAnsi" w:hAnsiTheme="minorHAnsi"/>
                  <w:color w:val="000000"/>
                  <w:sz w:val="22"/>
                  <w:szCs w:val="22"/>
                  <w:highlight w:val="yellow"/>
                  <w:rtl/>
                </w:rPr>
                <w:t xml:space="preserve"> </w:t>
              </w:r>
            </w:ins>
            <w:ins w:id="1785" w:author="Talias, Shiran (Ext)" w:date="2013-03-13T10:30:00Z">
              <w:r w:rsidRPr="009A6D20">
                <w:rPr>
                  <w:rFonts w:ascii="Arial" w:hAnsi="Arial" w:hint="cs"/>
                  <w:color w:val="000000"/>
                  <w:sz w:val="22"/>
                  <w:szCs w:val="22"/>
                  <w:highlight w:val="yellow"/>
                  <w:rtl/>
                </w:rPr>
                <w:t>דימום</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יתר</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בווסת</w:t>
              </w:r>
            </w:ins>
            <w:ins w:id="1786" w:author="Talias, Shiran (Ext)" w:date="2013-03-13T10:32:00Z">
              <w:r w:rsidRPr="009A6D20">
                <w:rPr>
                  <w:rFonts w:asciiTheme="minorHAnsi" w:hAnsiTheme="minorHAnsi"/>
                  <w:color w:val="000000"/>
                  <w:sz w:val="22"/>
                  <w:szCs w:val="22"/>
                  <w:highlight w:val="yellow"/>
                  <w:rtl/>
                </w:rPr>
                <w:t xml:space="preserve"> </w:t>
              </w:r>
            </w:ins>
            <w:ins w:id="1787" w:author="Atias, Elinor" w:date="2013-03-21T14:37:00Z">
              <w:r w:rsidRPr="009A6D20">
                <w:rPr>
                  <w:rFonts w:asciiTheme="minorHAnsi" w:hAnsiTheme="minorHAnsi"/>
                  <w:color w:val="000000"/>
                  <w:sz w:val="22"/>
                  <w:szCs w:val="22"/>
                  <w:highlight w:val="yellow"/>
                </w:rPr>
                <w:t>(</w:t>
              </w:r>
            </w:ins>
            <w:ins w:id="1788" w:author="Rohald, Ayala" w:date="2014-07-13T10:10:00Z">
              <w:r w:rsidRPr="009A6D20">
                <w:rPr>
                  <w:rFonts w:asciiTheme="minorHAnsi" w:hAnsiTheme="minorHAnsi"/>
                  <w:color w:val="000000"/>
                  <w:sz w:val="22"/>
                  <w:szCs w:val="22"/>
                  <w:highlight w:val="yellow"/>
                </w:rPr>
                <w:t>menorrhagia</w:t>
              </w:r>
            </w:ins>
            <w:ins w:id="1789" w:author="Atias, Elinor" w:date="2013-03-21T14:37:00Z">
              <w:r w:rsidRPr="009A6D20">
                <w:rPr>
                  <w:rFonts w:asciiTheme="minorHAnsi" w:hAnsiTheme="minorHAnsi"/>
                  <w:color w:val="000000"/>
                  <w:sz w:val="22"/>
                  <w:szCs w:val="22"/>
                  <w:highlight w:val="yellow"/>
                </w:rPr>
                <w:t>)</w:t>
              </w:r>
            </w:ins>
            <w:ins w:id="1790" w:author="Atias, Elinor" w:date="2013-03-21T14:38:00Z">
              <w:r w:rsidRPr="009A6D20">
                <w:rPr>
                  <w:rFonts w:asciiTheme="minorHAnsi" w:hAnsiTheme="minorHAnsi"/>
                  <w:color w:val="000000"/>
                  <w:sz w:val="22"/>
                  <w:szCs w:val="22"/>
                  <w:highlight w:val="yellow"/>
                  <w:rtl/>
                </w:rPr>
                <w:t xml:space="preserve"> </w:t>
              </w:r>
            </w:ins>
            <w:ins w:id="1791" w:author="Talias, Shiran (Ext)" w:date="2013-03-13T10:32:00Z">
              <w:r w:rsidRPr="009A6D20">
                <w:rPr>
                  <w:rFonts w:ascii="Arial" w:hAnsi="Arial" w:hint="cs"/>
                  <w:color w:val="000000"/>
                  <w:sz w:val="22"/>
                  <w:szCs w:val="22"/>
                  <w:highlight w:val="yellow"/>
                  <w:rtl/>
                </w:rPr>
                <w:t>או</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דימום</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וגינלי</w:t>
              </w:r>
            </w:ins>
            <w:ins w:id="1792" w:author="Rohald, Ayala" w:date="2014-07-26T23:22:00Z">
              <w:r w:rsidRPr="009A6D20">
                <w:rPr>
                  <w:rFonts w:asciiTheme="minorHAnsi" w:hAnsiTheme="minorHAnsi"/>
                  <w:color w:val="000000"/>
                  <w:sz w:val="22"/>
                  <w:szCs w:val="22"/>
                  <w:highlight w:val="yellow"/>
                  <w:rtl/>
                </w:rPr>
                <w:t>;</w:t>
              </w:r>
            </w:ins>
            <w:r w:rsidRPr="009A6D20">
              <w:rPr>
                <w:rFonts w:asciiTheme="minorHAnsi" w:hAnsiTheme="minorHAnsi"/>
                <w:color w:val="000000"/>
                <w:sz w:val="22"/>
                <w:szCs w:val="22"/>
                <w:rtl/>
              </w:rPr>
              <w:t xml:space="preserve"> </w:t>
            </w:r>
            <w:ins w:id="1793" w:author="Talias, Shiran (Ext)" w:date="2013-03-13T10:38:00Z">
              <w:r w:rsidRPr="009A6D20">
                <w:rPr>
                  <w:rFonts w:ascii="Arial" w:hAnsi="Arial" w:hint="cs"/>
                  <w:color w:val="000000"/>
                  <w:sz w:val="22"/>
                  <w:szCs w:val="22"/>
                  <w:rtl/>
                </w:rPr>
                <w:t>חוסר</w:t>
              </w:r>
              <w:r w:rsidRPr="009A6D20">
                <w:rPr>
                  <w:rFonts w:asciiTheme="minorHAnsi" w:hAnsiTheme="minorHAnsi"/>
                  <w:color w:val="000000"/>
                  <w:sz w:val="22"/>
                  <w:szCs w:val="22"/>
                  <w:rtl/>
                </w:rPr>
                <w:t xml:space="preserve"> </w:t>
              </w:r>
              <w:r w:rsidRPr="009A6D20">
                <w:rPr>
                  <w:rFonts w:ascii="Arial" w:hAnsi="Arial" w:hint="cs"/>
                  <w:color w:val="000000"/>
                  <w:sz w:val="22"/>
                  <w:szCs w:val="22"/>
                  <w:rtl/>
                </w:rPr>
                <w:t>שקט</w:t>
              </w:r>
            </w:ins>
            <w:ins w:id="1794"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795" w:author="Talias, Shiran (Ext)" w:date="2013-03-13T10:40:00Z">
              <w:r w:rsidRPr="009A6D20">
                <w:rPr>
                  <w:rFonts w:ascii="Arial" w:hAnsi="Arial" w:hint="cs"/>
                  <w:color w:val="000000"/>
                  <w:sz w:val="22"/>
                  <w:szCs w:val="22"/>
                  <w:rtl/>
                </w:rPr>
                <w:t>חום</w:t>
              </w:r>
            </w:ins>
            <w:ins w:id="1796"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797" w:author="Talias, Shiran (Ext)" w:date="2013-03-13T10:40:00Z">
              <w:r w:rsidRPr="009A6D20">
                <w:rPr>
                  <w:rFonts w:ascii="Arial" w:hAnsi="Arial" w:hint="cs"/>
                  <w:color w:val="000000"/>
                  <w:sz w:val="22"/>
                  <w:szCs w:val="22"/>
                  <w:highlight w:val="yellow"/>
                  <w:rtl/>
                </w:rPr>
                <w:t>רמה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גבוהה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של</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אנזים</w:t>
              </w:r>
              <w:r w:rsidRPr="009A6D20">
                <w:rPr>
                  <w:rFonts w:asciiTheme="minorHAnsi" w:hAnsiTheme="minorHAnsi"/>
                  <w:color w:val="000000"/>
                  <w:sz w:val="22"/>
                  <w:szCs w:val="22"/>
                  <w:highlight w:val="yellow"/>
                  <w:rtl/>
                </w:rPr>
                <w:t xml:space="preserve"> </w:t>
              </w:r>
            </w:ins>
            <w:ins w:id="1798" w:author="Talias, Shiran (Ext)" w:date="2013-03-13T10:42:00Z">
              <w:r w:rsidRPr="009A6D20">
                <w:rPr>
                  <w:rFonts w:ascii="Arial" w:hAnsi="Arial" w:hint="cs"/>
                  <w:color w:val="000000"/>
                  <w:sz w:val="22"/>
                  <w:szCs w:val="22"/>
                  <w:highlight w:val="yellow"/>
                  <w:rtl/>
                </w:rPr>
                <w:t>בדם</w:t>
              </w:r>
              <w:r w:rsidRPr="009A6D20">
                <w:rPr>
                  <w:rFonts w:asciiTheme="minorHAnsi" w:hAnsiTheme="minorHAnsi"/>
                  <w:color w:val="000000"/>
                  <w:sz w:val="22"/>
                  <w:szCs w:val="22"/>
                  <w:highlight w:val="yellow"/>
                  <w:rtl/>
                </w:rPr>
                <w:t xml:space="preserve"> </w:t>
              </w:r>
            </w:ins>
            <w:ins w:id="1799" w:author="Talias, Shiran (Ext)" w:date="2013-03-13T10:40:00Z">
              <w:r w:rsidRPr="009A6D20">
                <w:rPr>
                  <w:rFonts w:ascii="Arial" w:hAnsi="Arial" w:hint="cs"/>
                  <w:color w:val="000000"/>
                  <w:sz w:val="22"/>
                  <w:szCs w:val="22"/>
                  <w:highlight w:val="yellow"/>
                  <w:rtl/>
                </w:rPr>
                <w:t>הנקרא</w:t>
              </w:r>
              <w:r w:rsidRPr="009A6D20">
                <w:rPr>
                  <w:rFonts w:asciiTheme="minorHAnsi" w:hAnsiTheme="minorHAnsi"/>
                  <w:color w:val="000000"/>
                  <w:sz w:val="22"/>
                  <w:szCs w:val="22"/>
                  <w:highlight w:val="yellow"/>
                  <w:rtl/>
                </w:rPr>
                <w:t xml:space="preserve"> </w:t>
              </w:r>
            </w:ins>
            <w:ins w:id="1800" w:author="Talias, Shiran (Ext)" w:date="2013-03-13T10:41:00Z">
              <w:r w:rsidRPr="009A6D20">
                <w:rPr>
                  <w:rFonts w:ascii="Arial" w:hAnsi="Arial" w:hint="cs"/>
                  <w:color w:val="000000"/>
                  <w:sz w:val="22"/>
                  <w:szCs w:val="22"/>
                  <w:highlight w:val="yellow"/>
                  <w:rtl/>
                </w:rPr>
                <w:t>לקטאט</w:t>
              </w:r>
              <w:r w:rsidRPr="009A6D20">
                <w:rPr>
                  <w:rFonts w:asciiTheme="minorHAnsi" w:hAnsiTheme="minorHAnsi"/>
                  <w:color w:val="000000"/>
                  <w:sz w:val="22"/>
                  <w:szCs w:val="22"/>
                  <w:highlight w:val="yellow"/>
                  <w:rtl/>
                </w:rPr>
                <w:t xml:space="preserve"> </w:t>
              </w:r>
            </w:ins>
            <w:ins w:id="1801" w:author="Talias, Shiran (Ext)" w:date="2013-03-13T10:42:00Z">
              <w:r w:rsidRPr="009A6D20">
                <w:rPr>
                  <w:rFonts w:ascii="Arial" w:hAnsi="Arial" w:hint="cs"/>
                  <w:color w:val="000000"/>
                  <w:sz w:val="22"/>
                  <w:szCs w:val="22"/>
                  <w:highlight w:val="yellow"/>
                  <w:rtl/>
                </w:rPr>
                <w:t>דהידרוגינאז</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הנות</w:t>
              </w:r>
            </w:ins>
            <w:ins w:id="1802" w:author="Talias, Shiran (Ext)" w:date="2013-03-13T10:43:00Z">
              <w:r w:rsidRPr="009A6D20">
                <w:rPr>
                  <w:rFonts w:ascii="Arial" w:hAnsi="Arial" w:hint="cs"/>
                  <w:color w:val="000000"/>
                  <w:sz w:val="22"/>
                  <w:szCs w:val="22"/>
                  <w:highlight w:val="yellow"/>
                  <w:rtl/>
                </w:rPr>
                <w:t>ן</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מידע</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על</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בריאותם</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של</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איברים</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מסויימים</w:t>
              </w:r>
            </w:ins>
            <w:ins w:id="1803" w:author="Rohald, Ayala" w:date="2014-07-26T23:22:00Z">
              <w:r w:rsidRPr="009A6D20">
                <w:rPr>
                  <w:rFonts w:asciiTheme="minorHAnsi" w:hAnsiTheme="minorHAnsi"/>
                  <w:color w:val="000000"/>
                  <w:sz w:val="22"/>
                  <w:szCs w:val="22"/>
                  <w:rtl/>
                </w:rPr>
                <w:t>;</w:t>
              </w:r>
            </w:ins>
            <w:r w:rsidRPr="009A6D20">
              <w:rPr>
                <w:rFonts w:asciiTheme="minorHAnsi" w:hAnsiTheme="minorHAnsi"/>
                <w:color w:val="000000"/>
                <w:sz w:val="22"/>
                <w:szCs w:val="22"/>
                <w:rtl/>
              </w:rPr>
              <w:t xml:space="preserve"> </w:t>
            </w:r>
            <w:ins w:id="1804" w:author="Talias, Shiran (Ext)" w:date="2013-03-13T10:44:00Z">
              <w:r w:rsidRPr="009A6D20">
                <w:rPr>
                  <w:rFonts w:ascii="Arial" w:hAnsi="Arial" w:hint="cs"/>
                  <w:color w:val="000000"/>
                  <w:sz w:val="22"/>
                  <w:szCs w:val="22"/>
                  <w:highlight w:val="yellow"/>
                  <w:rtl/>
                </w:rPr>
                <w:t>רמה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גבוהה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יותר</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של</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ההורמון</w:t>
              </w:r>
              <w:r w:rsidRPr="009A6D20">
                <w:rPr>
                  <w:rFonts w:asciiTheme="minorHAnsi" w:hAnsiTheme="minorHAnsi"/>
                  <w:color w:val="000000"/>
                  <w:sz w:val="22"/>
                  <w:szCs w:val="22"/>
                  <w:highlight w:val="yellow"/>
                  <w:rtl/>
                </w:rPr>
                <w:t xml:space="preserve"> </w:t>
              </w:r>
            </w:ins>
            <w:ins w:id="1805" w:author="Talias, Shiran (Ext)" w:date="2013-03-13T10:46:00Z">
              <w:r w:rsidRPr="009A6D20">
                <w:rPr>
                  <w:rFonts w:ascii="Arial" w:hAnsi="Arial" w:hint="cs"/>
                  <w:color w:val="000000"/>
                  <w:sz w:val="22"/>
                  <w:szCs w:val="22"/>
                  <w:highlight w:val="yellow"/>
                  <w:rtl/>
                </w:rPr>
                <w:t>בדם</w:t>
              </w:r>
              <w:r w:rsidRPr="009A6D20">
                <w:rPr>
                  <w:rFonts w:asciiTheme="minorHAnsi" w:hAnsiTheme="minorHAnsi"/>
                  <w:color w:val="000000"/>
                  <w:sz w:val="22"/>
                  <w:szCs w:val="22"/>
                  <w:highlight w:val="yellow"/>
                  <w:rtl/>
                </w:rPr>
                <w:t xml:space="preserve"> </w:t>
              </w:r>
            </w:ins>
            <w:ins w:id="1806" w:author="Talias, Shiran (Ext)" w:date="2013-03-13T10:44:00Z">
              <w:r w:rsidRPr="009A6D20">
                <w:rPr>
                  <w:rFonts w:ascii="Arial" w:hAnsi="Arial" w:hint="cs"/>
                  <w:color w:val="000000"/>
                  <w:sz w:val="22"/>
                  <w:szCs w:val="22"/>
                  <w:highlight w:val="yellow"/>
                  <w:rtl/>
                </w:rPr>
                <w:t>המעורר</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ביוץ</w:t>
              </w:r>
              <w:r w:rsidRPr="009A6D20">
                <w:rPr>
                  <w:rFonts w:asciiTheme="minorHAnsi" w:hAnsiTheme="minorHAnsi"/>
                  <w:color w:val="000000"/>
                  <w:sz w:val="22"/>
                  <w:szCs w:val="22"/>
                  <w:highlight w:val="yellow"/>
                  <w:rtl/>
                </w:rPr>
                <w:t xml:space="preserve"> </w:t>
              </w:r>
            </w:ins>
            <w:ins w:id="1807" w:author="Talias, Shiran (Ext)" w:date="2013-03-13T10:46:00Z">
              <w:r w:rsidRPr="009A6D20">
                <w:rPr>
                  <w:rFonts w:asciiTheme="minorHAnsi" w:hAnsiTheme="minorHAnsi"/>
                  <w:color w:val="000000"/>
                  <w:sz w:val="22"/>
                  <w:szCs w:val="22"/>
                  <w:highlight w:val="yellow"/>
                  <w:rtl/>
                </w:rPr>
                <w:t>(</w:t>
              </w:r>
            </w:ins>
            <w:ins w:id="1808" w:author="Rohald, Ayala" w:date="2014-07-13T10:14:00Z">
              <w:r w:rsidRPr="009A6D20">
                <w:rPr>
                  <w:rFonts w:ascii="Arial" w:hAnsi="Arial" w:hint="cs"/>
                  <w:color w:val="000000"/>
                  <w:sz w:val="22"/>
                  <w:szCs w:val="22"/>
                  <w:highlight w:val="yellow"/>
                  <w:rtl/>
                </w:rPr>
                <w:t>עליה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w:t>
              </w:r>
            </w:ins>
            <w:ins w:id="1809" w:author="Talias, Shiran (Ext)" w:date="2013-03-13T10:48:00Z">
              <w:r w:rsidRPr="009A6D20">
                <w:rPr>
                  <w:rFonts w:ascii="Arial" w:hAnsi="Arial" w:hint="cs"/>
                  <w:color w:val="000000"/>
                  <w:sz w:val="22"/>
                  <w:szCs w:val="22"/>
                  <w:highlight w:val="yellow"/>
                  <w:rtl/>
                </w:rPr>
                <w:t>הורמון</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הצהבה</w:t>
              </w:r>
              <w:r w:rsidRPr="009A6D20">
                <w:rPr>
                  <w:rFonts w:asciiTheme="minorHAnsi" w:hAnsiTheme="minorHAnsi"/>
                  <w:color w:val="000000"/>
                  <w:sz w:val="22"/>
                  <w:szCs w:val="22"/>
                  <w:highlight w:val="yellow"/>
                  <w:rtl/>
                </w:rPr>
                <w:t xml:space="preserve"> </w:t>
              </w:r>
              <w:r w:rsidRPr="009A6D20">
                <w:rPr>
                  <w:rFonts w:asciiTheme="minorHAnsi" w:hAnsiTheme="minorHAnsi"/>
                  <w:color w:val="000000"/>
                  <w:sz w:val="22"/>
                  <w:szCs w:val="22"/>
                  <w:highlight w:val="yellow"/>
                </w:rPr>
                <w:t>LH</w:t>
              </w:r>
            </w:ins>
            <w:ins w:id="1810" w:author="Talias, Shiran (Ext)" w:date="2013-03-13T10:46:00Z">
              <w:r w:rsidRPr="009A6D20">
                <w:rPr>
                  <w:rFonts w:asciiTheme="minorHAnsi" w:hAnsiTheme="minorHAnsi"/>
                  <w:color w:val="000000"/>
                  <w:sz w:val="22"/>
                  <w:szCs w:val="22"/>
                  <w:highlight w:val="yellow"/>
                  <w:rtl/>
                </w:rPr>
                <w:t>)</w:t>
              </w:r>
            </w:ins>
            <w:ins w:id="1811" w:author="Rohald, Ayala" w:date="2014-07-26T23:22:00Z">
              <w:r w:rsidRPr="009A6D20">
                <w:rPr>
                  <w:rFonts w:asciiTheme="minorHAnsi" w:hAnsiTheme="minorHAnsi"/>
                  <w:color w:val="000000"/>
                  <w:sz w:val="22"/>
                  <w:szCs w:val="22"/>
                  <w:highlight w:val="yellow"/>
                  <w:rtl/>
                </w:rPr>
                <w:t>;</w:t>
              </w:r>
            </w:ins>
            <w:r w:rsidRPr="009A6D20">
              <w:rPr>
                <w:rFonts w:asciiTheme="minorHAnsi" w:hAnsiTheme="minorHAnsi"/>
                <w:color w:val="000000"/>
                <w:sz w:val="22"/>
                <w:szCs w:val="22"/>
                <w:highlight w:val="yellow"/>
                <w:rtl/>
              </w:rPr>
              <w:t xml:space="preserve"> </w:t>
            </w:r>
          </w:p>
          <w:p w:rsidR="009A6D20" w:rsidRPr="009A6D20" w:rsidRDefault="009A6D20" w:rsidP="009A6D20">
            <w:pPr>
              <w:outlineLvl w:val="3"/>
              <w:rPr>
                <w:rFonts w:asciiTheme="minorHAnsi" w:hAnsiTheme="minorHAnsi"/>
                <w:color w:val="000000"/>
                <w:sz w:val="22"/>
                <w:szCs w:val="22"/>
                <w:rtl/>
              </w:rPr>
            </w:pPr>
            <w:r w:rsidRPr="009A6D20">
              <w:rPr>
                <w:rFonts w:asciiTheme="minorHAnsi" w:hAnsiTheme="minorHAnsi"/>
                <w:color w:val="000000"/>
                <w:sz w:val="22"/>
                <w:szCs w:val="22"/>
                <w:rtl/>
              </w:rPr>
              <w:t>....</w:t>
            </w:r>
          </w:p>
          <w:p w:rsidR="009A6D20" w:rsidRPr="009A6D20" w:rsidRDefault="009A6D20" w:rsidP="009A6D20">
            <w:pPr>
              <w:rPr>
                <w:ins w:id="1812" w:author="Talias, Shiran (Ext)" w:date="2013-03-13T11:09:00Z"/>
                <w:rFonts w:asciiTheme="minorHAnsi" w:hAnsiTheme="minorHAnsi"/>
                <w:b/>
                <w:bCs/>
                <w:color w:val="000000"/>
                <w:sz w:val="22"/>
                <w:szCs w:val="22"/>
                <w:rtl/>
              </w:rPr>
            </w:pPr>
            <w:ins w:id="1813" w:author="Talias, Shiran (Ext)" w:date="2013-03-13T11:09:00Z">
              <w:r w:rsidRPr="009A6D20">
                <w:rPr>
                  <w:rFonts w:ascii="Arial" w:hAnsi="Arial" w:hint="cs"/>
                  <w:b/>
                  <w:bCs/>
                  <w:color w:val="000000"/>
                  <w:sz w:val="22"/>
                  <w:szCs w:val="22"/>
                  <w:rtl/>
                </w:rPr>
                <w:t>חלק</w:t>
              </w:r>
              <w:r w:rsidRPr="009A6D20">
                <w:rPr>
                  <w:rFonts w:asciiTheme="minorHAnsi" w:hAnsiTheme="minorHAnsi"/>
                  <w:b/>
                  <w:bCs/>
                  <w:color w:val="000000"/>
                  <w:sz w:val="22"/>
                  <w:szCs w:val="22"/>
                  <w:rtl/>
                </w:rPr>
                <w:t xml:space="preserve"> </w:t>
              </w:r>
              <w:r w:rsidRPr="009A6D20">
                <w:rPr>
                  <w:rFonts w:ascii="Arial" w:hAnsi="Arial" w:hint="cs"/>
                  <w:b/>
                  <w:bCs/>
                  <w:color w:val="000000"/>
                  <w:sz w:val="22"/>
                  <w:szCs w:val="22"/>
                  <w:rtl/>
                </w:rPr>
                <w:t>מתופעות</w:t>
              </w:r>
              <w:r w:rsidRPr="009A6D20">
                <w:rPr>
                  <w:rFonts w:asciiTheme="minorHAnsi" w:hAnsiTheme="minorHAnsi"/>
                  <w:b/>
                  <w:bCs/>
                  <w:color w:val="000000"/>
                  <w:sz w:val="22"/>
                  <w:szCs w:val="22"/>
                  <w:rtl/>
                </w:rPr>
                <w:t xml:space="preserve"> </w:t>
              </w:r>
              <w:r w:rsidRPr="009A6D20">
                <w:rPr>
                  <w:rFonts w:ascii="Arial" w:hAnsi="Arial" w:hint="cs"/>
                  <w:b/>
                  <w:bCs/>
                  <w:color w:val="000000"/>
                  <w:sz w:val="22"/>
                  <w:szCs w:val="22"/>
                  <w:rtl/>
                </w:rPr>
                <w:t>הלוואי</w:t>
              </w:r>
              <w:r w:rsidRPr="009A6D20">
                <w:rPr>
                  <w:rFonts w:asciiTheme="minorHAnsi" w:hAnsiTheme="minorHAnsi"/>
                  <w:b/>
                  <w:bCs/>
                  <w:color w:val="000000"/>
                  <w:sz w:val="22"/>
                  <w:szCs w:val="22"/>
                  <w:rtl/>
                </w:rPr>
                <w:t xml:space="preserve"> </w:t>
              </w:r>
              <w:r w:rsidRPr="009A6D20">
                <w:rPr>
                  <w:rFonts w:ascii="Arial" w:hAnsi="Arial" w:hint="cs"/>
                  <w:b/>
                  <w:bCs/>
                  <w:color w:val="000000"/>
                  <w:sz w:val="22"/>
                  <w:szCs w:val="22"/>
                  <w:rtl/>
                </w:rPr>
                <w:t>אינן</w:t>
              </w:r>
              <w:r w:rsidRPr="009A6D20">
                <w:rPr>
                  <w:rFonts w:asciiTheme="minorHAnsi" w:hAnsiTheme="minorHAnsi"/>
                  <w:b/>
                  <w:bCs/>
                  <w:color w:val="000000"/>
                  <w:sz w:val="22"/>
                  <w:szCs w:val="22"/>
                  <w:rtl/>
                </w:rPr>
                <w:t xml:space="preserve"> </w:t>
              </w:r>
              <w:r w:rsidRPr="009A6D20">
                <w:rPr>
                  <w:rFonts w:ascii="Arial" w:hAnsi="Arial" w:hint="cs"/>
                  <w:b/>
                  <w:bCs/>
                  <w:color w:val="000000"/>
                  <w:sz w:val="22"/>
                  <w:szCs w:val="22"/>
                  <w:rtl/>
                </w:rPr>
                <w:t>שכיחות</w:t>
              </w:r>
            </w:ins>
            <w:r w:rsidRPr="009A6D20">
              <w:rPr>
                <w:rFonts w:asciiTheme="minorHAnsi" w:hAnsiTheme="minorHAnsi"/>
                <w:b/>
                <w:bCs/>
                <w:color w:val="00B050"/>
                <w:sz w:val="22"/>
                <w:szCs w:val="22"/>
              </w:rPr>
              <w:t xml:space="preserve">(uncommon) </w:t>
            </w:r>
            <w:r w:rsidRPr="009A6D20">
              <w:rPr>
                <w:rFonts w:asciiTheme="minorHAnsi" w:hAnsiTheme="minorHAnsi"/>
                <w:b/>
                <w:bCs/>
                <w:color w:val="00B050"/>
                <w:sz w:val="22"/>
                <w:szCs w:val="22"/>
                <w:rtl/>
              </w:rPr>
              <w:t xml:space="preserve"> </w:t>
            </w:r>
            <w:r w:rsidRPr="009A6D20">
              <w:rPr>
                <w:rFonts w:ascii="Arial" w:hAnsi="Arial" w:hint="cs"/>
                <w:b/>
                <w:bCs/>
                <w:color w:val="00B050"/>
                <w:sz w:val="22"/>
                <w:szCs w:val="22"/>
                <w:rtl/>
              </w:rPr>
              <w:t>תופעות</w:t>
            </w:r>
            <w:r w:rsidRPr="009A6D20">
              <w:rPr>
                <w:rFonts w:asciiTheme="minorHAnsi" w:hAnsiTheme="minorHAnsi"/>
                <w:b/>
                <w:bCs/>
                <w:color w:val="00B050"/>
                <w:sz w:val="22"/>
                <w:szCs w:val="22"/>
              </w:rPr>
              <w:t xml:space="preserve"> </w:t>
            </w:r>
            <w:r w:rsidRPr="009A6D20">
              <w:rPr>
                <w:rFonts w:ascii="Arial" w:hAnsi="Arial" w:hint="cs"/>
                <w:b/>
                <w:bCs/>
                <w:color w:val="00B050"/>
                <w:sz w:val="22"/>
                <w:szCs w:val="22"/>
                <w:rtl/>
              </w:rPr>
              <w:t>שמופיעות</w:t>
            </w:r>
            <w:r w:rsidRPr="009A6D20">
              <w:rPr>
                <w:rFonts w:asciiTheme="minorHAnsi" w:hAnsiTheme="minorHAnsi"/>
                <w:b/>
                <w:bCs/>
                <w:color w:val="00B050"/>
                <w:sz w:val="22"/>
                <w:szCs w:val="22"/>
              </w:rPr>
              <w:t xml:space="preserve"> </w:t>
            </w:r>
            <w:r w:rsidRPr="009A6D20">
              <w:rPr>
                <w:rFonts w:ascii="Arial" w:hAnsi="Arial" w:hint="cs"/>
                <w:b/>
                <w:bCs/>
                <w:color w:val="00B050"/>
                <w:sz w:val="22"/>
                <w:szCs w:val="22"/>
                <w:rtl/>
              </w:rPr>
              <w:t>ב</w:t>
            </w:r>
            <w:r w:rsidRPr="009A6D20">
              <w:rPr>
                <w:rFonts w:asciiTheme="minorHAnsi" w:hAnsiTheme="minorHAnsi"/>
                <w:b/>
                <w:bCs/>
                <w:color w:val="00B050"/>
                <w:sz w:val="22"/>
                <w:szCs w:val="22"/>
              </w:rPr>
              <w:t xml:space="preserve"> 10 - 1 </w:t>
            </w:r>
            <w:r w:rsidRPr="009A6D20">
              <w:rPr>
                <w:rFonts w:ascii="Arial" w:hAnsi="Arial" w:hint="cs"/>
                <w:b/>
                <w:bCs/>
                <w:color w:val="00B050"/>
                <w:sz w:val="22"/>
                <w:szCs w:val="22"/>
                <w:rtl/>
              </w:rPr>
              <w:t>משתמשים</w:t>
            </w:r>
            <w:r w:rsidRPr="009A6D20">
              <w:rPr>
                <w:rFonts w:asciiTheme="minorHAnsi" w:hAnsiTheme="minorHAnsi"/>
                <w:b/>
                <w:bCs/>
                <w:color w:val="00B050"/>
                <w:sz w:val="22"/>
                <w:szCs w:val="22"/>
              </w:rPr>
              <w:t xml:space="preserve"> </w:t>
            </w:r>
            <w:r w:rsidRPr="009A6D20">
              <w:rPr>
                <w:rFonts w:ascii="Arial" w:hAnsi="Arial" w:hint="cs"/>
                <w:b/>
                <w:bCs/>
                <w:color w:val="00B050"/>
                <w:sz w:val="22"/>
                <w:szCs w:val="22"/>
                <w:rtl/>
              </w:rPr>
              <w:t>מתוך</w:t>
            </w:r>
            <w:r w:rsidRPr="009A6D20">
              <w:rPr>
                <w:rFonts w:asciiTheme="minorHAnsi" w:hAnsiTheme="minorHAnsi"/>
                <w:b/>
                <w:bCs/>
                <w:color w:val="00B050"/>
                <w:sz w:val="22"/>
                <w:szCs w:val="22"/>
              </w:rPr>
              <w:t xml:space="preserve"> </w:t>
            </w:r>
            <w:r w:rsidRPr="009A6D20">
              <w:rPr>
                <w:rFonts w:asciiTheme="minorHAnsi" w:hAnsiTheme="minorHAnsi"/>
                <w:b/>
                <w:bCs/>
                <w:color w:val="00B050"/>
                <w:sz w:val="22"/>
                <w:szCs w:val="22"/>
                <w:rtl/>
              </w:rPr>
              <w:t xml:space="preserve"> </w:t>
            </w:r>
            <w:r w:rsidRPr="009A6D20">
              <w:rPr>
                <w:rFonts w:asciiTheme="minorHAnsi" w:hAnsiTheme="minorHAnsi"/>
                <w:b/>
                <w:bCs/>
                <w:color w:val="00B050"/>
                <w:sz w:val="22"/>
                <w:szCs w:val="22"/>
              </w:rPr>
              <w:t>1,000</w:t>
            </w:r>
            <w:ins w:id="1814" w:author="Talias, Shiran (Ext)" w:date="2013-03-13T11:09:00Z">
              <w:r w:rsidRPr="009A6D20">
                <w:rPr>
                  <w:rFonts w:asciiTheme="minorHAnsi" w:hAnsiTheme="minorHAnsi"/>
                  <w:b/>
                  <w:bCs/>
                  <w:color w:val="000000"/>
                  <w:sz w:val="22"/>
                  <w:szCs w:val="22"/>
                  <w:rtl/>
                </w:rPr>
                <w:t xml:space="preserve"> </w:t>
              </w:r>
            </w:ins>
          </w:p>
          <w:p w:rsidR="009A6D20" w:rsidRPr="009A6D20" w:rsidDel="00292A8C" w:rsidRDefault="009A6D20" w:rsidP="009A6D20">
            <w:pPr>
              <w:rPr>
                <w:ins w:id="1815" w:author="Talias, Shiran (Ext)" w:date="2013-03-13T11:09:00Z"/>
                <w:del w:id="1816" w:author="Rohald, Ayala" w:date="2014-07-13T10:15:00Z"/>
                <w:rFonts w:asciiTheme="minorHAnsi" w:hAnsiTheme="minorHAnsi"/>
                <w:color w:val="000000"/>
                <w:sz w:val="22"/>
                <w:szCs w:val="22"/>
                <w:rtl/>
              </w:rPr>
            </w:pPr>
            <w:ins w:id="1817" w:author="Talias, Shiran (Ext)" w:date="2013-03-13T11:09:00Z">
              <w:del w:id="1818" w:author="Rohald, Ayala" w:date="2014-07-13T10:15:00Z">
                <w:r w:rsidRPr="009A6D20" w:rsidDel="00292A8C">
                  <w:rPr>
                    <w:rFonts w:asciiTheme="minorHAnsi" w:hAnsiTheme="minorHAnsi"/>
                    <w:color w:val="000000"/>
                    <w:sz w:val="22"/>
                    <w:szCs w:val="22"/>
                    <w:rtl/>
                  </w:rPr>
                  <w:delText>(</w:delText>
                </w:r>
                <w:r w:rsidRPr="009A6D20" w:rsidDel="00292A8C">
                  <w:rPr>
                    <w:rFonts w:ascii="Arial" w:hAnsi="Arial" w:hint="cs"/>
                    <w:color w:val="000000"/>
                    <w:sz w:val="22"/>
                    <w:szCs w:val="22"/>
                    <w:rtl/>
                  </w:rPr>
                  <w:delText>תופעות</w:delText>
                </w:r>
                <w:r w:rsidRPr="009A6D20" w:rsidDel="00292A8C">
                  <w:rPr>
                    <w:rFonts w:asciiTheme="minorHAnsi" w:hAnsiTheme="minorHAnsi"/>
                    <w:color w:val="000000"/>
                    <w:sz w:val="22"/>
                    <w:szCs w:val="22"/>
                    <w:rtl/>
                  </w:rPr>
                  <w:delText xml:space="preserve"> </w:delText>
                </w:r>
                <w:r w:rsidRPr="009A6D20" w:rsidDel="00292A8C">
                  <w:rPr>
                    <w:rFonts w:ascii="Arial" w:hAnsi="Arial" w:hint="cs"/>
                    <w:color w:val="000000"/>
                    <w:sz w:val="22"/>
                    <w:szCs w:val="22"/>
                    <w:rtl/>
                  </w:rPr>
                  <w:delText>לוואי</w:delText>
                </w:r>
                <w:r w:rsidRPr="009A6D20" w:rsidDel="00292A8C">
                  <w:rPr>
                    <w:rFonts w:asciiTheme="minorHAnsi" w:hAnsiTheme="minorHAnsi"/>
                    <w:color w:val="000000"/>
                    <w:sz w:val="22"/>
                    <w:szCs w:val="22"/>
                    <w:rtl/>
                  </w:rPr>
                  <w:delText xml:space="preserve"> </w:delText>
                </w:r>
                <w:r w:rsidRPr="009A6D20" w:rsidDel="00292A8C">
                  <w:rPr>
                    <w:rFonts w:ascii="Arial" w:hAnsi="Arial" w:hint="cs"/>
                    <w:color w:val="000000"/>
                    <w:sz w:val="22"/>
                    <w:szCs w:val="22"/>
                    <w:rtl/>
                  </w:rPr>
                  <w:delText>אלה</w:delText>
                </w:r>
                <w:r w:rsidRPr="009A6D20" w:rsidDel="00292A8C">
                  <w:rPr>
                    <w:rFonts w:asciiTheme="minorHAnsi" w:hAnsiTheme="minorHAnsi"/>
                    <w:color w:val="000000"/>
                    <w:sz w:val="22"/>
                    <w:szCs w:val="22"/>
                    <w:rtl/>
                  </w:rPr>
                  <w:delText xml:space="preserve"> </w:delText>
                </w:r>
                <w:r w:rsidRPr="009A6D20" w:rsidDel="00292A8C">
                  <w:rPr>
                    <w:rFonts w:ascii="Arial" w:hAnsi="Arial" w:hint="cs"/>
                    <w:color w:val="000000"/>
                    <w:sz w:val="22"/>
                    <w:szCs w:val="22"/>
                    <w:rtl/>
                  </w:rPr>
                  <w:delText>עלולות</w:delText>
                </w:r>
                <w:r w:rsidRPr="009A6D20" w:rsidDel="00292A8C">
                  <w:rPr>
                    <w:rFonts w:asciiTheme="minorHAnsi" w:hAnsiTheme="minorHAnsi"/>
                    <w:color w:val="000000"/>
                    <w:sz w:val="22"/>
                    <w:szCs w:val="22"/>
                    <w:rtl/>
                  </w:rPr>
                  <w:delText xml:space="preserve"> </w:delText>
                </w:r>
                <w:r w:rsidRPr="009A6D20" w:rsidDel="00292A8C">
                  <w:rPr>
                    <w:rFonts w:ascii="Arial" w:hAnsi="Arial" w:hint="cs"/>
                    <w:color w:val="000000"/>
                    <w:sz w:val="22"/>
                    <w:szCs w:val="22"/>
                    <w:rtl/>
                  </w:rPr>
                  <w:delText>להשפיע</w:delText>
                </w:r>
                <w:r w:rsidRPr="009A6D20" w:rsidDel="00292A8C">
                  <w:rPr>
                    <w:rFonts w:asciiTheme="minorHAnsi" w:hAnsiTheme="minorHAnsi"/>
                    <w:color w:val="000000"/>
                    <w:sz w:val="22"/>
                    <w:szCs w:val="22"/>
                    <w:rtl/>
                  </w:rPr>
                  <w:delText xml:space="preserve"> </w:delText>
                </w:r>
                <w:r w:rsidRPr="009A6D20" w:rsidDel="00292A8C">
                  <w:rPr>
                    <w:rFonts w:ascii="Arial" w:hAnsi="Arial" w:hint="cs"/>
                    <w:color w:val="000000"/>
                    <w:sz w:val="22"/>
                    <w:szCs w:val="22"/>
                    <w:rtl/>
                  </w:rPr>
                  <w:delText>על</w:delText>
                </w:r>
                <w:r w:rsidRPr="009A6D20" w:rsidDel="00292A8C">
                  <w:rPr>
                    <w:rFonts w:asciiTheme="minorHAnsi" w:hAnsiTheme="minorHAnsi"/>
                    <w:color w:val="000000"/>
                    <w:sz w:val="22"/>
                    <w:szCs w:val="22"/>
                    <w:rtl/>
                  </w:rPr>
                  <w:delText xml:space="preserve"> </w:delText>
                </w:r>
                <w:r w:rsidRPr="009A6D20" w:rsidDel="00292A8C">
                  <w:rPr>
                    <w:rFonts w:ascii="Arial" w:hAnsi="Arial" w:hint="cs"/>
                    <w:color w:val="000000"/>
                    <w:sz w:val="22"/>
                    <w:szCs w:val="22"/>
                    <w:rtl/>
                  </w:rPr>
                  <w:delText>בין</w:delText>
                </w:r>
                <w:r w:rsidRPr="009A6D20" w:rsidDel="00292A8C">
                  <w:rPr>
                    <w:rFonts w:asciiTheme="minorHAnsi" w:hAnsiTheme="minorHAnsi"/>
                    <w:color w:val="000000"/>
                    <w:sz w:val="22"/>
                    <w:szCs w:val="22"/>
                    <w:rtl/>
                  </w:rPr>
                  <w:delText xml:space="preserve"> 1 </w:delText>
                </w:r>
                <w:r w:rsidRPr="009A6D20" w:rsidDel="00292A8C">
                  <w:rPr>
                    <w:rFonts w:ascii="Arial" w:hAnsi="Arial" w:hint="cs"/>
                    <w:color w:val="000000"/>
                    <w:sz w:val="22"/>
                    <w:szCs w:val="22"/>
                    <w:rtl/>
                  </w:rPr>
                  <w:delText>ל</w:delText>
                </w:r>
                <w:r w:rsidRPr="009A6D20" w:rsidDel="00292A8C">
                  <w:rPr>
                    <w:rFonts w:asciiTheme="minorHAnsi" w:hAnsiTheme="minorHAnsi"/>
                    <w:color w:val="000000"/>
                    <w:sz w:val="22"/>
                    <w:szCs w:val="22"/>
                    <w:rtl/>
                  </w:rPr>
                  <w:delText xml:space="preserve"> - 10 </w:delText>
                </w:r>
                <w:r w:rsidRPr="009A6D20" w:rsidDel="00292A8C">
                  <w:rPr>
                    <w:rFonts w:ascii="Arial" w:hAnsi="Arial" w:hint="cs"/>
                    <w:color w:val="000000"/>
                    <w:sz w:val="22"/>
                    <w:szCs w:val="22"/>
                    <w:rtl/>
                  </w:rPr>
                  <w:delText>מתוך</w:delText>
                </w:r>
                <w:r w:rsidRPr="009A6D20" w:rsidDel="00292A8C">
                  <w:rPr>
                    <w:rFonts w:asciiTheme="minorHAnsi" w:hAnsiTheme="minorHAnsi"/>
                    <w:color w:val="000000"/>
                    <w:sz w:val="22"/>
                    <w:szCs w:val="22"/>
                    <w:rtl/>
                  </w:rPr>
                  <w:delText xml:space="preserve"> 1,000 </w:delText>
                </w:r>
                <w:r w:rsidRPr="009A6D20" w:rsidDel="00292A8C">
                  <w:rPr>
                    <w:rFonts w:ascii="Arial" w:hAnsi="Arial" w:hint="cs"/>
                    <w:color w:val="000000"/>
                    <w:sz w:val="22"/>
                    <w:szCs w:val="22"/>
                    <w:rtl/>
                  </w:rPr>
                  <w:delText>אנשים</w:delText>
                </w:r>
                <w:r w:rsidRPr="009A6D20" w:rsidDel="00292A8C">
                  <w:rPr>
                    <w:rFonts w:asciiTheme="minorHAnsi" w:hAnsiTheme="minorHAnsi"/>
                    <w:color w:val="000000"/>
                    <w:sz w:val="22"/>
                    <w:szCs w:val="22"/>
                    <w:rtl/>
                  </w:rPr>
                  <w:delText>):</w:delText>
                </w:r>
              </w:del>
            </w:ins>
          </w:p>
          <w:p w:rsidR="009A6D20" w:rsidRPr="009A6D20" w:rsidRDefault="009A6D20" w:rsidP="009A6D20">
            <w:pPr>
              <w:rPr>
                <w:rFonts w:asciiTheme="minorHAnsi" w:hAnsiTheme="minorHAnsi"/>
                <w:color w:val="000000"/>
                <w:sz w:val="22"/>
                <w:szCs w:val="22"/>
                <w:highlight w:val="yellow"/>
                <w:rtl/>
              </w:rPr>
            </w:pPr>
            <w:ins w:id="1819" w:author="Talias, Shiran (Ext)" w:date="2013-03-13T11:13:00Z">
              <w:r w:rsidRPr="009A6D20">
                <w:rPr>
                  <w:rFonts w:ascii="Arial" w:hAnsi="Arial" w:hint="cs"/>
                  <w:color w:val="000000"/>
                  <w:sz w:val="22"/>
                  <w:szCs w:val="22"/>
                  <w:highlight w:val="yellow"/>
                  <w:rtl/>
                </w:rPr>
                <w:t>שיעול</w:t>
              </w:r>
              <w:r w:rsidRPr="009A6D20">
                <w:rPr>
                  <w:rFonts w:asciiTheme="minorHAnsi" w:hAnsiTheme="minorHAnsi"/>
                  <w:color w:val="000000"/>
                  <w:sz w:val="22"/>
                  <w:szCs w:val="22"/>
                  <w:highlight w:val="yellow"/>
                  <w:rtl/>
                </w:rPr>
                <w:t xml:space="preserve"> </w:t>
              </w:r>
            </w:ins>
            <w:ins w:id="1820" w:author="Talias, Shiran (Ext)" w:date="2013-03-13T11:14:00Z">
              <w:r w:rsidRPr="009A6D20">
                <w:rPr>
                  <w:rFonts w:ascii="Arial" w:hAnsi="Arial" w:hint="cs"/>
                  <w:color w:val="000000"/>
                  <w:sz w:val="22"/>
                  <w:szCs w:val="22"/>
                  <w:highlight w:val="yellow"/>
                  <w:rtl/>
                </w:rPr>
                <w:t>עם</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ליחה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כאב</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בחזה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חום</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סימנים</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של</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דלקת</w:t>
              </w:r>
              <w:r w:rsidRPr="009A6D20">
                <w:rPr>
                  <w:rFonts w:asciiTheme="minorHAnsi" w:hAnsiTheme="minorHAnsi"/>
                  <w:color w:val="000000"/>
                  <w:sz w:val="22"/>
                  <w:szCs w:val="22"/>
                  <w:highlight w:val="yellow"/>
                  <w:rtl/>
                </w:rPr>
                <w:t xml:space="preserve"> </w:t>
              </w:r>
            </w:ins>
            <w:ins w:id="1821" w:author="Talias, Shiran (Ext)" w:date="2013-03-13T11:16:00Z">
              <w:r w:rsidRPr="009A6D20">
                <w:rPr>
                  <w:rFonts w:ascii="Arial" w:hAnsi="Arial" w:hint="cs"/>
                  <w:color w:val="000000"/>
                  <w:sz w:val="22"/>
                  <w:szCs w:val="22"/>
                  <w:highlight w:val="yellow"/>
                  <w:rtl/>
                </w:rPr>
                <w:t>בדרכי</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הנשימה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דלקת</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סימפונות</w:t>
              </w:r>
            </w:ins>
            <w:ins w:id="1822" w:author="Talias, Shiran (Ext)" w:date="2013-03-13T11:17:00Z">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ויראלית</w:t>
              </w:r>
              <w:r w:rsidRPr="009A6D20">
                <w:rPr>
                  <w:rFonts w:asciiTheme="minorHAnsi" w:hAnsiTheme="minorHAnsi"/>
                  <w:color w:val="000000"/>
                  <w:sz w:val="22"/>
                  <w:szCs w:val="22"/>
                  <w:highlight w:val="yellow"/>
                  <w:rtl/>
                </w:rPr>
                <w:t>/</w:t>
              </w:r>
            </w:ins>
            <w:ins w:id="1823" w:author="Talias, Shiran (Ext)" w:date="2013-03-13T11:16:00Z">
              <w:r w:rsidRPr="009A6D20">
                <w:rPr>
                  <w:rFonts w:ascii="Arial" w:hAnsi="Arial" w:hint="cs"/>
                  <w:color w:val="000000"/>
                  <w:sz w:val="22"/>
                  <w:szCs w:val="22"/>
                  <w:highlight w:val="yellow"/>
                  <w:rtl/>
                </w:rPr>
                <w:t>ברונכיטיס</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ויראלי</w:t>
              </w:r>
              <w:r w:rsidRPr="009A6D20">
                <w:rPr>
                  <w:rFonts w:asciiTheme="minorHAnsi" w:hAnsiTheme="minorHAnsi"/>
                  <w:color w:val="000000"/>
                  <w:sz w:val="22"/>
                  <w:szCs w:val="22"/>
                  <w:highlight w:val="yellow"/>
                  <w:rtl/>
                </w:rPr>
                <w:t>)</w:t>
              </w:r>
            </w:ins>
            <w:ins w:id="1824" w:author="Rohald, Ayala" w:date="2014-07-26T23:24:00Z">
              <w:r w:rsidRPr="009A6D20">
                <w:rPr>
                  <w:rFonts w:asciiTheme="minorHAnsi" w:hAnsiTheme="minorHAnsi"/>
                  <w:color w:val="000000"/>
                  <w:sz w:val="22"/>
                  <w:szCs w:val="22"/>
                  <w:highlight w:val="yellow"/>
                  <w:rtl/>
                </w:rPr>
                <w:t>;</w:t>
              </w:r>
            </w:ins>
            <w:r w:rsidRPr="009A6D20">
              <w:rPr>
                <w:rFonts w:asciiTheme="minorHAnsi" w:hAnsiTheme="minorHAnsi"/>
                <w:color w:val="000000"/>
                <w:sz w:val="22"/>
                <w:szCs w:val="22"/>
                <w:highlight w:val="yellow"/>
                <w:rtl/>
              </w:rPr>
              <w:t xml:space="preserve"> </w:t>
            </w:r>
            <w:ins w:id="1825" w:author="Talias, Shiran (Ext)" w:date="2013-03-13T11:18:00Z">
              <w:del w:id="1826" w:author="Rohald, Ayala" w:date="2014-07-13T10:09:00Z">
                <w:r w:rsidRPr="009A6D20" w:rsidDel="00B50910">
                  <w:rPr>
                    <w:rFonts w:ascii="Arial" w:hAnsi="Arial" w:hint="cs"/>
                    <w:color w:val="000000"/>
                    <w:sz w:val="22"/>
                    <w:szCs w:val="22"/>
                    <w:highlight w:val="yellow"/>
                    <w:rtl/>
                  </w:rPr>
                  <w:delText>חוסר</w:delText>
                </w:r>
                <w:r w:rsidRPr="009A6D20" w:rsidDel="00B50910">
                  <w:rPr>
                    <w:rFonts w:asciiTheme="minorHAnsi" w:hAnsiTheme="minorHAnsi"/>
                    <w:color w:val="000000"/>
                    <w:sz w:val="22"/>
                    <w:szCs w:val="22"/>
                    <w:highlight w:val="yellow"/>
                    <w:rtl/>
                  </w:rPr>
                  <w:delText xml:space="preserve"> </w:delText>
                </w:r>
                <w:r w:rsidRPr="009A6D20" w:rsidDel="00B50910">
                  <w:rPr>
                    <w:rFonts w:ascii="Arial" w:hAnsi="Arial" w:hint="cs"/>
                    <w:color w:val="000000"/>
                    <w:sz w:val="22"/>
                    <w:szCs w:val="22"/>
                    <w:highlight w:val="yellow"/>
                    <w:rtl/>
                  </w:rPr>
                  <w:delText>יכולת</w:delText>
                </w:r>
                <w:r w:rsidRPr="009A6D20" w:rsidDel="00B50910">
                  <w:rPr>
                    <w:rFonts w:asciiTheme="minorHAnsi" w:hAnsiTheme="minorHAnsi"/>
                    <w:color w:val="000000"/>
                    <w:sz w:val="22"/>
                    <w:szCs w:val="22"/>
                    <w:highlight w:val="yellow"/>
                    <w:rtl/>
                  </w:rPr>
                  <w:delText xml:space="preserve"> </w:delText>
                </w:r>
                <w:r w:rsidRPr="009A6D20" w:rsidDel="00B50910">
                  <w:rPr>
                    <w:rFonts w:ascii="Arial" w:hAnsi="Arial" w:hint="cs"/>
                    <w:color w:val="000000"/>
                    <w:sz w:val="22"/>
                    <w:szCs w:val="22"/>
                    <w:highlight w:val="yellow"/>
                    <w:rtl/>
                  </w:rPr>
                  <w:delText>לישון</w:delText>
                </w:r>
              </w:del>
            </w:ins>
            <w:ins w:id="1827" w:author="Talias, Shiran (Ext)" w:date="2013-03-13T11:19:00Z">
              <w:del w:id="1828" w:author="Rohald, Ayala" w:date="2014-07-13T10:09:00Z">
                <w:r w:rsidRPr="009A6D20" w:rsidDel="00B50910">
                  <w:rPr>
                    <w:rFonts w:asciiTheme="minorHAnsi" w:hAnsiTheme="minorHAnsi"/>
                    <w:color w:val="000000"/>
                    <w:sz w:val="22"/>
                    <w:szCs w:val="22"/>
                    <w:highlight w:val="yellow"/>
                    <w:rtl/>
                  </w:rPr>
                  <w:delText xml:space="preserve"> (</w:delText>
                </w:r>
                <w:r w:rsidRPr="009A6D20" w:rsidDel="00B50910">
                  <w:rPr>
                    <w:rFonts w:ascii="Arial" w:hAnsi="Arial" w:hint="cs"/>
                    <w:color w:val="000000"/>
                    <w:sz w:val="22"/>
                    <w:szCs w:val="22"/>
                    <w:highlight w:val="yellow"/>
                    <w:rtl/>
                  </w:rPr>
                  <w:delText>נדודי</w:delText>
                </w:r>
                <w:r w:rsidRPr="009A6D20" w:rsidDel="00B50910">
                  <w:rPr>
                    <w:rFonts w:asciiTheme="minorHAnsi" w:hAnsiTheme="minorHAnsi"/>
                    <w:color w:val="000000"/>
                    <w:sz w:val="22"/>
                    <w:szCs w:val="22"/>
                    <w:highlight w:val="yellow"/>
                    <w:rtl/>
                  </w:rPr>
                  <w:delText xml:space="preserve"> </w:delText>
                </w:r>
                <w:r w:rsidRPr="009A6D20" w:rsidDel="00B50910">
                  <w:rPr>
                    <w:rFonts w:ascii="Arial" w:hAnsi="Arial" w:hint="cs"/>
                    <w:color w:val="000000"/>
                    <w:sz w:val="22"/>
                    <w:szCs w:val="22"/>
                    <w:highlight w:val="yellow"/>
                    <w:rtl/>
                  </w:rPr>
                  <w:delText>שינה</w:delText>
                </w:r>
                <w:r w:rsidRPr="009A6D20" w:rsidDel="00B50910">
                  <w:rPr>
                    <w:rFonts w:asciiTheme="minorHAnsi" w:hAnsiTheme="minorHAnsi"/>
                    <w:color w:val="000000"/>
                    <w:sz w:val="22"/>
                    <w:szCs w:val="22"/>
                    <w:highlight w:val="yellow"/>
                    <w:rtl/>
                  </w:rPr>
                  <w:delText>)</w:delText>
                </w:r>
              </w:del>
            </w:ins>
            <w:ins w:id="1829" w:author="Rohald, Ayala" w:date="2014-07-26T23:24:00Z">
              <w:r w:rsidRPr="009A6D20">
                <w:rPr>
                  <w:rFonts w:asciiTheme="minorHAnsi" w:hAnsiTheme="minorHAnsi"/>
                  <w:color w:val="000000"/>
                  <w:sz w:val="22"/>
                  <w:szCs w:val="22"/>
                  <w:highlight w:val="yellow"/>
                  <w:rtl/>
                </w:rPr>
                <w:t>;</w:t>
              </w:r>
            </w:ins>
            <w:r w:rsidRPr="009A6D20">
              <w:rPr>
                <w:rFonts w:asciiTheme="minorHAnsi" w:hAnsiTheme="minorHAnsi"/>
                <w:color w:val="000000"/>
                <w:sz w:val="22"/>
                <w:szCs w:val="22"/>
                <w:rtl/>
              </w:rPr>
              <w:t xml:space="preserve"> </w:t>
            </w:r>
            <w:ins w:id="1830" w:author="Talias, Shiran (Ext)" w:date="2013-03-13T11:20:00Z">
              <w:r w:rsidRPr="009A6D20">
                <w:rPr>
                  <w:rFonts w:ascii="Arial" w:hAnsi="Arial" w:hint="cs"/>
                  <w:color w:val="000000"/>
                  <w:sz w:val="22"/>
                  <w:szCs w:val="22"/>
                  <w:rtl/>
                </w:rPr>
                <w:t>תוקפנות</w:t>
              </w:r>
            </w:ins>
            <w:ins w:id="1831" w:author="Rohald, Ayala" w:date="2014-07-26T23:24:00Z">
              <w:r w:rsidRPr="009A6D20">
                <w:rPr>
                  <w:rFonts w:asciiTheme="minorHAnsi" w:hAnsiTheme="minorHAnsi"/>
                  <w:color w:val="000000"/>
                  <w:sz w:val="22"/>
                  <w:szCs w:val="22"/>
                  <w:rtl/>
                </w:rPr>
                <w:t>;</w:t>
              </w:r>
            </w:ins>
            <w:r w:rsidRPr="009A6D20">
              <w:rPr>
                <w:rFonts w:asciiTheme="minorHAnsi" w:hAnsiTheme="minorHAnsi"/>
                <w:color w:val="000000"/>
                <w:sz w:val="22"/>
                <w:szCs w:val="22"/>
                <w:highlight w:val="yellow"/>
                <w:rtl/>
              </w:rPr>
              <w:t xml:space="preserve"> </w:t>
            </w:r>
            <w:ins w:id="1832" w:author="Talias, Shiran (Ext)" w:date="2013-03-13T11:21:00Z">
              <w:r w:rsidRPr="009A6D20">
                <w:rPr>
                  <w:rFonts w:ascii="Arial" w:hAnsi="Arial" w:hint="cs"/>
                  <w:color w:val="000000"/>
                  <w:sz w:val="22"/>
                  <w:szCs w:val="22"/>
                  <w:highlight w:val="yellow"/>
                  <w:rtl/>
                </w:rPr>
                <w:t>רמה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גבוהה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יותר</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של</w:t>
              </w:r>
              <w:r w:rsidRPr="009A6D20">
                <w:rPr>
                  <w:rFonts w:asciiTheme="minorHAnsi" w:hAnsiTheme="minorHAnsi"/>
                  <w:color w:val="000000"/>
                  <w:sz w:val="22"/>
                  <w:szCs w:val="22"/>
                  <w:highlight w:val="yellow"/>
                  <w:rtl/>
                </w:rPr>
                <w:t xml:space="preserve"> </w:t>
              </w:r>
            </w:ins>
            <w:ins w:id="1833" w:author="Talias, Shiran (Ext)" w:date="2013-03-13T11:23:00Z">
              <w:r w:rsidRPr="009A6D20">
                <w:rPr>
                  <w:rFonts w:ascii="Arial" w:hAnsi="Arial" w:hint="cs"/>
                  <w:color w:val="000000"/>
                  <w:sz w:val="22"/>
                  <w:szCs w:val="22"/>
                  <w:highlight w:val="yellow"/>
                  <w:rtl/>
                </w:rPr>
                <w:t>הורמון</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הרבייה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הנשי</w:t>
              </w:r>
            </w:ins>
            <w:ins w:id="1834" w:author="Talias, Shiran (Ext)" w:date="2013-03-13T11:25:00Z">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בדם</w:t>
              </w:r>
            </w:ins>
            <w:ins w:id="1835" w:author="Talias, Shiran (Ext)" w:date="2013-03-13T11:23:00Z">
              <w:r w:rsidRPr="009A6D20">
                <w:rPr>
                  <w:rFonts w:asciiTheme="minorHAnsi" w:hAnsiTheme="minorHAnsi"/>
                  <w:color w:val="000000"/>
                  <w:sz w:val="22"/>
                  <w:szCs w:val="22"/>
                  <w:highlight w:val="yellow"/>
                  <w:rtl/>
                </w:rPr>
                <w:t xml:space="preserve"> </w:t>
              </w:r>
            </w:ins>
            <w:ins w:id="1836" w:author="Talias, Shiran (Ext)" w:date="2013-03-13T11:24:00Z">
              <w:r w:rsidRPr="009A6D20">
                <w:rPr>
                  <w:rFonts w:asciiTheme="minorHAnsi" w:hAnsiTheme="minorHAnsi"/>
                  <w:color w:val="000000"/>
                  <w:sz w:val="22"/>
                  <w:szCs w:val="22"/>
                  <w:highlight w:val="yellow"/>
                  <w:rtl/>
                </w:rPr>
                <w:t>(</w:t>
              </w:r>
            </w:ins>
            <w:ins w:id="1837" w:author="Rohald, Ayala" w:date="2014-07-13T10:16:00Z">
              <w:r w:rsidRPr="009A6D20">
                <w:rPr>
                  <w:rFonts w:ascii="Arial" w:hAnsi="Arial" w:hint="cs"/>
                  <w:color w:val="000000"/>
                  <w:sz w:val="22"/>
                  <w:szCs w:val="22"/>
                  <w:highlight w:val="yellow"/>
                  <w:rtl/>
                </w:rPr>
                <w:t>עליה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ב</w:t>
              </w:r>
            </w:ins>
            <w:ins w:id="1838" w:author="Talias, Shiran (Ext)" w:date="2013-03-13T11:24:00Z">
              <w:r w:rsidRPr="009A6D20">
                <w:rPr>
                  <w:rFonts w:ascii="Arial" w:hAnsi="Arial" w:hint="cs"/>
                  <w:color w:val="000000"/>
                  <w:sz w:val="22"/>
                  <w:szCs w:val="22"/>
                  <w:highlight w:val="yellow"/>
                  <w:rtl/>
                </w:rPr>
                <w:t>הורמון</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מגרה</w:t>
              </w:r>
              <w:r w:rsidRPr="009A6D20">
                <w:rPr>
                  <w:rFonts w:asciiTheme="minorHAnsi" w:hAnsiTheme="minorHAnsi"/>
                  <w:color w:val="000000"/>
                  <w:sz w:val="22"/>
                  <w:szCs w:val="22"/>
                  <w:highlight w:val="yellow"/>
                  <w:rtl/>
                </w:rPr>
                <w:t xml:space="preserve"> </w:t>
              </w:r>
              <w:r w:rsidRPr="009A6D20">
                <w:rPr>
                  <w:rFonts w:ascii="Arial" w:hAnsi="Arial" w:hint="cs"/>
                  <w:color w:val="000000"/>
                  <w:sz w:val="22"/>
                  <w:szCs w:val="22"/>
                  <w:highlight w:val="yellow"/>
                  <w:rtl/>
                </w:rPr>
                <w:t>זקיק</w:t>
              </w:r>
              <w:r w:rsidRPr="009A6D20">
                <w:rPr>
                  <w:rFonts w:asciiTheme="minorHAnsi" w:hAnsiTheme="minorHAnsi"/>
                  <w:color w:val="000000"/>
                  <w:sz w:val="22"/>
                  <w:szCs w:val="22"/>
                  <w:highlight w:val="yellow"/>
                  <w:rtl/>
                </w:rPr>
                <w:t xml:space="preserve">, </w:t>
              </w:r>
            </w:ins>
            <w:ins w:id="1839" w:author="Talias, Shiran (Ext)" w:date="2013-03-13T11:25:00Z">
              <w:r w:rsidRPr="009A6D20">
                <w:rPr>
                  <w:rFonts w:asciiTheme="minorHAnsi" w:hAnsiTheme="minorHAnsi"/>
                  <w:color w:val="000000"/>
                  <w:sz w:val="22"/>
                  <w:szCs w:val="22"/>
                  <w:highlight w:val="yellow"/>
                </w:rPr>
                <w:t>FSH</w:t>
              </w:r>
              <w:r w:rsidRPr="009A6D20">
                <w:rPr>
                  <w:rFonts w:asciiTheme="minorHAnsi" w:hAnsiTheme="minorHAnsi"/>
                  <w:color w:val="000000"/>
                  <w:sz w:val="22"/>
                  <w:szCs w:val="22"/>
                  <w:highlight w:val="yellow"/>
                  <w:rtl/>
                </w:rPr>
                <w:t>)</w:t>
              </w:r>
            </w:ins>
            <w:ins w:id="1840" w:author="Rohald, Ayala" w:date="2014-07-26T23:24:00Z">
              <w:r w:rsidRPr="009A6D20">
                <w:rPr>
                  <w:rFonts w:asciiTheme="minorHAnsi" w:hAnsiTheme="minorHAnsi"/>
                  <w:color w:val="000000"/>
                  <w:sz w:val="22"/>
                  <w:szCs w:val="22"/>
                  <w:highlight w:val="yellow"/>
                  <w:rtl/>
                </w:rPr>
                <w:t>.</w:t>
              </w:r>
            </w:ins>
          </w:p>
          <w:p w:rsidR="00374881" w:rsidRPr="001B44D7" w:rsidRDefault="00374881" w:rsidP="00092060">
            <w:pPr>
              <w:ind w:left="-113"/>
              <w:rPr>
                <w:rFonts w:asciiTheme="minorHAnsi" w:hAnsiTheme="minorHAnsi"/>
                <w:color w:val="000000"/>
                <w:sz w:val="22"/>
                <w:szCs w:val="22"/>
                <w:highlight w:val="yellow"/>
                <w:rtl/>
              </w:rPr>
            </w:pPr>
          </w:p>
        </w:tc>
      </w:tr>
      <w:tr w:rsidR="00374881" w:rsidRPr="001B44D7" w:rsidTr="00EF7960">
        <w:trPr>
          <w:tblHeader/>
          <w:jc w:val="center"/>
        </w:trPr>
        <w:tc>
          <w:tcPr>
            <w:tcW w:w="2044" w:type="dxa"/>
          </w:tcPr>
          <w:p w:rsidR="00374881" w:rsidRPr="000D3D3E" w:rsidRDefault="00374881" w:rsidP="00036B79">
            <w:pPr>
              <w:pStyle w:val="af"/>
              <w:numPr>
                <w:ilvl w:val="0"/>
                <w:numId w:val="20"/>
              </w:numPr>
              <w:spacing w:before="60" w:line="360" w:lineRule="auto"/>
              <w:jc w:val="center"/>
              <w:rPr>
                <w:rFonts w:asciiTheme="minorHAnsi" w:hAnsiTheme="minorHAnsi"/>
                <w:b/>
                <w:bCs/>
                <w:sz w:val="22"/>
                <w:szCs w:val="22"/>
                <w:rtl/>
              </w:rPr>
            </w:pPr>
            <w:r w:rsidRPr="000D3D3E">
              <w:rPr>
                <w:rFonts w:ascii="Arial" w:hAnsi="Arial" w:hint="cs"/>
                <w:b/>
                <w:bCs/>
                <w:sz w:val="22"/>
                <w:szCs w:val="22"/>
                <w:rtl/>
              </w:rPr>
              <w:t>איך</w:t>
            </w:r>
            <w:r w:rsidRPr="000D3D3E">
              <w:rPr>
                <w:rFonts w:asciiTheme="minorHAnsi" w:hAnsiTheme="minorHAnsi"/>
                <w:b/>
                <w:bCs/>
                <w:sz w:val="22"/>
                <w:szCs w:val="22"/>
                <w:rtl/>
              </w:rPr>
              <w:t xml:space="preserve"> </w:t>
            </w:r>
            <w:r w:rsidRPr="000D3D3E">
              <w:rPr>
                <w:rFonts w:ascii="Arial" w:hAnsi="Arial" w:hint="cs"/>
                <w:b/>
                <w:bCs/>
                <w:sz w:val="22"/>
                <w:szCs w:val="22"/>
                <w:rtl/>
              </w:rPr>
              <w:t>לאחסן</w:t>
            </w:r>
            <w:r w:rsidRPr="000D3D3E">
              <w:rPr>
                <w:rFonts w:asciiTheme="minorHAnsi" w:hAnsiTheme="minorHAnsi"/>
                <w:b/>
                <w:bCs/>
                <w:sz w:val="22"/>
                <w:szCs w:val="22"/>
                <w:rtl/>
              </w:rPr>
              <w:t xml:space="preserve"> </w:t>
            </w:r>
            <w:r w:rsidRPr="000D3D3E">
              <w:rPr>
                <w:rFonts w:ascii="Arial" w:hAnsi="Arial" w:hint="cs"/>
                <w:b/>
                <w:bCs/>
                <w:sz w:val="22"/>
                <w:szCs w:val="22"/>
                <w:rtl/>
              </w:rPr>
              <w:t>את</w:t>
            </w:r>
            <w:r w:rsidRPr="000D3D3E">
              <w:rPr>
                <w:rFonts w:asciiTheme="minorHAnsi" w:hAnsiTheme="minorHAnsi"/>
                <w:b/>
                <w:bCs/>
                <w:sz w:val="22"/>
                <w:szCs w:val="22"/>
                <w:rtl/>
              </w:rPr>
              <w:t xml:space="preserve"> </w:t>
            </w:r>
            <w:r w:rsidRPr="000D3D3E">
              <w:rPr>
                <w:rFonts w:ascii="Arial" w:hAnsi="Arial" w:hint="cs"/>
                <w:b/>
                <w:bCs/>
                <w:sz w:val="22"/>
                <w:szCs w:val="22"/>
                <w:rtl/>
              </w:rPr>
              <w:t>התרופה</w:t>
            </w:r>
            <w:r w:rsidRPr="000D3D3E">
              <w:rPr>
                <w:rFonts w:asciiTheme="minorHAnsi" w:hAnsiTheme="minorHAnsi"/>
                <w:b/>
                <w:bCs/>
                <w:sz w:val="22"/>
                <w:szCs w:val="22"/>
                <w:rtl/>
              </w:rPr>
              <w:t>?</w:t>
            </w:r>
          </w:p>
        </w:tc>
        <w:tc>
          <w:tcPr>
            <w:tcW w:w="3868" w:type="dxa"/>
          </w:tcPr>
          <w:p w:rsidR="00374881" w:rsidRPr="001B44D7" w:rsidRDefault="00374881" w:rsidP="00A56DA6">
            <w:pPr>
              <w:rPr>
                <w:rFonts w:asciiTheme="minorHAnsi" w:hAnsiTheme="minorHAnsi"/>
                <w:b/>
                <w:bCs/>
                <w:color w:val="000000"/>
                <w:sz w:val="22"/>
                <w:szCs w:val="22"/>
                <w:rtl/>
              </w:rPr>
            </w:pPr>
          </w:p>
        </w:tc>
        <w:tc>
          <w:tcPr>
            <w:tcW w:w="3872" w:type="dxa"/>
          </w:tcPr>
          <w:p w:rsidR="00374881" w:rsidRPr="001B44D7" w:rsidRDefault="00374881" w:rsidP="00E80A06">
            <w:pPr>
              <w:outlineLvl w:val="3"/>
              <w:rPr>
                <w:rFonts w:asciiTheme="minorHAnsi" w:hAnsiTheme="minorHAnsi"/>
                <w:color w:val="000000"/>
                <w:sz w:val="22"/>
                <w:szCs w:val="22"/>
                <w:highlight w:val="yellow"/>
                <w:rtl/>
              </w:rPr>
            </w:pPr>
            <w:r w:rsidRPr="001B44D7">
              <w:rPr>
                <w:rFonts w:asciiTheme="minorHAnsi" w:hAnsiTheme="minorHAnsi"/>
                <w:color w:val="000000"/>
                <w:sz w:val="22"/>
                <w:szCs w:val="22"/>
                <w:rtl/>
              </w:rPr>
              <w:t>.....</w:t>
            </w:r>
          </w:p>
          <w:p w:rsidR="00374881" w:rsidRPr="001B44D7" w:rsidRDefault="00374881" w:rsidP="00036B79">
            <w:pPr>
              <w:numPr>
                <w:ilvl w:val="0"/>
                <w:numId w:val="16"/>
              </w:numPr>
              <w:ind w:left="0" w:firstLine="0"/>
              <w:outlineLvl w:val="3"/>
              <w:rPr>
                <w:rFonts w:asciiTheme="minorHAnsi" w:hAnsiTheme="minorHAnsi"/>
                <w:color w:val="000000"/>
                <w:sz w:val="22"/>
                <w:szCs w:val="22"/>
              </w:rPr>
            </w:pPr>
            <w:ins w:id="1841" w:author="Talias, Shiran (Ext)" w:date="2013-03-13T11:42:00Z">
              <w:r w:rsidRPr="004B749B">
                <w:rPr>
                  <w:rFonts w:ascii="Arial" w:hAnsi="Arial" w:hint="eastAsia"/>
                  <w:color w:val="000000"/>
                  <w:sz w:val="22"/>
                  <w:szCs w:val="22"/>
                  <w:highlight w:val="yellow"/>
                  <w:rtl/>
                </w:rPr>
                <w:t>פתח</w:t>
              </w:r>
              <w:r w:rsidRPr="001B44D7">
                <w:rPr>
                  <w:rFonts w:asciiTheme="minorHAnsi" w:hAnsiTheme="minorHAnsi"/>
                  <w:color w:val="000000"/>
                  <w:sz w:val="22"/>
                  <w:szCs w:val="22"/>
                  <w:highlight w:val="yellow"/>
                  <w:rtl/>
                </w:rPr>
                <w:t xml:space="preserve"> </w:t>
              </w:r>
              <w:r w:rsidRPr="001B44D7">
                <w:rPr>
                  <w:rFonts w:ascii="Arial" w:hAnsi="Arial" w:hint="cs"/>
                  <w:color w:val="000000"/>
                  <w:sz w:val="22"/>
                  <w:szCs w:val="22"/>
                  <w:highlight w:val="yellow"/>
                  <w:rtl/>
                </w:rPr>
                <w:t>את</w:t>
              </w:r>
              <w:r w:rsidRPr="001B44D7">
                <w:rPr>
                  <w:rFonts w:asciiTheme="minorHAnsi" w:hAnsiTheme="minorHAnsi"/>
                  <w:color w:val="000000"/>
                  <w:sz w:val="22"/>
                  <w:szCs w:val="22"/>
                  <w:highlight w:val="yellow"/>
                  <w:rtl/>
                </w:rPr>
                <w:t xml:space="preserve"> </w:t>
              </w:r>
              <w:r w:rsidRPr="001B44D7">
                <w:rPr>
                  <w:rFonts w:ascii="Arial" w:hAnsi="Arial" w:hint="cs"/>
                  <w:color w:val="000000"/>
                  <w:sz w:val="22"/>
                  <w:szCs w:val="22"/>
                  <w:highlight w:val="yellow"/>
                  <w:rtl/>
                </w:rPr>
                <w:t>אריזת</w:t>
              </w:r>
              <w:r w:rsidRPr="001B44D7">
                <w:rPr>
                  <w:rFonts w:asciiTheme="minorHAnsi" w:hAnsiTheme="minorHAnsi"/>
                  <w:color w:val="000000"/>
                  <w:sz w:val="22"/>
                  <w:szCs w:val="22"/>
                  <w:highlight w:val="yellow"/>
                  <w:rtl/>
                </w:rPr>
                <w:t xml:space="preserve"> </w:t>
              </w:r>
              <w:r w:rsidRPr="001B44D7">
                <w:rPr>
                  <w:rFonts w:ascii="Arial" w:hAnsi="Arial" w:hint="cs"/>
                  <w:color w:val="000000"/>
                  <w:sz w:val="22"/>
                  <w:szCs w:val="22"/>
                  <w:highlight w:val="yellow"/>
                  <w:rtl/>
                </w:rPr>
                <w:t>הבליסטר</w:t>
              </w:r>
              <w:r w:rsidRPr="001B44D7">
                <w:rPr>
                  <w:rFonts w:asciiTheme="minorHAnsi" w:hAnsiTheme="minorHAnsi"/>
                  <w:color w:val="000000"/>
                  <w:sz w:val="22"/>
                  <w:szCs w:val="22"/>
                  <w:highlight w:val="yellow"/>
                  <w:rtl/>
                </w:rPr>
                <w:t xml:space="preserve"> </w:t>
              </w:r>
              <w:r w:rsidRPr="001B44D7">
                <w:rPr>
                  <w:rFonts w:ascii="Arial" w:hAnsi="Arial" w:hint="cs"/>
                  <w:color w:val="000000"/>
                  <w:sz w:val="22"/>
                  <w:szCs w:val="22"/>
                  <w:highlight w:val="yellow"/>
                  <w:rtl/>
                </w:rPr>
                <w:t>מיד</w:t>
              </w:r>
              <w:r w:rsidRPr="001B44D7">
                <w:rPr>
                  <w:rFonts w:asciiTheme="minorHAnsi" w:hAnsiTheme="minorHAnsi"/>
                  <w:color w:val="000000"/>
                  <w:sz w:val="22"/>
                  <w:szCs w:val="22"/>
                  <w:highlight w:val="yellow"/>
                  <w:rtl/>
                </w:rPr>
                <w:t xml:space="preserve"> </w:t>
              </w:r>
              <w:r w:rsidRPr="001B44D7">
                <w:rPr>
                  <w:rFonts w:ascii="Arial" w:hAnsi="Arial" w:hint="cs"/>
                  <w:color w:val="000000"/>
                  <w:sz w:val="22"/>
                  <w:szCs w:val="22"/>
                  <w:highlight w:val="yellow"/>
                  <w:rtl/>
                </w:rPr>
                <w:t>לפני</w:t>
              </w:r>
              <w:r w:rsidRPr="001B44D7">
                <w:rPr>
                  <w:rFonts w:asciiTheme="minorHAnsi" w:hAnsiTheme="minorHAnsi"/>
                  <w:color w:val="000000"/>
                  <w:sz w:val="22"/>
                  <w:szCs w:val="22"/>
                  <w:highlight w:val="yellow"/>
                  <w:rtl/>
                </w:rPr>
                <w:t xml:space="preserve"> </w:t>
              </w:r>
              <w:r w:rsidRPr="001B44D7">
                <w:rPr>
                  <w:rFonts w:ascii="Arial" w:hAnsi="Arial" w:hint="cs"/>
                  <w:color w:val="000000"/>
                  <w:sz w:val="22"/>
                  <w:szCs w:val="22"/>
                  <w:highlight w:val="yellow"/>
                  <w:rtl/>
                </w:rPr>
                <w:t>נטילת</w:t>
              </w:r>
              <w:r w:rsidRPr="001B44D7">
                <w:rPr>
                  <w:rFonts w:asciiTheme="minorHAnsi" w:hAnsiTheme="minorHAnsi"/>
                  <w:color w:val="000000"/>
                  <w:sz w:val="22"/>
                  <w:szCs w:val="22"/>
                  <w:highlight w:val="yellow"/>
                  <w:rtl/>
                </w:rPr>
                <w:t xml:space="preserve"> </w:t>
              </w:r>
              <w:r w:rsidRPr="001B44D7">
                <w:rPr>
                  <w:rFonts w:ascii="Arial" w:hAnsi="Arial" w:hint="cs"/>
                  <w:color w:val="000000"/>
                  <w:sz w:val="22"/>
                  <w:szCs w:val="22"/>
                  <w:highlight w:val="yellow"/>
                  <w:rtl/>
                </w:rPr>
                <w:t>טבליות</w:t>
              </w:r>
              <w:r w:rsidRPr="001B44D7">
                <w:rPr>
                  <w:rFonts w:asciiTheme="minorHAnsi" w:hAnsiTheme="minorHAnsi"/>
                  <w:color w:val="000000"/>
                  <w:sz w:val="22"/>
                  <w:szCs w:val="22"/>
                  <w:highlight w:val="yellow"/>
                  <w:rtl/>
                </w:rPr>
                <w:t xml:space="preserve"> </w:t>
              </w:r>
              <w:r w:rsidRPr="001B44D7">
                <w:rPr>
                  <w:rFonts w:ascii="Arial" w:hAnsi="Arial" w:hint="cs"/>
                  <w:color w:val="000000"/>
                  <w:sz w:val="22"/>
                  <w:szCs w:val="22"/>
                  <w:highlight w:val="yellow"/>
                  <w:rtl/>
                </w:rPr>
                <w:t>אפיניטור</w:t>
              </w:r>
              <w:r w:rsidRPr="001B44D7">
                <w:rPr>
                  <w:rFonts w:asciiTheme="minorHAnsi" w:hAnsiTheme="minorHAnsi"/>
                  <w:color w:val="000000"/>
                  <w:sz w:val="22"/>
                  <w:szCs w:val="22"/>
                  <w:rtl/>
                </w:rPr>
                <w:t>.</w:t>
              </w:r>
            </w:ins>
          </w:p>
          <w:p w:rsidR="00374881" w:rsidRPr="001B44D7" w:rsidRDefault="00374881" w:rsidP="00E80A06">
            <w:pPr>
              <w:outlineLvl w:val="3"/>
              <w:rPr>
                <w:rFonts w:asciiTheme="minorHAnsi" w:hAnsiTheme="minorHAnsi"/>
                <w:color w:val="000000"/>
                <w:sz w:val="22"/>
                <w:szCs w:val="22"/>
                <w:rtl/>
              </w:rPr>
            </w:pPr>
            <w:r w:rsidRPr="001B44D7">
              <w:rPr>
                <w:rFonts w:asciiTheme="minorHAnsi" w:hAnsiTheme="minorHAnsi"/>
                <w:color w:val="000000"/>
                <w:sz w:val="22"/>
                <w:szCs w:val="22"/>
                <w:rtl/>
              </w:rPr>
              <w:t>.....</w:t>
            </w:r>
          </w:p>
        </w:tc>
      </w:tr>
    </w:tbl>
    <w:p w:rsidR="00614785" w:rsidRPr="001B44D7" w:rsidRDefault="00614785" w:rsidP="004B749B">
      <w:pPr>
        <w:pBdr>
          <w:bottom w:val="dotted" w:sz="24" w:space="1" w:color="auto"/>
        </w:pBdr>
        <w:ind w:left="-143" w:right="-142"/>
        <w:rPr>
          <w:rFonts w:asciiTheme="minorHAnsi" w:hAnsiTheme="minorHAnsi"/>
          <w:b/>
          <w:bCs/>
          <w:color w:val="FF0000"/>
          <w:sz w:val="22"/>
          <w:szCs w:val="22"/>
        </w:rPr>
      </w:pPr>
    </w:p>
    <w:p w:rsidR="00F87FCE" w:rsidRDefault="00F87FCE">
      <w:pPr>
        <w:bidi w:val="0"/>
        <w:rPr>
          <w:rFonts w:asciiTheme="minorHAnsi" w:hAnsiTheme="minorHAnsi"/>
          <w:sz w:val="22"/>
          <w:szCs w:val="22"/>
          <w:rtl/>
        </w:rPr>
      </w:pPr>
      <w:r>
        <w:rPr>
          <w:rFonts w:asciiTheme="minorHAnsi" w:hAnsiTheme="minorHAnsi"/>
          <w:sz w:val="22"/>
          <w:szCs w:val="22"/>
          <w:rtl/>
        </w:rPr>
        <w:br w:type="page"/>
      </w:r>
    </w:p>
    <w:p w:rsidR="00F87FCE" w:rsidRPr="001B44D7" w:rsidRDefault="00F87FCE" w:rsidP="00F87FCE">
      <w:pPr>
        <w:rPr>
          <w:rFonts w:asciiTheme="minorHAnsi" w:hAnsiTheme="minorHAnsi"/>
          <w:sz w:val="22"/>
          <w:szCs w:val="22"/>
          <w:shd w:val="clear" w:color="auto" w:fill="000000"/>
          <w:rtl/>
        </w:rPr>
      </w:pPr>
      <w:r w:rsidRPr="001B44D7">
        <w:rPr>
          <w:rFonts w:ascii="Arial" w:hAnsi="Arial" w:hint="cs"/>
          <w:b/>
          <w:bCs/>
          <w:sz w:val="22"/>
          <w:szCs w:val="22"/>
          <w:rtl/>
        </w:rPr>
        <w:lastRenderedPageBreak/>
        <w:t>מצ</w:t>
      </w:r>
      <w:r w:rsidRPr="001B44D7">
        <w:rPr>
          <w:rFonts w:asciiTheme="minorHAnsi" w:hAnsiTheme="minorHAnsi"/>
          <w:b/>
          <w:bCs/>
          <w:sz w:val="22"/>
          <w:szCs w:val="22"/>
          <w:rtl/>
        </w:rPr>
        <w:t>"</w:t>
      </w:r>
      <w:r w:rsidRPr="001B44D7">
        <w:rPr>
          <w:rFonts w:ascii="Arial" w:hAnsi="Arial" w:hint="cs"/>
          <w:b/>
          <w:bCs/>
          <w:sz w:val="22"/>
          <w:szCs w:val="22"/>
          <w:rtl/>
        </w:rPr>
        <w:t>ב</w:t>
      </w:r>
      <w:r w:rsidRPr="001B44D7">
        <w:rPr>
          <w:rFonts w:asciiTheme="minorHAnsi" w:hAnsiTheme="minorHAnsi"/>
          <w:b/>
          <w:bCs/>
          <w:sz w:val="22"/>
          <w:szCs w:val="22"/>
          <w:rtl/>
        </w:rPr>
        <w:t xml:space="preserve"> </w:t>
      </w:r>
      <w:r w:rsidRPr="001B44D7">
        <w:rPr>
          <w:rFonts w:ascii="Arial" w:hAnsi="Arial" w:hint="cs"/>
          <w:b/>
          <w:bCs/>
          <w:sz w:val="22"/>
          <w:szCs w:val="22"/>
          <w:rtl/>
        </w:rPr>
        <w:t>העלון</w:t>
      </w:r>
      <w:r w:rsidRPr="001B44D7">
        <w:rPr>
          <w:rFonts w:asciiTheme="minorHAnsi" w:hAnsiTheme="minorHAnsi"/>
          <w:b/>
          <w:bCs/>
          <w:sz w:val="22"/>
          <w:szCs w:val="22"/>
          <w:rtl/>
        </w:rPr>
        <w:t xml:space="preserve">, </w:t>
      </w:r>
      <w:r w:rsidRPr="001B44D7">
        <w:rPr>
          <w:rFonts w:ascii="Arial" w:hAnsi="Arial" w:hint="cs"/>
          <w:b/>
          <w:bCs/>
          <w:sz w:val="22"/>
          <w:szCs w:val="22"/>
          <w:rtl/>
        </w:rPr>
        <w:t>שבו</w:t>
      </w:r>
      <w:r w:rsidRPr="001B44D7">
        <w:rPr>
          <w:rFonts w:asciiTheme="minorHAnsi" w:hAnsiTheme="minorHAnsi"/>
          <w:b/>
          <w:bCs/>
          <w:sz w:val="22"/>
          <w:szCs w:val="22"/>
          <w:rtl/>
        </w:rPr>
        <w:t xml:space="preserve"> </w:t>
      </w:r>
      <w:r w:rsidRPr="001B44D7">
        <w:rPr>
          <w:rFonts w:ascii="Arial" w:hAnsi="Arial" w:hint="cs"/>
          <w:b/>
          <w:bCs/>
          <w:sz w:val="22"/>
          <w:szCs w:val="22"/>
          <w:rtl/>
        </w:rPr>
        <w:t>מסומנות</w:t>
      </w:r>
      <w:r w:rsidRPr="001B44D7">
        <w:rPr>
          <w:rFonts w:asciiTheme="minorHAnsi" w:hAnsiTheme="minorHAnsi"/>
          <w:b/>
          <w:bCs/>
          <w:sz w:val="22"/>
          <w:szCs w:val="22"/>
          <w:rtl/>
        </w:rPr>
        <w:t xml:space="preserve"> </w:t>
      </w:r>
      <w:r w:rsidRPr="001B44D7">
        <w:rPr>
          <w:rFonts w:ascii="Arial" w:hAnsi="Arial" w:hint="cs"/>
          <w:b/>
          <w:bCs/>
          <w:sz w:val="22"/>
          <w:szCs w:val="22"/>
          <w:rtl/>
        </w:rPr>
        <w:t>ההחמרות</w:t>
      </w:r>
      <w:r w:rsidRPr="001B44D7">
        <w:rPr>
          <w:rFonts w:asciiTheme="minorHAnsi" w:hAnsiTheme="minorHAnsi"/>
          <w:b/>
          <w:bCs/>
          <w:sz w:val="22"/>
          <w:szCs w:val="22"/>
          <w:rtl/>
        </w:rPr>
        <w:t xml:space="preserve"> </w:t>
      </w:r>
      <w:r w:rsidRPr="001B44D7">
        <w:rPr>
          <w:rFonts w:ascii="Arial" w:hAnsi="Arial" w:hint="cs"/>
          <w:b/>
          <w:bCs/>
          <w:sz w:val="22"/>
          <w:szCs w:val="22"/>
          <w:rtl/>
        </w:rPr>
        <w:t>המבוקשות</w:t>
      </w:r>
      <w:r w:rsidRPr="001B44D7">
        <w:rPr>
          <w:rFonts w:asciiTheme="minorHAnsi" w:hAnsiTheme="minorHAnsi"/>
          <w:b/>
          <w:bCs/>
          <w:sz w:val="22"/>
          <w:szCs w:val="22"/>
          <w:rtl/>
        </w:rPr>
        <w:t xml:space="preserve"> </w:t>
      </w:r>
      <w:r w:rsidRPr="001B44D7">
        <w:rPr>
          <w:rFonts w:ascii="Arial" w:hAnsi="Arial" w:hint="cs"/>
          <w:b/>
          <w:bCs/>
          <w:sz w:val="22"/>
          <w:szCs w:val="22"/>
          <w:highlight w:val="yellow"/>
          <w:rtl/>
        </w:rPr>
        <w:t>על</w:t>
      </w:r>
      <w:r w:rsidRPr="001B44D7">
        <w:rPr>
          <w:rFonts w:asciiTheme="minorHAnsi" w:hAnsiTheme="minorHAnsi"/>
          <w:b/>
          <w:bCs/>
          <w:sz w:val="22"/>
          <w:szCs w:val="22"/>
          <w:highlight w:val="yellow"/>
          <w:rtl/>
        </w:rPr>
        <w:t xml:space="preserve"> </w:t>
      </w:r>
      <w:r w:rsidRPr="001B44D7">
        <w:rPr>
          <w:rFonts w:ascii="Arial" w:hAnsi="Arial" w:hint="cs"/>
          <w:b/>
          <w:bCs/>
          <w:sz w:val="22"/>
          <w:szCs w:val="22"/>
          <w:highlight w:val="yellow"/>
          <w:rtl/>
        </w:rPr>
        <w:t>רקע</w:t>
      </w:r>
      <w:r w:rsidRPr="001B44D7">
        <w:rPr>
          <w:rFonts w:asciiTheme="minorHAnsi" w:hAnsiTheme="minorHAnsi"/>
          <w:b/>
          <w:bCs/>
          <w:sz w:val="22"/>
          <w:szCs w:val="22"/>
          <w:highlight w:val="yellow"/>
          <w:rtl/>
        </w:rPr>
        <w:t xml:space="preserve"> </w:t>
      </w:r>
      <w:r w:rsidRPr="001B44D7">
        <w:rPr>
          <w:rFonts w:ascii="Arial" w:hAnsi="Arial" w:hint="cs"/>
          <w:b/>
          <w:bCs/>
          <w:sz w:val="22"/>
          <w:szCs w:val="22"/>
          <w:highlight w:val="yellow"/>
          <w:rtl/>
        </w:rPr>
        <w:t>צהוב</w:t>
      </w:r>
      <w:r w:rsidRPr="001B44D7">
        <w:rPr>
          <w:rFonts w:asciiTheme="minorHAnsi" w:hAnsiTheme="minorHAnsi"/>
          <w:b/>
          <w:bCs/>
          <w:sz w:val="22"/>
          <w:szCs w:val="22"/>
          <w:rtl/>
        </w:rPr>
        <w:t>.</w:t>
      </w:r>
    </w:p>
    <w:p w:rsidR="00F87FCE" w:rsidRPr="001B44D7" w:rsidRDefault="00F87FCE" w:rsidP="00F87FCE">
      <w:pPr>
        <w:pBdr>
          <w:bottom w:val="single" w:sz="4" w:space="0" w:color="auto"/>
        </w:pBdr>
        <w:ind w:left="-143" w:right="-142"/>
        <w:rPr>
          <w:rFonts w:asciiTheme="minorHAnsi" w:hAnsiTheme="minorHAnsi"/>
          <w:sz w:val="22"/>
          <w:szCs w:val="22"/>
          <w:rtl/>
        </w:rPr>
      </w:pPr>
      <w:r w:rsidRPr="001B44D7">
        <w:rPr>
          <w:rFonts w:ascii="Arial" w:hAnsi="Arial" w:hint="cs"/>
          <w:sz w:val="22"/>
          <w:szCs w:val="22"/>
          <w:rtl/>
        </w:rPr>
        <w:t>שינויים</w:t>
      </w:r>
      <w:r w:rsidRPr="001B44D7">
        <w:rPr>
          <w:rFonts w:asciiTheme="minorHAnsi" w:hAnsiTheme="minorHAnsi"/>
          <w:sz w:val="22"/>
          <w:szCs w:val="22"/>
          <w:rtl/>
        </w:rPr>
        <w:t xml:space="preserve"> </w:t>
      </w:r>
      <w:r w:rsidRPr="001B44D7">
        <w:rPr>
          <w:rFonts w:ascii="Arial" w:hAnsi="Arial" w:hint="cs"/>
          <w:sz w:val="22"/>
          <w:szCs w:val="22"/>
          <w:rtl/>
        </w:rPr>
        <w:t>שאינם</w:t>
      </w:r>
      <w:r w:rsidRPr="001B44D7">
        <w:rPr>
          <w:rFonts w:asciiTheme="minorHAnsi" w:hAnsiTheme="minorHAnsi"/>
          <w:sz w:val="22"/>
          <w:szCs w:val="22"/>
          <w:rtl/>
        </w:rPr>
        <w:t xml:space="preserve"> </w:t>
      </w:r>
      <w:r w:rsidRPr="001B44D7">
        <w:rPr>
          <w:rFonts w:ascii="Arial" w:hAnsi="Arial" w:hint="cs"/>
          <w:sz w:val="22"/>
          <w:szCs w:val="22"/>
          <w:rtl/>
        </w:rPr>
        <w:t>בגדר</w:t>
      </w:r>
      <w:r w:rsidRPr="001B44D7">
        <w:rPr>
          <w:rFonts w:asciiTheme="minorHAnsi" w:hAnsiTheme="minorHAnsi"/>
          <w:sz w:val="22"/>
          <w:szCs w:val="22"/>
          <w:rtl/>
        </w:rPr>
        <w:t xml:space="preserve"> </w:t>
      </w:r>
      <w:r w:rsidRPr="001B44D7">
        <w:rPr>
          <w:rFonts w:ascii="Arial" w:hAnsi="Arial" w:hint="cs"/>
          <w:sz w:val="22"/>
          <w:szCs w:val="22"/>
          <w:rtl/>
        </w:rPr>
        <w:t>החמרות</w:t>
      </w:r>
      <w:r w:rsidRPr="001B44D7">
        <w:rPr>
          <w:rFonts w:asciiTheme="minorHAnsi" w:hAnsiTheme="minorHAnsi"/>
          <w:sz w:val="22"/>
          <w:szCs w:val="22"/>
          <w:rtl/>
        </w:rPr>
        <w:t xml:space="preserve"> </w:t>
      </w:r>
      <w:r w:rsidRPr="001B44D7">
        <w:rPr>
          <w:rFonts w:ascii="Arial" w:hAnsi="Arial" w:hint="cs"/>
          <w:sz w:val="22"/>
          <w:szCs w:val="22"/>
          <w:rtl/>
        </w:rPr>
        <w:t>סומנו</w:t>
      </w:r>
      <w:r w:rsidRPr="001B44D7">
        <w:rPr>
          <w:rFonts w:asciiTheme="minorHAnsi" w:hAnsiTheme="minorHAnsi"/>
          <w:sz w:val="22"/>
          <w:szCs w:val="22"/>
          <w:rtl/>
        </w:rPr>
        <w:t xml:space="preserve"> </w:t>
      </w:r>
      <w:r w:rsidRPr="001B44D7">
        <w:rPr>
          <w:rFonts w:asciiTheme="minorHAnsi" w:hAnsiTheme="minorHAnsi"/>
          <w:sz w:val="22"/>
          <w:szCs w:val="22"/>
          <w:u w:val="single"/>
          <w:rtl/>
        </w:rPr>
        <w:t>(</w:t>
      </w:r>
      <w:r w:rsidRPr="001B44D7">
        <w:rPr>
          <w:rFonts w:ascii="Arial" w:hAnsi="Arial" w:hint="cs"/>
          <w:sz w:val="22"/>
          <w:szCs w:val="22"/>
          <w:u w:val="single"/>
          <w:rtl/>
        </w:rPr>
        <w:t>בעלון</w:t>
      </w:r>
      <w:r w:rsidRPr="001B44D7">
        <w:rPr>
          <w:rFonts w:asciiTheme="minorHAnsi" w:hAnsiTheme="minorHAnsi"/>
          <w:sz w:val="22"/>
          <w:szCs w:val="22"/>
          <w:u w:val="single"/>
          <w:rtl/>
        </w:rPr>
        <w:t>)</w:t>
      </w:r>
      <w:r w:rsidRPr="001B44D7">
        <w:rPr>
          <w:rFonts w:asciiTheme="minorHAnsi" w:hAnsiTheme="minorHAnsi"/>
          <w:sz w:val="22"/>
          <w:szCs w:val="22"/>
          <w:rtl/>
        </w:rPr>
        <w:t xml:space="preserve"> </w:t>
      </w:r>
      <w:r w:rsidRPr="001B44D7">
        <w:rPr>
          <w:rFonts w:ascii="Arial" w:hAnsi="Arial" w:hint="cs"/>
          <w:sz w:val="22"/>
          <w:szCs w:val="22"/>
          <w:rtl/>
        </w:rPr>
        <w:t>בצבע</w:t>
      </w:r>
      <w:r w:rsidRPr="001B44D7">
        <w:rPr>
          <w:rFonts w:asciiTheme="minorHAnsi" w:hAnsiTheme="minorHAnsi"/>
          <w:sz w:val="22"/>
          <w:szCs w:val="22"/>
          <w:rtl/>
        </w:rPr>
        <w:t xml:space="preserve"> </w:t>
      </w:r>
      <w:r w:rsidRPr="001B44D7">
        <w:rPr>
          <w:rFonts w:ascii="Arial" w:hAnsi="Arial" w:hint="cs"/>
          <w:sz w:val="22"/>
          <w:szCs w:val="22"/>
          <w:rtl/>
        </w:rPr>
        <w:t>שונה</w:t>
      </w:r>
      <w:r w:rsidRPr="001B44D7">
        <w:rPr>
          <w:rFonts w:asciiTheme="minorHAnsi" w:hAnsiTheme="minorHAnsi"/>
          <w:sz w:val="22"/>
          <w:szCs w:val="22"/>
          <w:rtl/>
        </w:rPr>
        <w:t xml:space="preserve">. </w:t>
      </w:r>
      <w:r w:rsidRPr="001B44D7">
        <w:rPr>
          <w:rFonts w:ascii="Arial" w:hAnsi="Arial" w:hint="cs"/>
          <w:sz w:val="22"/>
          <w:szCs w:val="22"/>
          <w:rtl/>
        </w:rPr>
        <w:t>יש</w:t>
      </w:r>
      <w:r w:rsidRPr="001B44D7">
        <w:rPr>
          <w:rFonts w:asciiTheme="minorHAnsi" w:hAnsiTheme="minorHAnsi"/>
          <w:sz w:val="22"/>
          <w:szCs w:val="22"/>
          <w:rtl/>
        </w:rPr>
        <w:t xml:space="preserve"> </w:t>
      </w:r>
      <w:r w:rsidRPr="001B44D7">
        <w:rPr>
          <w:rFonts w:ascii="Arial" w:hAnsi="Arial" w:hint="cs"/>
          <w:sz w:val="22"/>
          <w:szCs w:val="22"/>
          <w:rtl/>
        </w:rPr>
        <w:t>לסמן</w:t>
      </w:r>
      <w:r w:rsidRPr="001B44D7">
        <w:rPr>
          <w:rFonts w:asciiTheme="minorHAnsi" w:hAnsiTheme="minorHAnsi"/>
          <w:sz w:val="22"/>
          <w:szCs w:val="22"/>
          <w:rtl/>
        </w:rPr>
        <w:t xml:space="preserve"> </w:t>
      </w:r>
      <w:r w:rsidRPr="001B44D7">
        <w:rPr>
          <w:rFonts w:ascii="Arial" w:hAnsi="Arial" w:hint="cs"/>
          <w:sz w:val="22"/>
          <w:szCs w:val="22"/>
          <w:rtl/>
        </w:rPr>
        <w:t>רק</w:t>
      </w:r>
      <w:r w:rsidRPr="001B44D7">
        <w:rPr>
          <w:rFonts w:asciiTheme="minorHAnsi" w:hAnsiTheme="minorHAnsi"/>
          <w:sz w:val="22"/>
          <w:szCs w:val="22"/>
          <w:rtl/>
        </w:rPr>
        <w:t xml:space="preserve"> </w:t>
      </w:r>
      <w:r w:rsidRPr="001B44D7">
        <w:rPr>
          <w:rFonts w:ascii="Arial" w:hAnsi="Arial" w:hint="cs"/>
          <w:sz w:val="22"/>
          <w:szCs w:val="22"/>
          <w:rtl/>
        </w:rPr>
        <w:t>תוכן</w:t>
      </w:r>
      <w:r w:rsidRPr="001B44D7">
        <w:rPr>
          <w:rFonts w:asciiTheme="minorHAnsi" w:hAnsiTheme="minorHAnsi"/>
          <w:sz w:val="22"/>
          <w:szCs w:val="22"/>
          <w:rtl/>
        </w:rPr>
        <w:t xml:space="preserve"> </w:t>
      </w:r>
      <w:r w:rsidRPr="001B44D7">
        <w:rPr>
          <w:rFonts w:ascii="Arial" w:hAnsi="Arial" w:hint="cs"/>
          <w:sz w:val="22"/>
          <w:szCs w:val="22"/>
          <w:rtl/>
        </w:rPr>
        <w:t>מהותי</w:t>
      </w:r>
      <w:r w:rsidRPr="001B44D7">
        <w:rPr>
          <w:rFonts w:asciiTheme="minorHAnsi" w:hAnsiTheme="minorHAnsi"/>
          <w:sz w:val="22"/>
          <w:szCs w:val="22"/>
          <w:rtl/>
        </w:rPr>
        <w:t xml:space="preserve"> </w:t>
      </w:r>
      <w:r w:rsidRPr="001B44D7">
        <w:rPr>
          <w:rFonts w:ascii="Arial" w:hAnsi="Arial" w:hint="cs"/>
          <w:sz w:val="22"/>
          <w:szCs w:val="22"/>
          <w:rtl/>
        </w:rPr>
        <w:t>ולא</w:t>
      </w:r>
      <w:r w:rsidRPr="001B44D7">
        <w:rPr>
          <w:rFonts w:asciiTheme="minorHAnsi" w:hAnsiTheme="minorHAnsi"/>
          <w:sz w:val="22"/>
          <w:szCs w:val="22"/>
          <w:rtl/>
        </w:rPr>
        <w:t xml:space="preserve"> </w:t>
      </w:r>
      <w:r w:rsidRPr="001B44D7">
        <w:rPr>
          <w:rFonts w:ascii="Arial" w:hAnsi="Arial" w:hint="cs"/>
          <w:sz w:val="22"/>
          <w:szCs w:val="22"/>
          <w:rtl/>
        </w:rPr>
        <w:t>שינויים</w:t>
      </w:r>
      <w:r w:rsidRPr="001B44D7">
        <w:rPr>
          <w:rFonts w:asciiTheme="minorHAnsi" w:hAnsiTheme="minorHAnsi"/>
          <w:sz w:val="22"/>
          <w:szCs w:val="22"/>
          <w:rtl/>
        </w:rPr>
        <w:t xml:space="preserve"> </w:t>
      </w:r>
      <w:r w:rsidRPr="001B44D7">
        <w:rPr>
          <w:rFonts w:ascii="Arial" w:hAnsi="Arial" w:hint="cs"/>
          <w:sz w:val="22"/>
          <w:szCs w:val="22"/>
          <w:rtl/>
        </w:rPr>
        <w:t>במיקום</w:t>
      </w:r>
      <w:r w:rsidRPr="001B44D7">
        <w:rPr>
          <w:rFonts w:asciiTheme="minorHAnsi" w:hAnsiTheme="minorHAnsi"/>
          <w:sz w:val="22"/>
          <w:szCs w:val="22"/>
          <w:rtl/>
        </w:rPr>
        <w:t xml:space="preserve"> </w:t>
      </w:r>
      <w:r w:rsidRPr="001B44D7">
        <w:rPr>
          <w:rFonts w:ascii="Arial" w:hAnsi="Arial" w:hint="cs"/>
          <w:sz w:val="22"/>
          <w:szCs w:val="22"/>
          <w:rtl/>
        </w:rPr>
        <w:t>הטקסט</w:t>
      </w:r>
      <w:r w:rsidRPr="001B44D7">
        <w:rPr>
          <w:rFonts w:asciiTheme="minorHAnsi" w:hAnsiTheme="minorHAnsi"/>
          <w:sz w:val="22"/>
          <w:szCs w:val="22"/>
          <w:rtl/>
        </w:rPr>
        <w:t>.</w:t>
      </w:r>
    </w:p>
    <w:p w:rsidR="00F87FCE" w:rsidRPr="001B44D7" w:rsidRDefault="00F87FCE" w:rsidP="00F87FCE">
      <w:pPr>
        <w:pBdr>
          <w:bottom w:val="single" w:sz="4" w:space="0" w:color="auto"/>
        </w:pBdr>
        <w:ind w:left="-143" w:right="-142"/>
        <w:rPr>
          <w:rFonts w:asciiTheme="minorHAnsi" w:hAnsiTheme="minorHAnsi"/>
          <w:sz w:val="22"/>
          <w:szCs w:val="22"/>
          <w:rtl/>
        </w:rPr>
      </w:pPr>
    </w:p>
    <w:p w:rsidR="00F87FCE" w:rsidRPr="001B44D7" w:rsidRDefault="00F87FCE" w:rsidP="00F87FCE">
      <w:pPr>
        <w:ind w:left="-143" w:right="-142"/>
        <w:rPr>
          <w:rFonts w:asciiTheme="minorHAnsi" w:hAnsiTheme="minorHAnsi"/>
          <w:b/>
          <w:bCs/>
          <w:sz w:val="22"/>
          <w:szCs w:val="22"/>
          <w:rtl/>
        </w:rPr>
      </w:pPr>
    </w:p>
    <w:p w:rsidR="00707127" w:rsidRPr="001B44D7" w:rsidRDefault="00707127" w:rsidP="00980A7D">
      <w:pPr>
        <w:ind w:right="-142"/>
        <w:rPr>
          <w:rFonts w:asciiTheme="minorHAnsi" w:hAnsiTheme="minorHAnsi" w:hint="cs"/>
          <w:sz w:val="22"/>
          <w:szCs w:val="22"/>
        </w:rPr>
      </w:pPr>
      <w:bookmarkStart w:id="1842" w:name="_GoBack"/>
      <w:bookmarkEnd w:id="1842"/>
    </w:p>
    <w:sectPr w:rsidR="00707127" w:rsidRPr="001B44D7" w:rsidSect="00BC79F4">
      <w:footerReference w:type="default" r:id="rId9"/>
      <w:pgSz w:w="11906" w:h="16838"/>
      <w:pgMar w:top="851" w:right="964" w:bottom="85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22E" w:rsidRDefault="005C022E">
      <w:r>
        <w:separator/>
      </w:r>
    </w:p>
  </w:endnote>
  <w:endnote w:type="continuationSeparator" w:id="0">
    <w:p w:rsidR="005C022E" w:rsidRDefault="005C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abon">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6"/>
        <w:szCs w:val="16"/>
      </w:rPr>
      <w:id w:val="-1074425069"/>
      <w:docPartObj>
        <w:docPartGallery w:val="Page Numbers (Bottom of Page)"/>
        <w:docPartUnique/>
      </w:docPartObj>
    </w:sdtPr>
    <w:sdtEndPr/>
    <w:sdtContent>
      <w:sdt>
        <w:sdtPr>
          <w:rPr>
            <w:rFonts w:asciiTheme="minorHAnsi" w:hAnsiTheme="minorHAnsi" w:cstheme="minorHAnsi"/>
            <w:sz w:val="16"/>
            <w:szCs w:val="16"/>
          </w:rPr>
          <w:id w:val="-1669238322"/>
          <w:docPartObj>
            <w:docPartGallery w:val="Page Numbers (Top of Page)"/>
            <w:docPartUnique/>
          </w:docPartObj>
        </w:sdtPr>
        <w:sdtEndPr/>
        <w:sdtContent>
          <w:p w:rsidR="00E011F3" w:rsidRPr="006722BB" w:rsidRDefault="00E011F3" w:rsidP="006722BB">
            <w:pPr>
              <w:pStyle w:val="a5"/>
              <w:bidi w:val="0"/>
              <w:jc w:val="center"/>
              <w:rPr>
                <w:rFonts w:asciiTheme="minorHAnsi" w:hAnsiTheme="minorHAnsi" w:cstheme="minorHAnsi"/>
                <w:sz w:val="16"/>
                <w:szCs w:val="16"/>
              </w:rPr>
            </w:pPr>
            <w:r w:rsidRPr="006722BB">
              <w:rPr>
                <w:rFonts w:asciiTheme="minorHAnsi" w:hAnsiTheme="minorHAnsi" w:cstheme="minorHAnsi"/>
                <w:sz w:val="16"/>
                <w:szCs w:val="16"/>
              </w:rPr>
              <w:t xml:space="preserve">Page </w:t>
            </w:r>
            <w:r w:rsidRPr="006722BB">
              <w:rPr>
                <w:rFonts w:asciiTheme="minorHAnsi" w:hAnsiTheme="minorHAnsi" w:cstheme="minorHAnsi"/>
                <w:b/>
                <w:bCs/>
                <w:sz w:val="16"/>
                <w:szCs w:val="16"/>
              </w:rPr>
              <w:fldChar w:fldCharType="begin"/>
            </w:r>
            <w:r w:rsidRPr="006722BB">
              <w:rPr>
                <w:rFonts w:asciiTheme="minorHAnsi" w:hAnsiTheme="minorHAnsi" w:cstheme="minorHAnsi"/>
                <w:b/>
                <w:bCs/>
                <w:sz w:val="16"/>
                <w:szCs w:val="16"/>
              </w:rPr>
              <w:instrText xml:space="preserve"> PAGE </w:instrText>
            </w:r>
            <w:r w:rsidRPr="006722BB">
              <w:rPr>
                <w:rFonts w:asciiTheme="minorHAnsi" w:hAnsiTheme="minorHAnsi" w:cstheme="minorHAnsi"/>
                <w:b/>
                <w:bCs/>
                <w:sz w:val="16"/>
                <w:szCs w:val="16"/>
              </w:rPr>
              <w:fldChar w:fldCharType="separate"/>
            </w:r>
            <w:r w:rsidR="0041366F">
              <w:rPr>
                <w:rFonts w:asciiTheme="minorHAnsi" w:hAnsiTheme="minorHAnsi" w:cstheme="minorHAnsi"/>
                <w:b/>
                <w:bCs/>
                <w:noProof/>
                <w:sz w:val="16"/>
                <w:szCs w:val="16"/>
              </w:rPr>
              <w:t>32</w:t>
            </w:r>
            <w:r w:rsidRPr="006722BB">
              <w:rPr>
                <w:rFonts w:asciiTheme="minorHAnsi" w:hAnsiTheme="minorHAnsi" w:cstheme="minorHAnsi"/>
                <w:b/>
                <w:bCs/>
                <w:sz w:val="16"/>
                <w:szCs w:val="16"/>
              </w:rPr>
              <w:fldChar w:fldCharType="end"/>
            </w:r>
            <w:r w:rsidRPr="006722BB">
              <w:rPr>
                <w:rFonts w:asciiTheme="minorHAnsi" w:hAnsiTheme="minorHAnsi" w:cstheme="minorHAnsi"/>
                <w:sz w:val="16"/>
                <w:szCs w:val="16"/>
              </w:rPr>
              <w:t xml:space="preserve"> of </w:t>
            </w:r>
            <w:r w:rsidRPr="006722BB">
              <w:rPr>
                <w:rFonts w:asciiTheme="minorHAnsi" w:hAnsiTheme="minorHAnsi" w:cstheme="minorHAnsi"/>
                <w:b/>
                <w:bCs/>
                <w:sz w:val="16"/>
                <w:szCs w:val="16"/>
              </w:rPr>
              <w:fldChar w:fldCharType="begin"/>
            </w:r>
            <w:r w:rsidRPr="006722BB">
              <w:rPr>
                <w:rFonts w:asciiTheme="minorHAnsi" w:hAnsiTheme="minorHAnsi" w:cstheme="minorHAnsi"/>
                <w:b/>
                <w:bCs/>
                <w:sz w:val="16"/>
                <w:szCs w:val="16"/>
              </w:rPr>
              <w:instrText xml:space="preserve"> NUMPAGES  </w:instrText>
            </w:r>
            <w:r w:rsidRPr="006722BB">
              <w:rPr>
                <w:rFonts w:asciiTheme="minorHAnsi" w:hAnsiTheme="minorHAnsi" w:cstheme="minorHAnsi"/>
                <w:b/>
                <w:bCs/>
                <w:sz w:val="16"/>
                <w:szCs w:val="16"/>
              </w:rPr>
              <w:fldChar w:fldCharType="separate"/>
            </w:r>
            <w:r w:rsidR="0041366F">
              <w:rPr>
                <w:rFonts w:asciiTheme="minorHAnsi" w:hAnsiTheme="minorHAnsi" w:cstheme="minorHAnsi"/>
                <w:b/>
                <w:bCs/>
                <w:noProof/>
                <w:sz w:val="16"/>
                <w:szCs w:val="16"/>
              </w:rPr>
              <w:t>33</w:t>
            </w:r>
            <w:r w:rsidRPr="006722BB">
              <w:rPr>
                <w:rFonts w:asciiTheme="minorHAnsi" w:hAnsiTheme="minorHAnsi" w:cstheme="minorHAnsi"/>
                <w:b/>
                <w:bCs/>
                <w:sz w:val="16"/>
                <w:szCs w:val="16"/>
              </w:rPr>
              <w:fldChar w:fldCharType="end"/>
            </w:r>
          </w:p>
        </w:sdtContent>
      </w:sdt>
    </w:sdtContent>
  </w:sdt>
  <w:p w:rsidR="00E011F3" w:rsidRPr="00021BE4" w:rsidRDefault="00E011F3" w:rsidP="00021BE4">
    <w:pPr>
      <w:pStyle w:val="a5"/>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22E" w:rsidRDefault="005C022E">
      <w:r>
        <w:separator/>
      </w:r>
    </w:p>
  </w:footnote>
  <w:footnote w:type="continuationSeparator" w:id="0">
    <w:p w:rsidR="005C022E" w:rsidRDefault="005C0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623B"/>
    <w:multiLevelType w:val="hybridMultilevel"/>
    <w:tmpl w:val="75FA7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3EA2F67"/>
    <w:multiLevelType w:val="hybridMultilevel"/>
    <w:tmpl w:val="6494F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CA31F9"/>
    <w:multiLevelType w:val="singleLevel"/>
    <w:tmpl w:val="849E12D0"/>
    <w:lvl w:ilvl="0">
      <w:start w:val="1"/>
      <w:numFmt w:val="bullet"/>
      <w:lvlText w:val=""/>
      <w:lvlJc w:val="left"/>
      <w:pPr>
        <w:tabs>
          <w:tab w:val="num" w:pos="357"/>
        </w:tabs>
        <w:ind w:left="357" w:hanging="357"/>
      </w:pPr>
      <w:rPr>
        <w:rFonts w:ascii="Symbol" w:hAnsi="Symbol" w:hint="default"/>
      </w:rPr>
    </w:lvl>
  </w:abstractNum>
  <w:abstractNum w:abstractNumId="3">
    <w:nsid w:val="2251328B"/>
    <w:multiLevelType w:val="hybridMultilevel"/>
    <w:tmpl w:val="3626D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2805353"/>
    <w:multiLevelType w:val="hybridMultilevel"/>
    <w:tmpl w:val="939C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1641F"/>
    <w:multiLevelType w:val="hybridMultilevel"/>
    <w:tmpl w:val="084CB098"/>
    <w:lvl w:ilvl="0" w:tplc="6D5CFB1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DA1194D"/>
    <w:multiLevelType w:val="singleLevel"/>
    <w:tmpl w:val="C6B6DA74"/>
    <w:lvl w:ilvl="0">
      <w:start w:val="1"/>
      <w:numFmt w:val="bullet"/>
      <w:lvlText w:val=""/>
      <w:lvlJc w:val="left"/>
      <w:pPr>
        <w:tabs>
          <w:tab w:val="num" w:pos="357"/>
        </w:tabs>
        <w:ind w:left="357" w:hanging="357"/>
      </w:pPr>
      <w:rPr>
        <w:rFonts w:ascii="Symbol" w:hAnsi="Symbol" w:hint="default"/>
      </w:rPr>
    </w:lvl>
  </w:abstractNum>
  <w:abstractNum w:abstractNumId="7">
    <w:nsid w:val="3F560015"/>
    <w:multiLevelType w:val="hybridMultilevel"/>
    <w:tmpl w:val="9A90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C3952"/>
    <w:multiLevelType w:val="hybridMultilevel"/>
    <w:tmpl w:val="0C822D98"/>
    <w:lvl w:ilvl="0" w:tplc="7DAA70F6">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EB2660"/>
    <w:multiLevelType w:val="singleLevel"/>
    <w:tmpl w:val="3E66382C"/>
    <w:lvl w:ilvl="0">
      <w:start w:val="1"/>
      <w:numFmt w:val="bullet"/>
      <w:lvlText w:val=""/>
      <w:lvlJc w:val="left"/>
      <w:pPr>
        <w:tabs>
          <w:tab w:val="num" w:pos="357"/>
        </w:tabs>
        <w:ind w:left="357" w:hanging="357"/>
      </w:pPr>
      <w:rPr>
        <w:rFonts w:ascii="Symbol" w:hAnsi="Symbol" w:hint="default"/>
      </w:rPr>
    </w:lvl>
  </w:abstractNum>
  <w:abstractNum w:abstractNumId="10">
    <w:nsid w:val="437D5327"/>
    <w:multiLevelType w:val="hybridMultilevel"/>
    <w:tmpl w:val="7A78BFAA"/>
    <w:lvl w:ilvl="0" w:tplc="FFDADC26">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7C17867"/>
    <w:multiLevelType w:val="hybridMultilevel"/>
    <w:tmpl w:val="F348B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9C71359"/>
    <w:multiLevelType w:val="hybridMultilevel"/>
    <w:tmpl w:val="2F1461E0"/>
    <w:lvl w:ilvl="0" w:tplc="99945C3E">
      <w:start w:val="2"/>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9B23BC"/>
    <w:multiLevelType w:val="hybridMultilevel"/>
    <w:tmpl w:val="26C6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9B5C13"/>
    <w:multiLevelType w:val="hybridMultilevel"/>
    <w:tmpl w:val="3506B3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2C523D7"/>
    <w:multiLevelType w:val="hybridMultilevel"/>
    <w:tmpl w:val="5D644C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342554B"/>
    <w:multiLevelType w:val="hybridMultilevel"/>
    <w:tmpl w:val="EA7E7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3676D77"/>
    <w:multiLevelType w:val="singleLevel"/>
    <w:tmpl w:val="1BA845BA"/>
    <w:lvl w:ilvl="0">
      <w:start w:val="1"/>
      <w:numFmt w:val="bullet"/>
      <w:lvlText w:val=""/>
      <w:lvlJc w:val="left"/>
      <w:pPr>
        <w:tabs>
          <w:tab w:val="num" w:pos="357"/>
        </w:tabs>
        <w:ind w:left="357" w:hanging="357"/>
      </w:pPr>
      <w:rPr>
        <w:rFonts w:ascii="Symbol" w:hAnsi="Symbol" w:hint="default"/>
      </w:rPr>
    </w:lvl>
  </w:abstractNum>
  <w:abstractNum w:abstractNumId="18">
    <w:nsid w:val="67515119"/>
    <w:multiLevelType w:val="singleLevel"/>
    <w:tmpl w:val="1BA845BA"/>
    <w:lvl w:ilvl="0">
      <w:start w:val="1"/>
      <w:numFmt w:val="bullet"/>
      <w:lvlText w:val=""/>
      <w:lvlJc w:val="left"/>
      <w:pPr>
        <w:tabs>
          <w:tab w:val="num" w:pos="357"/>
        </w:tabs>
        <w:ind w:left="357" w:hanging="357"/>
      </w:pPr>
      <w:rPr>
        <w:rFonts w:ascii="Symbol" w:hAnsi="Symbol" w:hint="default"/>
      </w:rPr>
    </w:lvl>
  </w:abstractNum>
  <w:abstractNum w:abstractNumId="19">
    <w:nsid w:val="6B42148C"/>
    <w:multiLevelType w:val="hybridMultilevel"/>
    <w:tmpl w:val="68BC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57310F"/>
    <w:multiLevelType w:val="hybridMultilevel"/>
    <w:tmpl w:val="6F60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E520F4"/>
    <w:multiLevelType w:val="hybridMultilevel"/>
    <w:tmpl w:val="55C845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75CD1402"/>
    <w:multiLevelType w:val="hybridMultilevel"/>
    <w:tmpl w:val="6F64E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79451CDD"/>
    <w:multiLevelType w:val="singleLevel"/>
    <w:tmpl w:val="EB526A20"/>
    <w:lvl w:ilvl="0">
      <w:start w:val="1"/>
      <w:numFmt w:val="bullet"/>
      <w:lvlText w:val=""/>
      <w:lvlJc w:val="left"/>
      <w:pPr>
        <w:tabs>
          <w:tab w:val="num" w:pos="357"/>
        </w:tabs>
        <w:ind w:left="357" w:hanging="357"/>
      </w:pPr>
      <w:rPr>
        <w:rFonts w:ascii="Symbol" w:hAnsi="Symbol" w:cs="Courier New" w:hint="default"/>
      </w:rPr>
    </w:lvl>
  </w:abstractNum>
  <w:num w:numId="1">
    <w:abstractNumId w:val="2"/>
  </w:num>
  <w:num w:numId="2">
    <w:abstractNumId w:val="23"/>
  </w:num>
  <w:num w:numId="3">
    <w:abstractNumId w:val="11"/>
  </w:num>
  <w:num w:numId="4">
    <w:abstractNumId w:val="6"/>
  </w:num>
  <w:num w:numId="5">
    <w:abstractNumId w:val="18"/>
  </w:num>
  <w:num w:numId="6">
    <w:abstractNumId w:val="9"/>
  </w:num>
  <w:num w:numId="7">
    <w:abstractNumId w:val="17"/>
  </w:num>
  <w:num w:numId="8">
    <w:abstractNumId w:val="3"/>
  </w:num>
  <w:num w:numId="9">
    <w:abstractNumId w:val="10"/>
  </w:num>
  <w:num w:numId="10">
    <w:abstractNumId w:val="16"/>
  </w:num>
  <w:num w:numId="11">
    <w:abstractNumId w:val="1"/>
  </w:num>
  <w:num w:numId="12">
    <w:abstractNumId w:val="0"/>
  </w:num>
  <w:num w:numId="13">
    <w:abstractNumId w:val="14"/>
  </w:num>
  <w:num w:numId="14">
    <w:abstractNumId w:val="22"/>
  </w:num>
  <w:num w:numId="15">
    <w:abstractNumId w:val="21"/>
  </w:num>
  <w:num w:numId="16">
    <w:abstractNumId w:val="5"/>
  </w:num>
  <w:num w:numId="17">
    <w:abstractNumId w:val="7"/>
  </w:num>
  <w:num w:numId="18">
    <w:abstractNumId w:val="15"/>
  </w:num>
  <w:num w:numId="19">
    <w:abstractNumId w:val="8"/>
  </w:num>
  <w:num w:numId="20">
    <w:abstractNumId w:val="12"/>
  </w:num>
  <w:num w:numId="21">
    <w:abstractNumId w:val="20"/>
  </w:num>
  <w:num w:numId="22">
    <w:abstractNumId w:val="4"/>
  </w:num>
  <w:num w:numId="23">
    <w:abstractNumId w:val="13"/>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DB"/>
    <w:rsid w:val="00000678"/>
    <w:rsid w:val="00004054"/>
    <w:rsid w:val="0000553B"/>
    <w:rsid w:val="00006277"/>
    <w:rsid w:val="00015E52"/>
    <w:rsid w:val="00021BE4"/>
    <w:rsid w:val="000239E6"/>
    <w:rsid w:val="00036B79"/>
    <w:rsid w:val="0004363F"/>
    <w:rsid w:val="0004395B"/>
    <w:rsid w:val="000453BC"/>
    <w:rsid w:val="00051422"/>
    <w:rsid w:val="000557B6"/>
    <w:rsid w:val="00057A26"/>
    <w:rsid w:val="000608B2"/>
    <w:rsid w:val="00060F93"/>
    <w:rsid w:val="0006251A"/>
    <w:rsid w:val="00066DC8"/>
    <w:rsid w:val="00071F36"/>
    <w:rsid w:val="00075F8D"/>
    <w:rsid w:val="000761AD"/>
    <w:rsid w:val="00080827"/>
    <w:rsid w:val="00092060"/>
    <w:rsid w:val="000B3BE2"/>
    <w:rsid w:val="000B5E6F"/>
    <w:rsid w:val="000B7039"/>
    <w:rsid w:val="000C2846"/>
    <w:rsid w:val="000C7212"/>
    <w:rsid w:val="000D3D3E"/>
    <w:rsid w:val="000D6D9A"/>
    <w:rsid w:val="000D7370"/>
    <w:rsid w:val="000E3BBA"/>
    <w:rsid w:val="000F589A"/>
    <w:rsid w:val="000F64B6"/>
    <w:rsid w:val="00101B82"/>
    <w:rsid w:val="00106FFC"/>
    <w:rsid w:val="00112520"/>
    <w:rsid w:val="00116C09"/>
    <w:rsid w:val="00116CC7"/>
    <w:rsid w:val="00122102"/>
    <w:rsid w:val="00125116"/>
    <w:rsid w:val="001253AE"/>
    <w:rsid w:val="00126D0C"/>
    <w:rsid w:val="001319EC"/>
    <w:rsid w:val="00131AD0"/>
    <w:rsid w:val="00132E04"/>
    <w:rsid w:val="0013321F"/>
    <w:rsid w:val="0014051A"/>
    <w:rsid w:val="001409BD"/>
    <w:rsid w:val="001463C2"/>
    <w:rsid w:val="0015410B"/>
    <w:rsid w:val="00154668"/>
    <w:rsid w:val="0016659F"/>
    <w:rsid w:val="001702C0"/>
    <w:rsid w:val="00173032"/>
    <w:rsid w:val="001804E5"/>
    <w:rsid w:val="001871AA"/>
    <w:rsid w:val="0019202C"/>
    <w:rsid w:val="001923EC"/>
    <w:rsid w:val="00193EE3"/>
    <w:rsid w:val="001963EF"/>
    <w:rsid w:val="001A608C"/>
    <w:rsid w:val="001B0382"/>
    <w:rsid w:val="001B0973"/>
    <w:rsid w:val="001B0DD2"/>
    <w:rsid w:val="001B256D"/>
    <w:rsid w:val="001B2ECF"/>
    <w:rsid w:val="001B44D7"/>
    <w:rsid w:val="001B4575"/>
    <w:rsid w:val="001C0BD5"/>
    <w:rsid w:val="001C1D4A"/>
    <w:rsid w:val="001C1F09"/>
    <w:rsid w:val="001C2FEA"/>
    <w:rsid w:val="001C38FE"/>
    <w:rsid w:val="001C44EA"/>
    <w:rsid w:val="001C4948"/>
    <w:rsid w:val="001D36FA"/>
    <w:rsid w:val="001D51B0"/>
    <w:rsid w:val="001E2E51"/>
    <w:rsid w:val="001E490A"/>
    <w:rsid w:val="001E524B"/>
    <w:rsid w:val="00200BAF"/>
    <w:rsid w:val="00206B36"/>
    <w:rsid w:val="00215D1B"/>
    <w:rsid w:val="0022063C"/>
    <w:rsid w:val="00242DEE"/>
    <w:rsid w:val="00242E69"/>
    <w:rsid w:val="002521F1"/>
    <w:rsid w:val="002528C8"/>
    <w:rsid w:val="00254D61"/>
    <w:rsid w:val="0026363F"/>
    <w:rsid w:val="0026465A"/>
    <w:rsid w:val="00266FBE"/>
    <w:rsid w:val="00270D5B"/>
    <w:rsid w:val="00276608"/>
    <w:rsid w:val="00276757"/>
    <w:rsid w:val="00281EF5"/>
    <w:rsid w:val="002829A6"/>
    <w:rsid w:val="00284678"/>
    <w:rsid w:val="0028523B"/>
    <w:rsid w:val="0029191E"/>
    <w:rsid w:val="00297C8E"/>
    <w:rsid w:val="002A08C4"/>
    <w:rsid w:val="002A0C58"/>
    <w:rsid w:val="002A118B"/>
    <w:rsid w:val="002A40D0"/>
    <w:rsid w:val="002A6713"/>
    <w:rsid w:val="002B71D2"/>
    <w:rsid w:val="002C075B"/>
    <w:rsid w:val="002C7371"/>
    <w:rsid w:val="002D2CFE"/>
    <w:rsid w:val="002E332F"/>
    <w:rsid w:val="002E50B7"/>
    <w:rsid w:val="002E5E1A"/>
    <w:rsid w:val="002E7AF6"/>
    <w:rsid w:val="002F058A"/>
    <w:rsid w:val="003012A5"/>
    <w:rsid w:val="00301784"/>
    <w:rsid w:val="00306B92"/>
    <w:rsid w:val="0031694B"/>
    <w:rsid w:val="00320A53"/>
    <w:rsid w:val="00322B58"/>
    <w:rsid w:val="00323EF5"/>
    <w:rsid w:val="0033370F"/>
    <w:rsid w:val="0033554A"/>
    <w:rsid w:val="003377F0"/>
    <w:rsid w:val="00342B85"/>
    <w:rsid w:val="00344740"/>
    <w:rsid w:val="00361364"/>
    <w:rsid w:val="00372801"/>
    <w:rsid w:val="00374881"/>
    <w:rsid w:val="00381C3D"/>
    <w:rsid w:val="00382385"/>
    <w:rsid w:val="00386B1C"/>
    <w:rsid w:val="00386CD2"/>
    <w:rsid w:val="00395D6C"/>
    <w:rsid w:val="0039724E"/>
    <w:rsid w:val="00397F1D"/>
    <w:rsid w:val="003A52C3"/>
    <w:rsid w:val="003A5ECE"/>
    <w:rsid w:val="003A7522"/>
    <w:rsid w:val="003A7A87"/>
    <w:rsid w:val="003B2F2A"/>
    <w:rsid w:val="003B3CF8"/>
    <w:rsid w:val="003B6682"/>
    <w:rsid w:val="003C5B6C"/>
    <w:rsid w:val="003C7431"/>
    <w:rsid w:val="003D09D5"/>
    <w:rsid w:val="003D33C9"/>
    <w:rsid w:val="003E520B"/>
    <w:rsid w:val="0040079F"/>
    <w:rsid w:val="00403D1A"/>
    <w:rsid w:val="004127B2"/>
    <w:rsid w:val="0041366F"/>
    <w:rsid w:val="00415862"/>
    <w:rsid w:val="004224DB"/>
    <w:rsid w:val="0042319A"/>
    <w:rsid w:val="00426E2F"/>
    <w:rsid w:val="0043793D"/>
    <w:rsid w:val="0044084D"/>
    <w:rsid w:val="00445496"/>
    <w:rsid w:val="004455C3"/>
    <w:rsid w:val="00447B6C"/>
    <w:rsid w:val="004534EB"/>
    <w:rsid w:val="00466905"/>
    <w:rsid w:val="00467655"/>
    <w:rsid w:val="00467826"/>
    <w:rsid w:val="0046796D"/>
    <w:rsid w:val="004811AB"/>
    <w:rsid w:val="00485911"/>
    <w:rsid w:val="00486E49"/>
    <w:rsid w:val="00491CF5"/>
    <w:rsid w:val="004954B3"/>
    <w:rsid w:val="004962C7"/>
    <w:rsid w:val="004A20CA"/>
    <w:rsid w:val="004A412B"/>
    <w:rsid w:val="004A7EA5"/>
    <w:rsid w:val="004B03C9"/>
    <w:rsid w:val="004B0CF7"/>
    <w:rsid w:val="004B2E04"/>
    <w:rsid w:val="004B728D"/>
    <w:rsid w:val="004B749B"/>
    <w:rsid w:val="004C69F6"/>
    <w:rsid w:val="004D041E"/>
    <w:rsid w:val="004D117A"/>
    <w:rsid w:val="004D3B5A"/>
    <w:rsid w:val="004D77F9"/>
    <w:rsid w:val="004E3CB6"/>
    <w:rsid w:val="004E56F8"/>
    <w:rsid w:val="004E5952"/>
    <w:rsid w:val="004E60D5"/>
    <w:rsid w:val="0050548E"/>
    <w:rsid w:val="00507B37"/>
    <w:rsid w:val="00516C0E"/>
    <w:rsid w:val="00521B24"/>
    <w:rsid w:val="00525F60"/>
    <w:rsid w:val="0054063F"/>
    <w:rsid w:val="0054167E"/>
    <w:rsid w:val="00542AE3"/>
    <w:rsid w:val="00545CAA"/>
    <w:rsid w:val="00552413"/>
    <w:rsid w:val="00555B5C"/>
    <w:rsid w:val="00571AF6"/>
    <w:rsid w:val="00581119"/>
    <w:rsid w:val="00586E46"/>
    <w:rsid w:val="00591C62"/>
    <w:rsid w:val="005A55CF"/>
    <w:rsid w:val="005B32BC"/>
    <w:rsid w:val="005B3DB6"/>
    <w:rsid w:val="005B48F1"/>
    <w:rsid w:val="005B75ED"/>
    <w:rsid w:val="005C022E"/>
    <w:rsid w:val="005C27FF"/>
    <w:rsid w:val="005D018E"/>
    <w:rsid w:val="005D56D8"/>
    <w:rsid w:val="005D69B5"/>
    <w:rsid w:val="005D6EBD"/>
    <w:rsid w:val="005D727A"/>
    <w:rsid w:val="005E0BA5"/>
    <w:rsid w:val="005E6F3D"/>
    <w:rsid w:val="005E7182"/>
    <w:rsid w:val="005F08E4"/>
    <w:rsid w:val="005F09F4"/>
    <w:rsid w:val="005F105D"/>
    <w:rsid w:val="005F1139"/>
    <w:rsid w:val="005F5E3F"/>
    <w:rsid w:val="0060260B"/>
    <w:rsid w:val="00610E8D"/>
    <w:rsid w:val="006127F4"/>
    <w:rsid w:val="00614347"/>
    <w:rsid w:val="00614785"/>
    <w:rsid w:val="00617F1C"/>
    <w:rsid w:val="006237FE"/>
    <w:rsid w:val="00625732"/>
    <w:rsid w:val="00627B37"/>
    <w:rsid w:val="00630A26"/>
    <w:rsid w:val="00634B97"/>
    <w:rsid w:val="00642911"/>
    <w:rsid w:val="006503D4"/>
    <w:rsid w:val="00652561"/>
    <w:rsid w:val="00656686"/>
    <w:rsid w:val="0066168A"/>
    <w:rsid w:val="006659EE"/>
    <w:rsid w:val="0066660B"/>
    <w:rsid w:val="006675BB"/>
    <w:rsid w:val="00671516"/>
    <w:rsid w:val="006722BB"/>
    <w:rsid w:val="00674E57"/>
    <w:rsid w:val="006758D3"/>
    <w:rsid w:val="006804B9"/>
    <w:rsid w:val="006863F1"/>
    <w:rsid w:val="00687711"/>
    <w:rsid w:val="006906CC"/>
    <w:rsid w:val="006908E6"/>
    <w:rsid w:val="0069190A"/>
    <w:rsid w:val="0069423F"/>
    <w:rsid w:val="006A2742"/>
    <w:rsid w:val="006B0044"/>
    <w:rsid w:val="006C6CDA"/>
    <w:rsid w:val="006E4266"/>
    <w:rsid w:val="006F6DC1"/>
    <w:rsid w:val="007031CA"/>
    <w:rsid w:val="0070499E"/>
    <w:rsid w:val="007063BF"/>
    <w:rsid w:val="00707127"/>
    <w:rsid w:val="0071030D"/>
    <w:rsid w:val="00713255"/>
    <w:rsid w:val="007208C1"/>
    <w:rsid w:val="007229A5"/>
    <w:rsid w:val="00743250"/>
    <w:rsid w:val="007460AF"/>
    <w:rsid w:val="00751E97"/>
    <w:rsid w:val="0076563D"/>
    <w:rsid w:val="007751AF"/>
    <w:rsid w:val="0078177A"/>
    <w:rsid w:val="00781864"/>
    <w:rsid w:val="00784418"/>
    <w:rsid w:val="00786259"/>
    <w:rsid w:val="00786BC1"/>
    <w:rsid w:val="00791B61"/>
    <w:rsid w:val="0079486F"/>
    <w:rsid w:val="007A3653"/>
    <w:rsid w:val="007A536E"/>
    <w:rsid w:val="007A7DF8"/>
    <w:rsid w:val="007B28DE"/>
    <w:rsid w:val="007B688E"/>
    <w:rsid w:val="007C2EAE"/>
    <w:rsid w:val="007C6C0E"/>
    <w:rsid w:val="007D1C23"/>
    <w:rsid w:val="007F0691"/>
    <w:rsid w:val="007F590D"/>
    <w:rsid w:val="00800C18"/>
    <w:rsid w:val="008022BB"/>
    <w:rsid w:val="008121FD"/>
    <w:rsid w:val="00823A8B"/>
    <w:rsid w:val="008252C6"/>
    <w:rsid w:val="008253BE"/>
    <w:rsid w:val="00831E4E"/>
    <w:rsid w:val="00837987"/>
    <w:rsid w:val="0084056F"/>
    <w:rsid w:val="00851DDE"/>
    <w:rsid w:val="008571A3"/>
    <w:rsid w:val="008725B9"/>
    <w:rsid w:val="00873325"/>
    <w:rsid w:val="008825F3"/>
    <w:rsid w:val="00886885"/>
    <w:rsid w:val="00887895"/>
    <w:rsid w:val="008A4696"/>
    <w:rsid w:val="008B21DA"/>
    <w:rsid w:val="008B242B"/>
    <w:rsid w:val="008B7025"/>
    <w:rsid w:val="008C301F"/>
    <w:rsid w:val="008D29A4"/>
    <w:rsid w:val="008D4CE3"/>
    <w:rsid w:val="008D7D1F"/>
    <w:rsid w:val="008F07DD"/>
    <w:rsid w:val="008F2FE5"/>
    <w:rsid w:val="008F33C7"/>
    <w:rsid w:val="008F6414"/>
    <w:rsid w:val="00900FE8"/>
    <w:rsid w:val="00905B31"/>
    <w:rsid w:val="00913B78"/>
    <w:rsid w:val="00914800"/>
    <w:rsid w:val="009158CE"/>
    <w:rsid w:val="00921DD0"/>
    <w:rsid w:val="009245FE"/>
    <w:rsid w:val="009247C4"/>
    <w:rsid w:val="00924A70"/>
    <w:rsid w:val="009344EA"/>
    <w:rsid w:val="00936408"/>
    <w:rsid w:val="00937132"/>
    <w:rsid w:val="00941311"/>
    <w:rsid w:val="00943C7B"/>
    <w:rsid w:val="009477D1"/>
    <w:rsid w:val="00950344"/>
    <w:rsid w:val="00951202"/>
    <w:rsid w:val="00951871"/>
    <w:rsid w:val="00954B64"/>
    <w:rsid w:val="00962D72"/>
    <w:rsid w:val="0096342D"/>
    <w:rsid w:val="00980A7D"/>
    <w:rsid w:val="00981824"/>
    <w:rsid w:val="0099069B"/>
    <w:rsid w:val="00990965"/>
    <w:rsid w:val="009974AD"/>
    <w:rsid w:val="009A15AE"/>
    <w:rsid w:val="009A6D20"/>
    <w:rsid w:val="009B1FC9"/>
    <w:rsid w:val="009B4375"/>
    <w:rsid w:val="009C1558"/>
    <w:rsid w:val="009C29E2"/>
    <w:rsid w:val="009C6FA2"/>
    <w:rsid w:val="009D40BD"/>
    <w:rsid w:val="009E267C"/>
    <w:rsid w:val="009E4FA1"/>
    <w:rsid w:val="009E7C98"/>
    <w:rsid w:val="009F562E"/>
    <w:rsid w:val="00A0400B"/>
    <w:rsid w:val="00A0404C"/>
    <w:rsid w:val="00A05143"/>
    <w:rsid w:val="00A056F7"/>
    <w:rsid w:val="00A0695E"/>
    <w:rsid w:val="00A351AE"/>
    <w:rsid w:val="00A369A0"/>
    <w:rsid w:val="00A5154F"/>
    <w:rsid w:val="00A542AD"/>
    <w:rsid w:val="00A56DA6"/>
    <w:rsid w:val="00A6294C"/>
    <w:rsid w:val="00A6375F"/>
    <w:rsid w:val="00A6502B"/>
    <w:rsid w:val="00A71A3C"/>
    <w:rsid w:val="00A73085"/>
    <w:rsid w:val="00A77FE6"/>
    <w:rsid w:val="00A919E6"/>
    <w:rsid w:val="00A9665C"/>
    <w:rsid w:val="00A969FB"/>
    <w:rsid w:val="00AA3169"/>
    <w:rsid w:val="00AA71F3"/>
    <w:rsid w:val="00AB1997"/>
    <w:rsid w:val="00AB5249"/>
    <w:rsid w:val="00AB7511"/>
    <w:rsid w:val="00AB7FE4"/>
    <w:rsid w:val="00AC3A9D"/>
    <w:rsid w:val="00AC3BB7"/>
    <w:rsid w:val="00AC3CB6"/>
    <w:rsid w:val="00AC737C"/>
    <w:rsid w:val="00AC7C39"/>
    <w:rsid w:val="00AD19B8"/>
    <w:rsid w:val="00AD1B1A"/>
    <w:rsid w:val="00AE467B"/>
    <w:rsid w:val="00AE4786"/>
    <w:rsid w:val="00AF7C0A"/>
    <w:rsid w:val="00B129BB"/>
    <w:rsid w:val="00B12B8A"/>
    <w:rsid w:val="00B15B27"/>
    <w:rsid w:val="00B16A15"/>
    <w:rsid w:val="00B24E7A"/>
    <w:rsid w:val="00B50D2A"/>
    <w:rsid w:val="00B534F8"/>
    <w:rsid w:val="00B535B1"/>
    <w:rsid w:val="00B537C2"/>
    <w:rsid w:val="00B7538F"/>
    <w:rsid w:val="00B757ED"/>
    <w:rsid w:val="00B75EBD"/>
    <w:rsid w:val="00B84818"/>
    <w:rsid w:val="00B868CF"/>
    <w:rsid w:val="00B908BD"/>
    <w:rsid w:val="00B933B3"/>
    <w:rsid w:val="00B97AA7"/>
    <w:rsid w:val="00BB033A"/>
    <w:rsid w:val="00BB6D32"/>
    <w:rsid w:val="00BC1F4B"/>
    <w:rsid w:val="00BC462A"/>
    <w:rsid w:val="00BC51DA"/>
    <w:rsid w:val="00BC5F73"/>
    <w:rsid w:val="00BC79F4"/>
    <w:rsid w:val="00BD35AD"/>
    <w:rsid w:val="00BD4456"/>
    <w:rsid w:val="00BD52EB"/>
    <w:rsid w:val="00BE21C2"/>
    <w:rsid w:val="00BE47E0"/>
    <w:rsid w:val="00BE5169"/>
    <w:rsid w:val="00BF44FC"/>
    <w:rsid w:val="00BF539E"/>
    <w:rsid w:val="00C07C20"/>
    <w:rsid w:val="00C11A82"/>
    <w:rsid w:val="00C15E9E"/>
    <w:rsid w:val="00C207A6"/>
    <w:rsid w:val="00C2126B"/>
    <w:rsid w:val="00C233B8"/>
    <w:rsid w:val="00C237F5"/>
    <w:rsid w:val="00C30823"/>
    <w:rsid w:val="00C41D4B"/>
    <w:rsid w:val="00C4336C"/>
    <w:rsid w:val="00C4689F"/>
    <w:rsid w:val="00C51D03"/>
    <w:rsid w:val="00C55634"/>
    <w:rsid w:val="00C62F7D"/>
    <w:rsid w:val="00C66A83"/>
    <w:rsid w:val="00C759E4"/>
    <w:rsid w:val="00C82BFB"/>
    <w:rsid w:val="00C8558D"/>
    <w:rsid w:val="00C90024"/>
    <w:rsid w:val="00C931A3"/>
    <w:rsid w:val="00C937D3"/>
    <w:rsid w:val="00C949D7"/>
    <w:rsid w:val="00C9502C"/>
    <w:rsid w:val="00C969B0"/>
    <w:rsid w:val="00CA26A9"/>
    <w:rsid w:val="00CA3420"/>
    <w:rsid w:val="00CA3B8C"/>
    <w:rsid w:val="00CA3D48"/>
    <w:rsid w:val="00CA5569"/>
    <w:rsid w:val="00CA5EE5"/>
    <w:rsid w:val="00CA6ED7"/>
    <w:rsid w:val="00CD0737"/>
    <w:rsid w:val="00CE2FEA"/>
    <w:rsid w:val="00CF148C"/>
    <w:rsid w:val="00CF65C8"/>
    <w:rsid w:val="00D00827"/>
    <w:rsid w:val="00D04B76"/>
    <w:rsid w:val="00D04F6C"/>
    <w:rsid w:val="00D10149"/>
    <w:rsid w:val="00D12BF3"/>
    <w:rsid w:val="00D148EB"/>
    <w:rsid w:val="00D237A7"/>
    <w:rsid w:val="00D240A9"/>
    <w:rsid w:val="00D2477C"/>
    <w:rsid w:val="00D30EBC"/>
    <w:rsid w:val="00D33618"/>
    <w:rsid w:val="00D3782D"/>
    <w:rsid w:val="00D53325"/>
    <w:rsid w:val="00D6140D"/>
    <w:rsid w:val="00D622FA"/>
    <w:rsid w:val="00D66631"/>
    <w:rsid w:val="00D726E4"/>
    <w:rsid w:val="00D734EC"/>
    <w:rsid w:val="00D73575"/>
    <w:rsid w:val="00D74EAC"/>
    <w:rsid w:val="00D75D3C"/>
    <w:rsid w:val="00D80D0B"/>
    <w:rsid w:val="00DA0F35"/>
    <w:rsid w:val="00DA1CE3"/>
    <w:rsid w:val="00DA6632"/>
    <w:rsid w:val="00DB0B50"/>
    <w:rsid w:val="00DB3222"/>
    <w:rsid w:val="00DB4510"/>
    <w:rsid w:val="00DB5EF9"/>
    <w:rsid w:val="00DC0575"/>
    <w:rsid w:val="00DC05CE"/>
    <w:rsid w:val="00DC6C0D"/>
    <w:rsid w:val="00DD1BC9"/>
    <w:rsid w:val="00DE1E9F"/>
    <w:rsid w:val="00DE3651"/>
    <w:rsid w:val="00DE70F9"/>
    <w:rsid w:val="00DF3801"/>
    <w:rsid w:val="00DF43D6"/>
    <w:rsid w:val="00DF6A84"/>
    <w:rsid w:val="00E011F3"/>
    <w:rsid w:val="00E0590E"/>
    <w:rsid w:val="00E16317"/>
    <w:rsid w:val="00E20050"/>
    <w:rsid w:val="00E20F14"/>
    <w:rsid w:val="00E24D0E"/>
    <w:rsid w:val="00E25ACC"/>
    <w:rsid w:val="00E345FC"/>
    <w:rsid w:val="00E4139C"/>
    <w:rsid w:val="00E4447F"/>
    <w:rsid w:val="00E47BE2"/>
    <w:rsid w:val="00E5116D"/>
    <w:rsid w:val="00E55BB9"/>
    <w:rsid w:val="00E61A34"/>
    <w:rsid w:val="00E63A19"/>
    <w:rsid w:val="00E63EF9"/>
    <w:rsid w:val="00E65C0C"/>
    <w:rsid w:val="00E6763F"/>
    <w:rsid w:val="00E80A06"/>
    <w:rsid w:val="00E8229B"/>
    <w:rsid w:val="00E82D1D"/>
    <w:rsid w:val="00E84478"/>
    <w:rsid w:val="00E8645B"/>
    <w:rsid w:val="00EA43D5"/>
    <w:rsid w:val="00EB07F5"/>
    <w:rsid w:val="00EB62F8"/>
    <w:rsid w:val="00EB7323"/>
    <w:rsid w:val="00EC00B2"/>
    <w:rsid w:val="00EC2A8E"/>
    <w:rsid w:val="00EC5594"/>
    <w:rsid w:val="00EE189B"/>
    <w:rsid w:val="00EE3888"/>
    <w:rsid w:val="00EE4762"/>
    <w:rsid w:val="00EE7761"/>
    <w:rsid w:val="00EF044A"/>
    <w:rsid w:val="00EF0FF5"/>
    <w:rsid w:val="00EF6D9B"/>
    <w:rsid w:val="00EF7960"/>
    <w:rsid w:val="00F0092E"/>
    <w:rsid w:val="00F020F4"/>
    <w:rsid w:val="00F043CA"/>
    <w:rsid w:val="00F05DE1"/>
    <w:rsid w:val="00F0641D"/>
    <w:rsid w:val="00F07F12"/>
    <w:rsid w:val="00F10ED1"/>
    <w:rsid w:val="00F13BB8"/>
    <w:rsid w:val="00F15617"/>
    <w:rsid w:val="00F1671A"/>
    <w:rsid w:val="00F16A1D"/>
    <w:rsid w:val="00F20472"/>
    <w:rsid w:val="00F206E1"/>
    <w:rsid w:val="00F20799"/>
    <w:rsid w:val="00F2086E"/>
    <w:rsid w:val="00F22B6B"/>
    <w:rsid w:val="00F231AD"/>
    <w:rsid w:val="00F31D14"/>
    <w:rsid w:val="00F32C64"/>
    <w:rsid w:val="00F34E29"/>
    <w:rsid w:val="00F371CC"/>
    <w:rsid w:val="00F441C9"/>
    <w:rsid w:val="00F4765A"/>
    <w:rsid w:val="00F50014"/>
    <w:rsid w:val="00F52D61"/>
    <w:rsid w:val="00F55525"/>
    <w:rsid w:val="00F61E03"/>
    <w:rsid w:val="00F67B67"/>
    <w:rsid w:val="00F74C48"/>
    <w:rsid w:val="00F80845"/>
    <w:rsid w:val="00F87FCE"/>
    <w:rsid w:val="00F90E5E"/>
    <w:rsid w:val="00F937B0"/>
    <w:rsid w:val="00F944E5"/>
    <w:rsid w:val="00F95582"/>
    <w:rsid w:val="00F969BE"/>
    <w:rsid w:val="00F97BAE"/>
    <w:rsid w:val="00FA4D97"/>
    <w:rsid w:val="00FA6B67"/>
    <w:rsid w:val="00FA79DC"/>
    <w:rsid w:val="00FB27BC"/>
    <w:rsid w:val="00FC10E6"/>
    <w:rsid w:val="00FC168A"/>
    <w:rsid w:val="00FC5C2D"/>
    <w:rsid w:val="00FD4B54"/>
    <w:rsid w:val="00FD53A2"/>
    <w:rsid w:val="00FD6EC5"/>
    <w:rsid w:val="00FE392D"/>
    <w:rsid w:val="00FF3187"/>
    <w:rsid w:val="00FF55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C7B"/>
    <w:pPr>
      <w:bidi/>
    </w:pPr>
    <w:rPr>
      <w:rFonts w:cs="David"/>
      <w:sz w:val="24"/>
      <w:szCs w:val="24"/>
      <w:lang w:eastAsia="he-IL"/>
    </w:rPr>
  </w:style>
  <w:style w:type="paragraph" w:styleId="1">
    <w:name w:val="heading 1"/>
    <w:basedOn w:val="a"/>
    <w:next w:val="a"/>
    <w:link w:val="10"/>
    <w:qFormat/>
    <w:rsid w:val="00943C7B"/>
    <w:pPr>
      <w:keepNext/>
      <w:jc w:val="center"/>
      <w:outlineLvl w:val="0"/>
    </w:pPr>
    <w:rPr>
      <w:rFonts w:cs="Courier New"/>
      <w:b/>
      <w:bCs/>
      <w:sz w:val="20"/>
      <w:szCs w:val="36"/>
      <w:u w:val="single"/>
      <w:lang w:eastAsia="en-US"/>
    </w:rPr>
  </w:style>
  <w:style w:type="paragraph" w:styleId="2">
    <w:name w:val="heading 2"/>
    <w:basedOn w:val="a"/>
    <w:next w:val="a"/>
    <w:link w:val="20"/>
    <w:qFormat/>
    <w:rsid w:val="000C2846"/>
    <w:pPr>
      <w:keepNext/>
      <w:spacing w:before="240" w:after="60"/>
      <w:outlineLvl w:val="1"/>
    </w:pPr>
    <w:rPr>
      <w:rFonts w:ascii="Arial" w:hAnsi="Arial" w:cs="Arial"/>
      <w:b/>
      <w:bCs/>
      <w:i/>
      <w:iCs/>
      <w:sz w:val="28"/>
      <w:szCs w:val="28"/>
    </w:rPr>
  </w:style>
  <w:style w:type="paragraph" w:styleId="3">
    <w:name w:val="heading 3"/>
    <w:basedOn w:val="a"/>
    <w:next w:val="a"/>
    <w:qFormat/>
    <w:rsid w:val="00943C7B"/>
    <w:pPr>
      <w:keepNext/>
      <w:ind w:right="-993"/>
      <w:jc w:val="center"/>
      <w:outlineLvl w:val="2"/>
    </w:pPr>
    <w:rPr>
      <w:rFonts w:cs="Tahoma"/>
      <w:b/>
      <w:bCs/>
      <w:sz w:val="20"/>
      <w:szCs w:val="28"/>
      <w:lang w:eastAsia="en-US"/>
    </w:rPr>
  </w:style>
  <w:style w:type="paragraph" w:styleId="4">
    <w:name w:val="heading 4"/>
    <w:basedOn w:val="a"/>
    <w:next w:val="a"/>
    <w:link w:val="40"/>
    <w:uiPriority w:val="9"/>
    <w:unhideWhenUsed/>
    <w:qFormat/>
    <w:rsid w:val="00B84818"/>
    <w:pPr>
      <w:keepNext/>
      <w:spacing w:before="240" w:after="60"/>
      <w:outlineLvl w:val="3"/>
    </w:pPr>
    <w:rPr>
      <w:rFonts w:ascii="Calibri" w:hAnsi="Calibri" w:cs="Arial"/>
      <w:b/>
      <w:bCs/>
      <w:sz w:val="28"/>
      <w:szCs w:val="28"/>
    </w:rPr>
  </w:style>
  <w:style w:type="paragraph" w:styleId="6">
    <w:name w:val="heading 6"/>
    <w:basedOn w:val="a"/>
    <w:next w:val="a"/>
    <w:link w:val="60"/>
    <w:qFormat/>
    <w:rsid w:val="0042319A"/>
    <w:pPr>
      <w:bidi w:val="0"/>
      <w:spacing w:before="240" w:after="60"/>
      <w:outlineLvl w:val="5"/>
    </w:pPr>
    <w:rPr>
      <w:rFonts w:eastAsia="MS Mincho" w:cs="Times New Roman"/>
      <w:b/>
      <w:bCs/>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981824"/>
    <w:rPr>
      <w:noProof/>
    </w:rPr>
  </w:style>
  <w:style w:type="paragraph" w:styleId="30">
    <w:name w:val="Body Text 3"/>
    <w:basedOn w:val="a"/>
    <w:rsid w:val="00106FFC"/>
    <w:pPr>
      <w:spacing w:after="120"/>
    </w:pPr>
    <w:rPr>
      <w:sz w:val="16"/>
      <w:szCs w:val="16"/>
    </w:rPr>
  </w:style>
  <w:style w:type="paragraph" w:customStyle="1" w:styleId="paragraph">
    <w:name w:val="paragraph"/>
    <w:basedOn w:val="a"/>
    <w:rsid w:val="00800C18"/>
    <w:pPr>
      <w:bidi w:val="0"/>
      <w:spacing w:before="120" w:line="270" w:lineRule="exact"/>
      <w:jc w:val="both"/>
    </w:pPr>
    <w:rPr>
      <w:rFonts w:ascii="Sabon" w:hAnsi="Sabon" w:cs="Times New Roman"/>
      <w:sz w:val="22"/>
      <w:szCs w:val="20"/>
      <w:lang w:val="en-GB" w:eastAsia="en-US" w:bidi="ar-SA"/>
    </w:rPr>
  </w:style>
  <w:style w:type="paragraph" w:customStyle="1" w:styleId="Text">
    <w:name w:val="Text"/>
    <w:aliases w:val="Graphic"/>
    <w:basedOn w:val="a"/>
    <w:link w:val="TextChar"/>
    <w:rsid w:val="00800C18"/>
    <w:pPr>
      <w:bidi w:val="0"/>
      <w:spacing w:before="120" w:line="270" w:lineRule="exact"/>
      <w:jc w:val="both"/>
    </w:pPr>
    <w:rPr>
      <w:rFonts w:ascii="Sabon" w:hAnsi="Sabon" w:cs="Times New Roman"/>
      <w:sz w:val="22"/>
      <w:szCs w:val="20"/>
      <w:lang w:val="en-GB" w:eastAsia="en-US" w:bidi="ar-SA"/>
    </w:rPr>
  </w:style>
  <w:style w:type="paragraph" w:styleId="a3">
    <w:name w:val="Date"/>
    <w:basedOn w:val="a"/>
    <w:next w:val="a"/>
    <w:rsid w:val="00800C18"/>
    <w:pPr>
      <w:bidi w:val="0"/>
      <w:spacing w:before="420" w:after="538" w:line="270" w:lineRule="exact"/>
    </w:pPr>
    <w:rPr>
      <w:rFonts w:ascii="Sabon" w:hAnsi="Sabon" w:cs="Times New Roman"/>
      <w:sz w:val="22"/>
      <w:szCs w:val="20"/>
      <w:lang w:val="en-GB" w:eastAsia="en-US" w:bidi="ar-SA"/>
    </w:rPr>
  </w:style>
  <w:style w:type="paragraph" w:styleId="a4">
    <w:name w:val="header"/>
    <w:basedOn w:val="a"/>
    <w:rsid w:val="007751AF"/>
    <w:pPr>
      <w:tabs>
        <w:tab w:val="center" w:pos="4153"/>
        <w:tab w:val="right" w:pos="8306"/>
      </w:tabs>
    </w:pPr>
  </w:style>
  <w:style w:type="paragraph" w:styleId="a5">
    <w:name w:val="footer"/>
    <w:basedOn w:val="a"/>
    <w:link w:val="a6"/>
    <w:uiPriority w:val="99"/>
    <w:rsid w:val="007751AF"/>
    <w:pPr>
      <w:tabs>
        <w:tab w:val="center" w:pos="4153"/>
        <w:tab w:val="right" w:pos="8306"/>
      </w:tabs>
    </w:pPr>
  </w:style>
  <w:style w:type="character" w:styleId="a7">
    <w:name w:val="page number"/>
    <w:basedOn w:val="a0"/>
    <w:rsid w:val="007751AF"/>
  </w:style>
  <w:style w:type="paragraph" w:customStyle="1" w:styleId="CharChar">
    <w:name w:val="Char Char"/>
    <w:basedOn w:val="a"/>
    <w:rsid w:val="00DC6C0D"/>
    <w:pPr>
      <w:bidi w:val="0"/>
      <w:spacing w:after="160" w:line="240" w:lineRule="exact"/>
    </w:pPr>
    <w:rPr>
      <w:rFonts w:ascii="Verdana" w:hAnsi="Verdana" w:cs="Verdana"/>
      <w:sz w:val="20"/>
      <w:szCs w:val="20"/>
      <w:lang w:eastAsia="en-US" w:bidi="ar-SA"/>
    </w:rPr>
  </w:style>
  <w:style w:type="paragraph" w:customStyle="1" w:styleId="CharCharCharCharChar1CharCharCharCharCharChar">
    <w:name w:val="Char Char Char Char Char1 Char Char Char Char Char Char"/>
    <w:basedOn w:val="a"/>
    <w:rsid w:val="001B0DD2"/>
    <w:pPr>
      <w:bidi w:val="0"/>
      <w:spacing w:after="160" w:line="240" w:lineRule="exact"/>
    </w:pPr>
    <w:rPr>
      <w:rFonts w:ascii="Tahoma" w:hAnsi="Tahoma" w:cs="Times New Roman"/>
      <w:sz w:val="20"/>
      <w:szCs w:val="20"/>
      <w:lang w:eastAsia="en-US" w:bidi="ar-SA"/>
    </w:rPr>
  </w:style>
  <w:style w:type="character" w:customStyle="1" w:styleId="40">
    <w:name w:val="כותרת 4 תו"/>
    <w:basedOn w:val="a0"/>
    <w:link w:val="4"/>
    <w:uiPriority w:val="9"/>
    <w:rsid w:val="00B84818"/>
    <w:rPr>
      <w:rFonts w:ascii="Calibri" w:eastAsia="Times New Roman" w:hAnsi="Calibri" w:cs="Arial"/>
      <w:b/>
      <w:bCs/>
      <w:sz w:val="28"/>
      <w:szCs w:val="28"/>
      <w:lang w:eastAsia="he-IL"/>
    </w:rPr>
  </w:style>
  <w:style w:type="paragraph" w:styleId="a8">
    <w:name w:val="Body Text"/>
    <w:basedOn w:val="a"/>
    <w:link w:val="a9"/>
    <w:uiPriority w:val="99"/>
    <w:semiHidden/>
    <w:unhideWhenUsed/>
    <w:rsid w:val="00B84818"/>
    <w:pPr>
      <w:spacing w:after="120"/>
    </w:pPr>
  </w:style>
  <w:style w:type="character" w:customStyle="1" w:styleId="a9">
    <w:name w:val="גוף טקסט תו"/>
    <w:basedOn w:val="a0"/>
    <w:link w:val="a8"/>
    <w:uiPriority w:val="99"/>
    <w:semiHidden/>
    <w:rsid w:val="00B84818"/>
    <w:rPr>
      <w:rFonts w:cs="David"/>
      <w:sz w:val="24"/>
      <w:szCs w:val="24"/>
      <w:lang w:eastAsia="he-IL"/>
    </w:rPr>
  </w:style>
  <w:style w:type="paragraph" w:styleId="aa">
    <w:name w:val="Balloon Text"/>
    <w:basedOn w:val="a"/>
    <w:link w:val="ab"/>
    <w:uiPriority w:val="99"/>
    <w:semiHidden/>
    <w:unhideWhenUsed/>
    <w:rsid w:val="000C2846"/>
    <w:rPr>
      <w:rFonts w:ascii="Tahoma" w:hAnsi="Tahoma" w:cs="Tahoma"/>
      <w:sz w:val="16"/>
      <w:szCs w:val="16"/>
    </w:rPr>
  </w:style>
  <w:style w:type="character" w:customStyle="1" w:styleId="ab">
    <w:name w:val="טקסט בלונים תו"/>
    <w:basedOn w:val="a0"/>
    <w:link w:val="aa"/>
    <w:uiPriority w:val="99"/>
    <w:semiHidden/>
    <w:rsid w:val="000C2846"/>
    <w:rPr>
      <w:rFonts w:ascii="Tahoma" w:hAnsi="Tahoma" w:cs="Tahoma"/>
      <w:sz w:val="16"/>
      <w:szCs w:val="16"/>
      <w:lang w:eastAsia="he-IL"/>
    </w:rPr>
  </w:style>
  <w:style w:type="character" w:customStyle="1" w:styleId="20">
    <w:name w:val="כותרת 2 תו"/>
    <w:basedOn w:val="a0"/>
    <w:link w:val="2"/>
    <w:rsid w:val="000C2846"/>
    <w:rPr>
      <w:rFonts w:ascii="Arial" w:hAnsi="Arial" w:cs="Arial"/>
      <w:b/>
      <w:bCs/>
      <w:i/>
      <w:iCs/>
      <w:sz w:val="28"/>
      <w:szCs w:val="28"/>
      <w:lang w:eastAsia="he-IL"/>
    </w:rPr>
  </w:style>
  <w:style w:type="character" w:customStyle="1" w:styleId="TextChar">
    <w:name w:val="Text Char"/>
    <w:basedOn w:val="a0"/>
    <w:link w:val="Text"/>
    <w:rsid w:val="000C2846"/>
    <w:rPr>
      <w:rFonts w:ascii="Sabon" w:hAnsi="Sabon"/>
      <w:sz w:val="22"/>
      <w:lang w:val="en-GB" w:bidi="ar-SA"/>
    </w:rPr>
  </w:style>
  <w:style w:type="paragraph" w:customStyle="1" w:styleId="Nottoc-headings">
    <w:name w:val="Not toc-headings"/>
    <w:basedOn w:val="a"/>
    <w:next w:val="Text"/>
    <w:link w:val="Nottoc-headingsChar"/>
    <w:rsid w:val="000C2846"/>
    <w:pPr>
      <w:keepNext/>
      <w:keepLines/>
      <w:bidi w:val="0"/>
      <w:spacing w:before="240" w:after="60"/>
      <w:ind w:left="1701" w:hanging="1701"/>
    </w:pPr>
    <w:rPr>
      <w:rFonts w:ascii="Arial" w:hAnsi="Arial"/>
      <w:b/>
      <w:bCs/>
      <w:sz w:val="22"/>
      <w:szCs w:val="22"/>
      <w:lang w:val="en-GB"/>
    </w:rPr>
  </w:style>
  <w:style w:type="character" w:customStyle="1" w:styleId="Nottoc-headingsChar">
    <w:name w:val="Not toc-headings Char"/>
    <w:basedOn w:val="a0"/>
    <w:link w:val="Nottoc-headings"/>
    <w:rsid w:val="000C2846"/>
    <w:rPr>
      <w:rFonts w:ascii="Arial" w:hAnsi="Arial" w:cs="David"/>
      <w:b/>
      <w:bCs/>
      <w:sz w:val="22"/>
      <w:szCs w:val="22"/>
      <w:lang w:val="en-GB" w:eastAsia="he-IL"/>
    </w:rPr>
  </w:style>
  <w:style w:type="paragraph" w:customStyle="1" w:styleId="Comment">
    <w:name w:val="Comment"/>
    <w:basedOn w:val="a"/>
    <w:next w:val="Text"/>
    <w:link w:val="CommentChar"/>
    <w:rsid w:val="000C2846"/>
    <w:pPr>
      <w:keepLines/>
      <w:bidi w:val="0"/>
      <w:spacing w:before="120"/>
      <w:jc w:val="both"/>
    </w:pPr>
    <w:rPr>
      <w:rFonts w:eastAsia="MS Mincho" w:cs="Times New Roman"/>
      <w:i/>
      <w:color w:val="BF30B5"/>
      <w:lang w:bidi="ar-SA"/>
    </w:rPr>
  </w:style>
  <w:style w:type="character" w:customStyle="1" w:styleId="CommentChar">
    <w:name w:val="Comment Char"/>
    <w:link w:val="Comment"/>
    <w:rsid w:val="000C2846"/>
    <w:rPr>
      <w:rFonts w:eastAsia="MS Mincho"/>
      <w:i/>
      <w:color w:val="BF30B5"/>
      <w:sz w:val="24"/>
      <w:szCs w:val="24"/>
      <w:lang w:bidi="ar-SA"/>
    </w:rPr>
  </w:style>
  <w:style w:type="paragraph" w:styleId="ac">
    <w:name w:val="Document Map"/>
    <w:basedOn w:val="a"/>
    <w:link w:val="ad"/>
    <w:uiPriority w:val="99"/>
    <w:semiHidden/>
    <w:unhideWhenUsed/>
    <w:rsid w:val="000B5E6F"/>
    <w:rPr>
      <w:rFonts w:ascii="Tahoma" w:hAnsi="Tahoma" w:cs="Tahoma"/>
      <w:sz w:val="16"/>
      <w:szCs w:val="16"/>
    </w:rPr>
  </w:style>
  <w:style w:type="character" w:customStyle="1" w:styleId="ad">
    <w:name w:val="מפת מסמך תו"/>
    <w:basedOn w:val="a0"/>
    <w:link w:val="ac"/>
    <w:uiPriority w:val="99"/>
    <w:semiHidden/>
    <w:rsid w:val="000B5E6F"/>
    <w:rPr>
      <w:rFonts w:ascii="Tahoma" w:hAnsi="Tahoma" w:cs="Tahoma"/>
      <w:sz w:val="16"/>
      <w:szCs w:val="16"/>
      <w:lang w:eastAsia="he-IL"/>
    </w:rPr>
  </w:style>
  <w:style w:type="paragraph" w:customStyle="1" w:styleId="Char">
    <w:name w:val="Char תו תו"/>
    <w:basedOn w:val="a"/>
    <w:rsid w:val="00950344"/>
    <w:pPr>
      <w:bidi w:val="0"/>
      <w:spacing w:after="160" w:line="240" w:lineRule="exact"/>
    </w:pPr>
    <w:rPr>
      <w:rFonts w:ascii="Tahoma" w:hAnsi="Tahoma" w:cs="Times New Roman"/>
      <w:sz w:val="20"/>
      <w:szCs w:val="20"/>
      <w:lang w:eastAsia="en-US" w:bidi="ar-SA"/>
    </w:rPr>
  </w:style>
  <w:style w:type="paragraph" w:customStyle="1" w:styleId="Table">
    <w:name w:val="Table"/>
    <w:aliases w:val="9 pt,10 pt  Bold"/>
    <w:basedOn w:val="Nottoc-headings"/>
    <w:link w:val="TableChar"/>
    <w:rsid w:val="001B256D"/>
    <w:pPr>
      <w:keepNext w:val="0"/>
      <w:tabs>
        <w:tab w:val="left" w:pos="284"/>
      </w:tabs>
      <w:spacing w:before="40" w:after="20"/>
      <w:ind w:left="0" w:firstLine="0"/>
    </w:pPr>
    <w:rPr>
      <w:rFonts w:cs="Times New Roman"/>
      <w:b w:val="0"/>
      <w:bCs w:val="0"/>
      <w:sz w:val="20"/>
      <w:szCs w:val="20"/>
      <w:lang w:eastAsia="de-DE" w:bidi="ar-SA"/>
    </w:rPr>
  </w:style>
  <w:style w:type="character" w:customStyle="1" w:styleId="TableChar">
    <w:name w:val="Table Char"/>
    <w:aliases w:val="10 pt  Bold Char,9 pt Char"/>
    <w:link w:val="Table"/>
    <w:rsid w:val="001B256D"/>
    <w:rPr>
      <w:rFonts w:ascii="Arial" w:hAnsi="Arial"/>
      <w:lang w:val="en-GB" w:eastAsia="de-DE" w:bidi="ar-SA"/>
    </w:rPr>
  </w:style>
  <w:style w:type="character" w:styleId="ae">
    <w:name w:val="annotation reference"/>
    <w:basedOn w:val="a0"/>
    <w:semiHidden/>
    <w:rsid w:val="00057A26"/>
    <w:rPr>
      <w:sz w:val="16"/>
      <w:szCs w:val="16"/>
    </w:rPr>
  </w:style>
  <w:style w:type="paragraph" w:styleId="af">
    <w:name w:val="List Paragraph"/>
    <w:basedOn w:val="a"/>
    <w:uiPriority w:val="34"/>
    <w:qFormat/>
    <w:rsid w:val="00707127"/>
    <w:pPr>
      <w:ind w:left="720"/>
      <w:contextualSpacing/>
    </w:pPr>
  </w:style>
  <w:style w:type="paragraph" w:styleId="TOC6">
    <w:name w:val="toc 6"/>
    <w:basedOn w:val="a"/>
    <w:autoRedefine/>
    <w:rsid w:val="00674E57"/>
    <w:pPr>
      <w:tabs>
        <w:tab w:val="right" w:leader="dot" w:pos="9061"/>
      </w:tabs>
      <w:bidi w:val="0"/>
      <w:spacing w:after="72" w:line="276" w:lineRule="auto"/>
      <w:ind w:left="2126" w:right="454" w:hanging="2126"/>
    </w:pPr>
    <w:rPr>
      <w:rFonts w:asciiTheme="minorHAnsi" w:eastAsiaTheme="minorHAnsi" w:hAnsiTheme="minorHAnsi" w:cstheme="minorBidi"/>
      <w:sz w:val="22"/>
      <w:szCs w:val="22"/>
      <w:lang w:eastAsia="en-US"/>
    </w:rPr>
  </w:style>
  <w:style w:type="character" w:customStyle="1" w:styleId="TextChar1">
    <w:name w:val="Text Char1"/>
    <w:rsid w:val="00913B78"/>
    <w:rPr>
      <w:sz w:val="24"/>
      <w:lang w:val="en-GB" w:eastAsia="en-US" w:bidi="ar-SA"/>
    </w:rPr>
  </w:style>
  <w:style w:type="paragraph" w:customStyle="1" w:styleId="Listlevel1">
    <w:name w:val="List level 1"/>
    <w:basedOn w:val="a"/>
    <w:link w:val="Listlevel1Char"/>
    <w:rsid w:val="00913B78"/>
    <w:pPr>
      <w:widowControl w:val="0"/>
      <w:bidi w:val="0"/>
      <w:adjustRightInd w:val="0"/>
      <w:spacing w:before="40" w:after="20" w:line="360" w:lineRule="atLeast"/>
      <w:ind w:left="425" w:hanging="425"/>
      <w:jc w:val="both"/>
      <w:textAlignment w:val="baseline"/>
    </w:pPr>
    <w:rPr>
      <w:rFonts w:cs="Times New Roman"/>
      <w:szCs w:val="20"/>
      <w:lang w:val="en-GB" w:eastAsia="en-US" w:bidi="ar-SA"/>
    </w:rPr>
  </w:style>
  <w:style w:type="paragraph" w:styleId="af0">
    <w:name w:val="annotation text"/>
    <w:basedOn w:val="a"/>
    <w:link w:val="af1"/>
    <w:semiHidden/>
    <w:unhideWhenUsed/>
    <w:rsid w:val="00786BC1"/>
    <w:rPr>
      <w:sz w:val="20"/>
      <w:szCs w:val="20"/>
    </w:rPr>
  </w:style>
  <w:style w:type="character" w:customStyle="1" w:styleId="af1">
    <w:name w:val="טקסט הערה תו"/>
    <w:basedOn w:val="a0"/>
    <w:link w:val="af0"/>
    <w:semiHidden/>
    <w:rsid w:val="00786BC1"/>
    <w:rPr>
      <w:rFonts w:cs="David"/>
      <w:lang w:eastAsia="he-IL"/>
    </w:rPr>
  </w:style>
  <w:style w:type="paragraph" w:styleId="af2">
    <w:name w:val="annotation subject"/>
    <w:basedOn w:val="af0"/>
    <w:next w:val="af0"/>
    <w:link w:val="af3"/>
    <w:uiPriority w:val="99"/>
    <w:semiHidden/>
    <w:unhideWhenUsed/>
    <w:rsid w:val="00786BC1"/>
    <w:rPr>
      <w:b/>
      <w:bCs/>
    </w:rPr>
  </w:style>
  <w:style w:type="character" w:customStyle="1" w:styleId="af3">
    <w:name w:val="נושא הערה תו"/>
    <w:basedOn w:val="af1"/>
    <w:link w:val="af2"/>
    <w:uiPriority w:val="99"/>
    <w:semiHidden/>
    <w:rsid w:val="00786BC1"/>
    <w:rPr>
      <w:rFonts w:cs="David"/>
      <w:b/>
      <w:bCs/>
      <w:lang w:eastAsia="he-IL"/>
    </w:rPr>
  </w:style>
  <w:style w:type="paragraph" w:styleId="af4">
    <w:name w:val="Revision"/>
    <w:hidden/>
    <w:uiPriority w:val="99"/>
    <w:semiHidden/>
    <w:rsid w:val="00786BC1"/>
    <w:rPr>
      <w:rFonts w:cs="David"/>
      <w:sz w:val="24"/>
      <w:szCs w:val="24"/>
      <w:lang w:eastAsia="he-IL"/>
    </w:rPr>
  </w:style>
  <w:style w:type="paragraph" w:styleId="TOC2">
    <w:name w:val="toc 2"/>
    <w:basedOn w:val="a"/>
    <w:next w:val="a"/>
    <w:autoRedefine/>
    <w:uiPriority w:val="39"/>
    <w:semiHidden/>
    <w:unhideWhenUsed/>
    <w:rsid w:val="00C07C20"/>
    <w:pPr>
      <w:spacing w:after="100"/>
      <w:ind w:left="240"/>
    </w:pPr>
  </w:style>
  <w:style w:type="character" w:customStyle="1" w:styleId="60">
    <w:name w:val="כותרת 6 תו"/>
    <w:basedOn w:val="a0"/>
    <w:link w:val="6"/>
    <w:rsid w:val="0042319A"/>
    <w:rPr>
      <w:rFonts w:eastAsia="MS Mincho"/>
      <w:b/>
      <w:bCs/>
      <w:sz w:val="22"/>
      <w:szCs w:val="22"/>
      <w:lang w:bidi="ar-SA"/>
    </w:rPr>
  </w:style>
  <w:style w:type="paragraph" w:customStyle="1" w:styleId="Dedicatednumber">
    <w:name w:val="Dedicatednumber"/>
    <w:basedOn w:val="a"/>
    <w:rsid w:val="00B50D2A"/>
    <w:pPr>
      <w:keepNext/>
      <w:bidi w:val="0"/>
      <w:spacing w:before="720"/>
      <w:jc w:val="center"/>
    </w:pPr>
    <w:rPr>
      <w:rFonts w:ascii="Arial" w:eastAsia="MS Gothic" w:hAnsi="Arial" w:cs="Times New Roman"/>
      <w:sz w:val="28"/>
      <w:szCs w:val="20"/>
      <w:lang w:eastAsia="en-US" w:bidi="ar-SA"/>
    </w:rPr>
  </w:style>
  <w:style w:type="paragraph" w:customStyle="1" w:styleId="Doctype">
    <w:name w:val="Doctype"/>
    <w:basedOn w:val="Dedicatednumber"/>
    <w:rsid w:val="00B50D2A"/>
    <w:pPr>
      <w:spacing w:before="240"/>
      <w:jc w:val="left"/>
    </w:pPr>
    <w:rPr>
      <w:sz w:val="24"/>
    </w:rPr>
  </w:style>
  <w:style w:type="character" w:customStyle="1" w:styleId="Listlevel1Char">
    <w:name w:val="List level 1 Char"/>
    <w:link w:val="Listlevel1"/>
    <w:locked/>
    <w:rsid w:val="002B71D2"/>
    <w:rPr>
      <w:sz w:val="24"/>
      <w:lang w:val="en-GB" w:bidi="ar-SA"/>
    </w:rPr>
  </w:style>
  <w:style w:type="paragraph" w:customStyle="1" w:styleId="Default">
    <w:name w:val="Default"/>
    <w:rsid w:val="00361364"/>
    <w:pPr>
      <w:autoSpaceDE w:val="0"/>
      <w:autoSpaceDN w:val="0"/>
      <w:adjustRightInd w:val="0"/>
    </w:pPr>
    <w:rPr>
      <w:color w:val="000000"/>
      <w:sz w:val="24"/>
      <w:szCs w:val="24"/>
    </w:rPr>
  </w:style>
  <w:style w:type="character" w:customStyle="1" w:styleId="10">
    <w:name w:val="כותרת 1 תו"/>
    <w:link w:val="1"/>
    <w:rsid w:val="00954B64"/>
    <w:rPr>
      <w:rFonts w:cs="Courier New"/>
      <w:b/>
      <w:bCs/>
      <w:szCs w:val="36"/>
      <w:u w:val="single"/>
    </w:rPr>
  </w:style>
  <w:style w:type="character" w:customStyle="1" w:styleId="a6">
    <w:name w:val="כותרת תחתונה תו"/>
    <w:basedOn w:val="a0"/>
    <w:link w:val="a5"/>
    <w:uiPriority w:val="99"/>
    <w:rsid w:val="006722BB"/>
    <w:rPr>
      <w:rFonts w:cs="David"/>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C7B"/>
    <w:pPr>
      <w:bidi/>
    </w:pPr>
    <w:rPr>
      <w:rFonts w:cs="David"/>
      <w:sz w:val="24"/>
      <w:szCs w:val="24"/>
      <w:lang w:eastAsia="he-IL"/>
    </w:rPr>
  </w:style>
  <w:style w:type="paragraph" w:styleId="1">
    <w:name w:val="heading 1"/>
    <w:basedOn w:val="a"/>
    <w:next w:val="a"/>
    <w:link w:val="10"/>
    <w:qFormat/>
    <w:rsid w:val="00943C7B"/>
    <w:pPr>
      <w:keepNext/>
      <w:jc w:val="center"/>
      <w:outlineLvl w:val="0"/>
    </w:pPr>
    <w:rPr>
      <w:rFonts w:cs="Courier New"/>
      <w:b/>
      <w:bCs/>
      <w:sz w:val="20"/>
      <w:szCs w:val="36"/>
      <w:u w:val="single"/>
      <w:lang w:eastAsia="en-US"/>
    </w:rPr>
  </w:style>
  <w:style w:type="paragraph" w:styleId="2">
    <w:name w:val="heading 2"/>
    <w:basedOn w:val="a"/>
    <w:next w:val="a"/>
    <w:link w:val="20"/>
    <w:qFormat/>
    <w:rsid w:val="000C2846"/>
    <w:pPr>
      <w:keepNext/>
      <w:spacing w:before="240" w:after="60"/>
      <w:outlineLvl w:val="1"/>
    </w:pPr>
    <w:rPr>
      <w:rFonts w:ascii="Arial" w:hAnsi="Arial" w:cs="Arial"/>
      <w:b/>
      <w:bCs/>
      <w:i/>
      <w:iCs/>
      <w:sz w:val="28"/>
      <w:szCs w:val="28"/>
    </w:rPr>
  </w:style>
  <w:style w:type="paragraph" w:styleId="3">
    <w:name w:val="heading 3"/>
    <w:basedOn w:val="a"/>
    <w:next w:val="a"/>
    <w:qFormat/>
    <w:rsid w:val="00943C7B"/>
    <w:pPr>
      <w:keepNext/>
      <w:ind w:right="-993"/>
      <w:jc w:val="center"/>
      <w:outlineLvl w:val="2"/>
    </w:pPr>
    <w:rPr>
      <w:rFonts w:cs="Tahoma"/>
      <w:b/>
      <w:bCs/>
      <w:sz w:val="20"/>
      <w:szCs w:val="28"/>
      <w:lang w:eastAsia="en-US"/>
    </w:rPr>
  </w:style>
  <w:style w:type="paragraph" w:styleId="4">
    <w:name w:val="heading 4"/>
    <w:basedOn w:val="a"/>
    <w:next w:val="a"/>
    <w:link w:val="40"/>
    <w:uiPriority w:val="9"/>
    <w:unhideWhenUsed/>
    <w:qFormat/>
    <w:rsid w:val="00B84818"/>
    <w:pPr>
      <w:keepNext/>
      <w:spacing w:before="240" w:after="60"/>
      <w:outlineLvl w:val="3"/>
    </w:pPr>
    <w:rPr>
      <w:rFonts w:ascii="Calibri" w:hAnsi="Calibri" w:cs="Arial"/>
      <w:b/>
      <w:bCs/>
      <w:sz w:val="28"/>
      <w:szCs w:val="28"/>
    </w:rPr>
  </w:style>
  <w:style w:type="paragraph" w:styleId="6">
    <w:name w:val="heading 6"/>
    <w:basedOn w:val="a"/>
    <w:next w:val="a"/>
    <w:link w:val="60"/>
    <w:qFormat/>
    <w:rsid w:val="0042319A"/>
    <w:pPr>
      <w:bidi w:val="0"/>
      <w:spacing w:before="240" w:after="60"/>
      <w:outlineLvl w:val="5"/>
    </w:pPr>
    <w:rPr>
      <w:rFonts w:eastAsia="MS Mincho" w:cs="Times New Roman"/>
      <w:b/>
      <w:bCs/>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981824"/>
    <w:rPr>
      <w:noProof/>
    </w:rPr>
  </w:style>
  <w:style w:type="paragraph" w:styleId="30">
    <w:name w:val="Body Text 3"/>
    <w:basedOn w:val="a"/>
    <w:rsid w:val="00106FFC"/>
    <w:pPr>
      <w:spacing w:after="120"/>
    </w:pPr>
    <w:rPr>
      <w:sz w:val="16"/>
      <w:szCs w:val="16"/>
    </w:rPr>
  </w:style>
  <w:style w:type="paragraph" w:customStyle="1" w:styleId="paragraph">
    <w:name w:val="paragraph"/>
    <w:basedOn w:val="a"/>
    <w:rsid w:val="00800C18"/>
    <w:pPr>
      <w:bidi w:val="0"/>
      <w:spacing w:before="120" w:line="270" w:lineRule="exact"/>
      <w:jc w:val="both"/>
    </w:pPr>
    <w:rPr>
      <w:rFonts w:ascii="Sabon" w:hAnsi="Sabon" w:cs="Times New Roman"/>
      <w:sz w:val="22"/>
      <w:szCs w:val="20"/>
      <w:lang w:val="en-GB" w:eastAsia="en-US" w:bidi="ar-SA"/>
    </w:rPr>
  </w:style>
  <w:style w:type="paragraph" w:customStyle="1" w:styleId="Text">
    <w:name w:val="Text"/>
    <w:aliases w:val="Graphic"/>
    <w:basedOn w:val="a"/>
    <w:link w:val="TextChar"/>
    <w:rsid w:val="00800C18"/>
    <w:pPr>
      <w:bidi w:val="0"/>
      <w:spacing w:before="120" w:line="270" w:lineRule="exact"/>
      <w:jc w:val="both"/>
    </w:pPr>
    <w:rPr>
      <w:rFonts w:ascii="Sabon" w:hAnsi="Sabon" w:cs="Times New Roman"/>
      <w:sz w:val="22"/>
      <w:szCs w:val="20"/>
      <w:lang w:val="en-GB" w:eastAsia="en-US" w:bidi="ar-SA"/>
    </w:rPr>
  </w:style>
  <w:style w:type="paragraph" w:styleId="a3">
    <w:name w:val="Date"/>
    <w:basedOn w:val="a"/>
    <w:next w:val="a"/>
    <w:rsid w:val="00800C18"/>
    <w:pPr>
      <w:bidi w:val="0"/>
      <w:spacing w:before="420" w:after="538" w:line="270" w:lineRule="exact"/>
    </w:pPr>
    <w:rPr>
      <w:rFonts w:ascii="Sabon" w:hAnsi="Sabon" w:cs="Times New Roman"/>
      <w:sz w:val="22"/>
      <w:szCs w:val="20"/>
      <w:lang w:val="en-GB" w:eastAsia="en-US" w:bidi="ar-SA"/>
    </w:rPr>
  </w:style>
  <w:style w:type="paragraph" w:styleId="a4">
    <w:name w:val="header"/>
    <w:basedOn w:val="a"/>
    <w:rsid w:val="007751AF"/>
    <w:pPr>
      <w:tabs>
        <w:tab w:val="center" w:pos="4153"/>
        <w:tab w:val="right" w:pos="8306"/>
      </w:tabs>
    </w:pPr>
  </w:style>
  <w:style w:type="paragraph" w:styleId="a5">
    <w:name w:val="footer"/>
    <w:basedOn w:val="a"/>
    <w:link w:val="a6"/>
    <w:uiPriority w:val="99"/>
    <w:rsid w:val="007751AF"/>
    <w:pPr>
      <w:tabs>
        <w:tab w:val="center" w:pos="4153"/>
        <w:tab w:val="right" w:pos="8306"/>
      </w:tabs>
    </w:pPr>
  </w:style>
  <w:style w:type="character" w:styleId="a7">
    <w:name w:val="page number"/>
    <w:basedOn w:val="a0"/>
    <w:rsid w:val="007751AF"/>
  </w:style>
  <w:style w:type="paragraph" w:customStyle="1" w:styleId="CharChar">
    <w:name w:val="Char Char"/>
    <w:basedOn w:val="a"/>
    <w:rsid w:val="00DC6C0D"/>
    <w:pPr>
      <w:bidi w:val="0"/>
      <w:spacing w:after="160" w:line="240" w:lineRule="exact"/>
    </w:pPr>
    <w:rPr>
      <w:rFonts w:ascii="Verdana" w:hAnsi="Verdana" w:cs="Verdana"/>
      <w:sz w:val="20"/>
      <w:szCs w:val="20"/>
      <w:lang w:eastAsia="en-US" w:bidi="ar-SA"/>
    </w:rPr>
  </w:style>
  <w:style w:type="paragraph" w:customStyle="1" w:styleId="CharCharCharCharChar1CharCharCharCharCharChar">
    <w:name w:val="Char Char Char Char Char1 Char Char Char Char Char Char"/>
    <w:basedOn w:val="a"/>
    <w:rsid w:val="001B0DD2"/>
    <w:pPr>
      <w:bidi w:val="0"/>
      <w:spacing w:after="160" w:line="240" w:lineRule="exact"/>
    </w:pPr>
    <w:rPr>
      <w:rFonts w:ascii="Tahoma" w:hAnsi="Tahoma" w:cs="Times New Roman"/>
      <w:sz w:val="20"/>
      <w:szCs w:val="20"/>
      <w:lang w:eastAsia="en-US" w:bidi="ar-SA"/>
    </w:rPr>
  </w:style>
  <w:style w:type="character" w:customStyle="1" w:styleId="40">
    <w:name w:val="כותרת 4 תו"/>
    <w:basedOn w:val="a0"/>
    <w:link w:val="4"/>
    <w:uiPriority w:val="9"/>
    <w:rsid w:val="00B84818"/>
    <w:rPr>
      <w:rFonts w:ascii="Calibri" w:eastAsia="Times New Roman" w:hAnsi="Calibri" w:cs="Arial"/>
      <w:b/>
      <w:bCs/>
      <w:sz w:val="28"/>
      <w:szCs w:val="28"/>
      <w:lang w:eastAsia="he-IL"/>
    </w:rPr>
  </w:style>
  <w:style w:type="paragraph" w:styleId="a8">
    <w:name w:val="Body Text"/>
    <w:basedOn w:val="a"/>
    <w:link w:val="a9"/>
    <w:uiPriority w:val="99"/>
    <w:semiHidden/>
    <w:unhideWhenUsed/>
    <w:rsid w:val="00B84818"/>
    <w:pPr>
      <w:spacing w:after="120"/>
    </w:pPr>
  </w:style>
  <w:style w:type="character" w:customStyle="1" w:styleId="a9">
    <w:name w:val="גוף טקסט תו"/>
    <w:basedOn w:val="a0"/>
    <w:link w:val="a8"/>
    <w:uiPriority w:val="99"/>
    <w:semiHidden/>
    <w:rsid w:val="00B84818"/>
    <w:rPr>
      <w:rFonts w:cs="David"/>
      <w:sz w:val="24"/>
      <w:szCs w:val="24"/>
      <w:lang w:eastAsia="he-IL"/>
    </w:rPr>
  </w:style>
  <w:style w:type="paragraph" w:styleId="aa">
    <w:name w:val="Balloon Text"/>
    <w:basedOn w:val="a"/>
    <w:link w:val="ab"/>
    <w:uiPriority w:val="99"/>
    <w:semiHidden/>
    <w:unhideWhenUsed/>
    <w:rsid w:val="000C2846"/>
    <w:rPr>
      <w:rFonts w:ascii="Tahoma" w:hAnsi="Tahoma" w:cs="Tahoma"/>
      <w:sz w:val="16"/>
      <w:szCs w:val="16"/>
    </w:rPr>
  </w:style>
  <w:style w:type="character" w:customStyle="1" w:styleId="ab">
    <w:name w:val="טקסט בלונים תו"/>
    <w:basedOn w:val="a0"/>
    <w:link w:val="aa"/>
    <w:uiPriority w:val="99"/>
    <w:semiHidden/>
    <w:rsid w:val="000C2846"/>
    <w:rPr>
      <w:rFonts w:ascii="Tahoma" w:hAnsi="Tahoma" w:cs="Tahoma"/>
      <w:sz w:val="16"/>
      <w:szCs w:val="16"/>
      <w:lang w:eastAsia="he-IL"/>
    </w:rPr>
  </w:style>
  <w:style w:type="character" w:customStyle="1" w:styleId="20">
    <w:name w:val="כותרת 2 תו"/>
    <w:basedOn w:val="a0"/>
    <w:link w:val="2"/>
    <w:rsid w:val="000C2846"/>
    <w:rPr>
      <w:rFonts w:ascii="Arial" w:hAnsi="Arial" w:cs="Arial"/>
      <w:b/>
      <w:bCs/>
      <w:i/>
      <w:iCs/>
      <w:sz w:val="28"/>
      <w:szCs w:val="28"/>
      <w:lang w:eastAsia="he-IL"/>
    </w:rPr>
  </w:style>
  <w:style w:type="character" w:customStyle="1" w:styleId="TextChar">
    <w:name w:val="Text Char"/>
    <w:basedOn w:val="a0"/>
    <w:link w:val="Text"/>
    <w:rsid w:val="000C2846"/>
    <w:rPr>
      <w:rFonts w:ascii="Sabon" w:hAnsi="Sabon"/>
      <w:sz w:val="22"/>
      <w:lang w:val="en-GB" w:bidi="ar-SA"/>
    </w:rPr>
  </w:style>
  <w:style w:type="paragraph" w:customStyle="1" w:styleId="Nottoc-headings">
    <w:name w:val="Not toc-headings"/>
    <w:basedOn w:val="a"/>
    <w:next w:val="Text"/>
    <w:link w:val="Nottoc-headingsChar"/>
    <w:rsid w:val="000C2846"/>
    <w:pPr>
      <w:keepNext/>
      <w:keepLines/>
      <w:bidi w:val="0"/>
      <w:spacing w:before="240" w:after="60"/>
      <w:ind w:left="1701" w:hanging="1701"/>
    </w:pPr>
    <w:rPr>
      <w:rFonts w:ascii="Arial" w:hAnsi="Arial"/>
      <w:b/>
      <w:bCs/>
      <w:sz w:val="22"/>
      <w:szCs w:val="22"/>
      <w:lang w:val="en-GB"/>
    </w:rPr>
  </w:style>
  <w:style w:type="character" w:customStyle="1" w:styleId="Nottoc-headingsChar">
    <w:name w:val="Not toc-headings Char"/>
    <w:basedOn w:val="a0"/>
    <w:link w:val="Nottoc-headings"/>
    <w:rsid w:val="000C2846"/>
    <w:rPr>
      <w:rFonts w:ascii="Arial" w:hAnsi="Arial" w:cs="David"/>
      <w:b/>
      <w:bCs/>
      <w:sz w:val="22"/>
      <w:szCs w:val="22"/>
      <w:lang w:val="en-GB" w:eastAsia="he-IL"/>
    </w:rPr>
  </w:style>
  <w:style w:type="paragraph" w:customStyle="1" w:styleId="Comment">
    <w:name w:val="Comment"/>
    <w:basedOn w:val="a"/>
    <w:next w:val="Text"/>
    <w:link w:val="CommentChar"/>
    <w:rsid w:val="000C2846"/>
    <w:pPr>
      <w:keepLines/>
      <w:bidi w:val="0"/>
      <w:spacing w:before="120"/>
      <w:jc w:val="both"/>
    </w:pPr>
    <w:rPr>
      <w:rFonts w:eastAsia="MS Mincho" w:cs="Times New Roman"/>
      <w:i/>
      <w:color w:val="BF30B5"/>
      <w:lang w:bidi="ar-SA"/>
    </w:rPr>
  </w:style>
  <w:style w:type="character" w:customStyle="1" w:styleId="CommentChar">
    <w:name w:val="Comment Char"/>
    <w:link w:val="Comment"/>
    <w:rsid w:val="000C2846"/>
    <w:rPr>
      <w:rFonts w:eastAsia="MS Mincho"/>
      <w:i/>
      <w:color w:val="BF30B5"/>
      <w:sz w:val="24"/>
      <w:szCs w:val="24"/>
      <w:lang w:bidi="ar-SA"/>
    </w:rPr>
  </w:style>
  <w:style w:type="paragraph" w:styleId="ac">
    <w:name w:val="Document Map"/>
    <w:basedOn w:val="a"/>
    <w:link w:val="ad"/>
    <w:uiPriority w:val="99"/>
    <w:semiHidden/>
    <w:unhideWhenUsed/>
    <w:rsid w:val="000B5E6F"/>
    <w:rPr>
      <w:rFonts w:ascii="Tahoma" w:hAnsi="Tahoma" w:cs="Tahoma"/>
      <w:sz w:val="16"/>
      <w:szCs w:val="16"/>
    </w:rPr>
  </w:style>
  <w:style w:type="character" w:customStyle="1" w:styleId="ad">
    <w:name w:val="מפת מסמך תו"/>
    <w:basedOn w:val="a0"/>
    <w:link w:val="ac"/>
    <w:uiPriority w:val="99"/>
    <w:semiHidden/>
    <w:rsid w:val="000B5E6F"/>
    <w:rPr>
      <w:rFonts w:ascii="Tahoma" w:hAnsi="Tahoma" w:cs="Tahoma"/>
      <w:sz w:val="16"/>
      <w:szCs w:val="16"/>
      <w:lang w:eastAsia="he-IL"/>
    </w:rPr>
  </w:style>
  <w:style w:type="paragraph" w:customStyle="1" w:styleId="Char">
    <w:name w:val="Char תו תו"/>
    <w:basedOn w:val="a"/>
    <w:rsid w:val="00950344"/>
    <w:pPr>
      <w:bidi w:val="0"/>
      <w:spacing w:after="160" w:line="240" w:lineRule="exact"/>
    </w:pPr>
    <w:rPr>
      <w:rFonts w:ascii="Tahoma" w:hAnsi="Tahoma" w:cs="Times New Roman"/>
      <w:sz w:val="20"/>
      <w:szCs w:val="20"/>
      <w:lang w:eastAsia="en-US" w:bidi="ar-SA"/>
    </w:rPr>
  </w:style>
  <w:style w:type="paragraph" w:customStyle="1" w:styleId="Table">
    <w:name w:val="Table"/>
    <w:aliases w:val="9 pt,10 pt  Bold"/>
    <w:basedOn w:val="Nottoc-headings"/>
    <w:link w:val="TableChar"/>
    <w:rsid w:val="001B256D"/>
    <w:pPr>
      <w:keepNext w:val="0"/>
      <w:tabs>
        <w:tab w:val="left" w:pos="284"/>
      </w:tabs>
      <w:spacing w:before="40" w:after="20"/>
      <w:ind w:left="0" w:firstLine="0"/>
    </w:pPr>
    <w:rPr>
      <w:rFonts w:cs="Times New Roman"/>
      <w:b w:val="0"/>
      <w:bCs w:val="0"/>
      <w:sz w:val="20"/>
      <w:szCs w:val="20"/>
      <w:lang w:eastAsia="de-DE" w:bidi="ar-SA"/>
    </w:rPr>
  </w:style>
  <w:style w:type="character" w:customStyle="1" w:styleId="TableChar">
    <w:name w:val="Table Char"/>
    <w:aliases w:val="10 pt  Bold Char,9 pt Char"/>
    <w:link w:val="Table"/>
    <w:rsid w:val="001B256D"/>
    <w:rPr>
      <w:rFonts w:ascii="Arial" w:hAnsi="Arial"/>
      <w:lang w:val="en-GB" w:eastAsia="de-DE" w:bidi="ar-SA"/>
    </w:rPr>
  </w:style>
  <w:style w:type="character" w:styleId="ae">
    <w:name w:val="annotation reference"/>
    <w:basedOn w:val="a0"/>
    <w:semiHidden/>
    <w:rsid w:val="00057A26"/>
    <w:rPr>
      <w:sz w:val="16"/>
      <w:szCs w:val="16"/>
    </w:rPr>
  </w:style>
  <w:style w:type="paragraph" w:styleId="af">
    <w:name w:val="List Paragraph"/>
    <w:basedOn w:val="a"/>
    <w:uiPriority w:val="34"/>
    <w:qFormat/>
    <w:rsid w:val="00707127"/>
    <w:pPr>
      <w:ind w:left="720"/>
      <w:contextualSpacing/>
    </w:pPr>
  </w:style>
  <w:style w:type="paragraph" w:styleId="TOC6">
    <w:name w:val="toc 6"/>
    <w:basedOn w:val="a"/>
    <w:autoRedefine/>
    <w:rsid w:val="00674E57"/>
    <w:pPr>
      <w:tabs>
        <w:tab w:val="right" w:leader="dot" w:pos="9061"/>
      </w:tabs>
      <w:bidi w:val="0"/>
      <w:spacing w:after="72" w:line="276" w:lineRule="auto"/>
      <w:ind w:left="2126" w:right="454" w:hanging="2126"/>
    </w:pPr>
    <w:rPr>
      <w:rFonts w:asciiTheme="minorHAnsi" w:eastAsiaTheme="minorHAnsi" w:hAnsiTheme="minorHAnsi" w:cstheme="minorBidi"/>
      <w:sz w:val="22"/>
      <w:szCs w:val="22"/>
      <w:lang w:eastAsia="en-US"/>
    </w:rPr>
  </w:style>
  <w:style w:type="character" w:customStyle="1" w:styleId="TextChar1">
    <w:name w:val="Text Char1"/>
    <w:rsid w:val="00913B78"/>
    <w:rPr>
      <w:sz w:val="24"/>
      <w:lang w:val="en-GB" w:eastAsia="en-US" w:bidi="ar-SA"/>
    </w:rPr>
  </w:style>
  <w:style w:type="paragraph" w:customStyle="1" w:styleId="Listlevel1">
    <w:name w:val="List level 1"/>
    <w:basedOn w:val="a"/>
    <w:link w:val="Listlevel1Char"/>
    <w:rsid w:val="00913B78"/>
    <w:pPr>
      <w:widowControl w:val="0"/>
      <w:bidi w:val="0"/>
      <w:adjustRightInd w:val="0"/>
      <w:spacing w:before="40" w:after="20" w:line="360" w:lineRule="atLeast"/>
      <w:ind w:left="425" w:hanging="425"/>
      <w:jc w:val="both"/>
      <w:textAlignment w:val="baseline"/>
    </w:pPr>
    <w:rPr>
      <w:rFonts w:cs="Times New Roman"/>
      <w:szCs w:val="20"/>
      <w:lang w:val="en-GB" w:eastAsia="en-US" w:bidi="ar-SA"/>
    </w:rPr>
  </w:style>
  <w:style w:type="paragraph" w:styleId="af0">
    <w:name w:val="annotation text"/>
    <w:basedOn w:val="a"/>
    <w:link w:val="af1"/>
    <w:semiHidden/>
    <w:unhideWhenUsed/>
    <w:rsid w:val="00786BC1"/>
    <w:rPr>
      <w:sz w:val="20"/>
      <w:szCs w:val="20"/>
    </w:rPr>
  </w:style>
  <w:style w:type="character" w:customStyle="1" w:styleId="af1">
    <w:name w:val="טקסט הערה תו"/>
    <w:basedOn w:val="a0"/>
    <w:link w:val="af0"/>
    <w:semiHidden/>
    <w:rsid w:val="00786BC1"/>
    <w:rPr>
      <w:rFonts w:cs="David"/>
      <w:lang w:eastAsia="he-IL"/>
    </w:rPr>
  </w:style>
  <w:style w:type="paragraph" w:styleId="af2">
    <w:name w:val="annotation subject"/>
    <w:basedOn w:val="af0"/>
    <w:next w:val="af0"/>
    <w:link w:val="af3"/>
    <w:uiPriority w:val="99"/>
    <w:semiHidden/>
    <w:unhideWhenUsed/>
    <w:rsid w:val="00786BC1"/>
    <w:rPr>
      <w:b/>
      <w:bCs/>
    </w:rPr>
  </w:style>
  <w:style w:type="character" w:customStyle="1" w:styleId="af3">
    <w:name w:val="נושא הערה תו"/>
    <w:basedOn w:val="af1"/>
    <w:link w:val="af2"/>
    <w:uiPriority w:val="99"/>
    <w:semiHidden/>
    <w:rsid w:val="00786BC1"/>
    <w:rPr>
      <w:rFonts w:cs="David"/>
      <w:b/>
      <w:bCs/>
      <w:lang w:eastAsia="he-IL"/>
    </w:rPr>
  </w:style>
  <w:style w:type="paragraph" w:styleId="af4">
    <w:name w:val="Revision"/>
    <w:hidden/>
    <w:uiPriority w:val="99"/>
    <w:semiHidden/>
    <w:rsid w:val="00786BC1"/>
    <w:rPr>
      <w:rFonts w:cs="David"/>
      <w:sz w:val="24"/>
      <w:szCs w:val="24"/>
      <w:lang w:eastAsia="he-IL"/>
    </w:rPr>
  </w:style>
  <w:style w:type="paragraph" w:styleId="TOC2">
    <w:name w:val="toc 2"/>
    <w:basedOn w:val="a"/>
    <w:next w:val="a"/>
    <w:autoRedefine/>
    <w:uiPriority w:val="39"/>
    <w:semiHidden/>
    <w:unhideWhenUsed/>
    <w:rsid w:val="00C07C20"/>
    <w:pPr>
      <w:spacing w:after="100"/>
      <w:ind w:left="240"/>
    </w:pPr>
  </w:style>
  <w:style w:type="character" w:customStyle="1" w:styleId="60">
    <w:name w:val="כותרת 6 תו"/>
    <w:basedOn w:val="a0"/>
    <w:link w:val="6"/>
    <w:rsid w:val="0042319A"/>
    <w:rPr>
      <w:rFonts w:eastAsia="MS Mincho"/>
      <w:b/>
      <w:bCs/>
      <w:sz w:val="22"/>
      <w:szCs w:val="22"/>
      <w:lang w:bidi="ar-SA"/>
    </w:rPr>
  </w:style>
  <w:style w:type="paragraph" w:customStyle="1" w:styleId="Dedicatednumber">
    <w:name w:val="Dedicatednumber"/>
    <w:basedOn w:val="a"/>
    <w:rsid w:val="00B50D2A"/>
    <w:pPr>
      <w:keepNext/>
      <w:bidi w:val="0"/>
      <w:spacing w:before="720"/>
      <w:jc w:val="center"/>
    </w:pPr>
    <w:rPr>
      <w:rFonts w:ascii="Arial" w:eastAsia="MS Gothic" w:hAnsi="Arial" w:cs="Times New Roman"/>
      <w:sz w:val="28"/>
      <w:szCs w:val="20"/>
      <w:lang w:eastAsia="en-US" w:bidi="ar-SA"/>
    </w:rPr>
  </w:style>
  <w:style w:type="paragraph" w:customStyle="1" w:styleId="Doctype">
    <w:name w:val="Doctype"/>
    <w:basedOn w:val="Dedicatednumber"/>
    <w:rsid w:val="00B50D2A"/>
    <w:pPr>
      <w:spacing w:before="240"/>
      <w:jc w:val="left"/>
    </w:pPr>
    <w:rPr>
      <w:sz w:val="24"/>
    </w:rPr>
  </w:style>
  <w:style w:type="character" w:customStyle="1" w:styleId="Listlevel1Char">
    <w:name w:val="List level 1 Char"/>
    <w:link w:val="Listlevel1"/>
    <w:locked/>
    <w:rsid w:val="002B71D2"/>
    <w:rPr>
      <w:sz w:val="24"/>
      <w:lang w:val="en-GB" w:bidi="ar-SA"/>
    </w:rPr>
  </w:style>
  <w:style w:type="paragraph" w:customStyle="1" w:styleId="Default">
    <w:name w:val="Default"/>
    <w:rsid w:val="00361364"/>
    <w:pPr>
      <w:autoSpaceDE w:val="0"/>
      <w:autoSpaceDN w:val="0"/>
      <w:adjustRightInd w:val="0"/>
    </w:pPr>
    <w:rPr>
      <w:color w:val="000000"/>
      <w:sz w:val="24"/>
      <w:szCs w:val="24"/>
    </w:rPr>
  </w:style>
  <w:style w:type="character" w:customStyle="1" w:styleId="10">
    <w:name w:val="כותרת 1 תו"/>
    <w:link w:val="1"/>
    <w:rsid w:val="00954B64"/>
    <w:rPr>
      <w:rFonts w:cs="Courier New"/>
      <w:b/>
      <w:bCs/>
      <w:szCs w:val="36"/>
      <w:u w:val="single"/>
    </w:rPr>
  </w:style>
  <w:style w:type="character" w:customStyle="1" w:styleId="a6">
    <w:name w:val="כותרת תחתונה תו"/>
    <w:basedOn w:val="a0"/>
    <w:link w:val="a5"/>
    <w:uiPriority w:val="99"/>
    <w:rsid w:val="006722BB"/>
    <w:rPr>
      <w:rFonts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9727">
      <w:bodyDiv w:val="1"/>
      <w:marLeft w:val="0"/>
      <w:marRight w:val="0"/>
      <w:marTop w:val="0"/>
      <w:marBottom w:val="0"/>
      <w:divBdr>
        <w:top w:val="none" w:sz="0" w:space="0" w:color="auto"/>
        <w:left w:val="none" w:sz="0" w:space="0" w:color="auto"/>
        <w:bottom w:val="none" w:sz="0" w:space="0" w:color="auto"/>
        <w:right w:val="none" w:sz="0" w:space="0" w:color="auto"/>
      </w:divBdr>
    </w:div>
    <w:div w:id="36439619">
      <w:bodyDiv w:val="1"/>
      <w:marLeft w:val="0"/>
      <w:marRight w:val="0"/>
      <w:marTop w:val="0"/>
      <w:marBottom w:val="0"/>
      <w:divBdr>
        <w:top w:val="none" w:sz="0" w:space="0" w:color="auto"/>
        <w:left w:val="none" w:sz="0" w:space="0" w:color="auto"/>
        <w:bottom w:val="none" w:sz="0" w:space="0" w:color="auto"/>
        <w:right w:val="none" w:sz="0" w:space="0" w:color="auto"/>
      </w:divBdr>
    </w:div>
    <w:div w:id="49502444">
      <w:bodyDiv w:val="1"/>
      <w:marLeft w:val="0"/>
      <w:marRight w:val="0"/>
      <w:marTop w:val="0"/>
      <w:marBottom w:val="0"/>
      <w:divBdr>
        <w:top w:val="none" w:sz="0" w:space="0" w:color="auto"/>
        <w:left w:val="none" w:sz="0" w:space="0" w:color="auto"/>
        <w:bottom w:val="none" w:sz="0" w:space="0" w:color="auto"/>
        <w:right w:val="none" w:sz="0" w:space="0" w:color="auto"/>
      </w:divBdr>
    </w:div>
    <w:div w:id="68236200">
      <w:bodyDiv w:val="1"/>
      <w:marLeft w:val="0"/>
      <w:marRight w:val="0"/>
      <w:marTop w:val="0"/>
      <w:marBottom w:val="0"/>
      <w:divBdr>
        <w:top w:val="none" w:sz="0" w:space="0" w:color="auto"/>
        <w:left w:val="none" w:sz="0" w:space="0" w:color="auto"/>
        <w:bottom w:val="none" w:sz="0" w:space="0" w:color="auto"/>
        <w:right w:val="none" w:sz="0" w:space="0" w:color="auto"/>
      </w:divBdr>
    </w:div>
    <w:div w:id="91556903">
      <w:bodyDiv w:val="1"/>
      <w:marLeft w:val="0"/>
      <w:marRight w:val="0"/>
      <w:marTop w:val="0"/>
      <w:marBottom w:val="0"/>
      <w:divBdr>
        <w:top w:val="none" w:sz="0" w:space="0" w:color="auto"/>
        <w:left w:val="none" w:sz="0" w:space="0" w:color="auto"/>
        <w:bottom w:val="none" w:sz="0" w:space="0" w:color="auto"/>
        <w:right w:val="none" w:sz="0" w:space="0" w:color="auto"/>
      </w:divBdr>
    </w:div>
    <w:div w:id="95488061">
      <w:bodyDiv w:val="1"/>
      <w:marLeft w:val="0"/>
      <w:marRight w:val="0"/>
      <w:marTop w:val="0"/>
      <w:marBottom w:val="0"/>
      <w:divBdr>
        <w:top w:val="none" w:sz="0" w:space="0" w:color="auto"/>
        <w:left w:val="none" w:sz="0" w:space="0" w:color="auto"/>
        <w:bottom w:val="none" w:sz="0" w:space="0" w:color="auto"/>
        <w:right w:val="none" w:sz="0" w:space="0" w:color="auto"/>
      </w:divBdr>
    </w:div>
    <w:div w:id="115564271">
      <w:bodyDiv w:val="1"/>
      <w:marLeft w:val="0"/>
      <w:marRight w:val="0"/>
      <w:marTop w:val="0"/>
      <w:marBottom w:val="0"/>
      <w:divBdr>
        <w:top w:val="none" w:sz="0" w:space="0" w:color="auto"/>
        <w:left w:val="none" w:sz="0" w:space="0" w:color="auto"/>
        <w:bottom w:val="none" w:sz="0" w:space="0" w:color="auto"/>
        <w:right w:val="none" w:sz="0" w:space="0" w:color="auto"/>
      </w:divBdr>
    </w:div>
    <w:div w:id="118191156">
      <w:bodyDiv w:val="1"/>
      <w:marLeft w:val="0"/>
      <w:marRight w:val="0"/>
      <w:marTop w:val="0"/>
      <w:marBottom w:val="0"/>
      <w:divBdr>
        <w:top w:val="none" w:sz="0" w:space="0" w:color="auto"/>
        <w:left w:val="none" w:sz="0" w:space="0" w:color="auto"/>
        <w:bottom w:val="none" w:sz="0" w:space="0" w:color="auto"/>
        <w:right w:val="none" w:sz="0" w:space="0" w:color="auto"/>
      </w:divBdr>
    </w:div>
    <w:div w:id="144442346">
      <w:bodyDiv w:val="1"/>
      <w:marLeft w:val="0"/>
      <w:marRight w:val="0"/>
      <w:marTop w:val="0"/>
      <w:marBottom w:val="0"/>
      <w:divBdr>
        <w:top w:val="none" w:sz="0" w:space="0" w:color="auto"/>
        <w:left w:val="none" w:sz="0" w:space="0" w:color="auto"/>
        <w:bottom w:val="none" w:sz="0" w:space="0" w:color="auto"/>
        <w:right w:val="none" w:sz="0" w:space="0" w:color="auto"/>
      </w:divBdr>
    </w:div>
    <w:div w:id="153910144">
      <w:bodyDiv w:val="1"/>
      <w:marLeft w:val="0"/>
      <w:marRight w:val="0"/>
      <w:marTop w:val="0"/>
      <w:marBottom w:val="0"/>
      <w:divBdr>
        <w:top w:val="none" w:sz="0" w:space="0" w:color="auto"/>
        <w:left w:val="none" w:sz="0" w:space="0" w:color="auto"/>
        <w:bottom w:val="none" w:sz="0" w:space="0" w:color="auto"/>
        <w:right w:val="none" w:sz="0" w:space="0" w:color="auto"/>
      </w:divBdr>
    </w:div>
    <w:div w:id="183784769">
      <w:bodyDiv w:val="1"/>
      <w:marLeft w:val="0"/>
      <w:marRight w:val="0"/>
      <w:marTop w:val="0"/>
      <w:marBottom w:val="0"/>
      <w:divBdr>
        <w:top w:val="none" w:sz="0" w:space="0" w:color="auto"/>
        <w:left w:val="none" w:sz="0" w:space="0" w:color="auto"/>
        <w:bottom w:val="none" w:sz="0" w:space="0" w:color="auto"/>
        <w:right w:val="none" w:sz="0" w:space="0" w:color="auto"/>
      </w:divBdr>
    </w:div>
    <w:div w:id="185556773">
      <w:bodyDiv w:val="1"/>
      <w:marLeft w:val="0"/>
      <w:marRight w:val="0"/>
      <w:marTop w:val="0"/>
      <w:marBottom w:val="0"/>
      <w:divBdr>
        <w:top w:val="none" w:sz="0" w:space="0" w:color="auto"/>
        <w:left w:val="none" w:sz="0" w:space="0" w:color="auto"/>
        <w:bottom w:val="none" w:sz="0" w:space="0" w:color="auto"/>
        <w:right w:val="none" w:sz="0" w:space="0" w:color="auto"/>
      </w:divBdr>
    </w:div>
    <w:div w:id="230848123">
      <w:bodyDiv w:val="1"/>
      <w:marLeft w:val="0"/>
      <w:marRight w:val="0"/>
      <w:marTop w:val="0"/>
      <w:marBottom w:val="0"/>
      <w:divBdr>
        <w:top w:val="none" w:sz="0" w:space="0" w:color="auto"/>
        <w:left w:val="none" w:sz="0" w:space="0" w:color="auto"/>
        <w:bottom w:val="none" w:sz="0" w:space="0" w:color="auto"/>
        <w:right w:val="none" w:sz="0" w:space="0" w:color="auto"/>
      </w:divBdr>
    </w:div>
    <w:div w:id="262954166">
      <w:bodyDiv w:val="1"/>
      <w:marLeft w:val="0"/>
      <w:marRight w:val="0"/>
      <w:marTop w:val="0"/>
      <w:marBottom w:val="0"/>
      <w:divBdr>
        <w:top w:val="none" w:sz="0" w:space="0" w:color="auto"/>
        <w:left w:val="none" w:sz="0" w:space="0" w:color="auto"/>
        <w:bottom w:val="none" w:sz="0" w:space="0" w:color="auto"/>
        <w:right w:val="none" w:sz="0" w:space="0" w:color="auto"/>
      </w:divBdr>
    </w:div>
    <w:div w:id="268395947">
      <w:bodyDiv w:val="1"/>
      <w:marLeft w:val="0"/>
      <w:marRight w:val="0"/>
      <w:marTop w:val="0"/>
      <w:marBottom w:val="0"/>
      <w:divBdr>
        <w:top w:val="none" w:sz="0" w:space="0" w:color="auto"/>
        <w:left w:val="none" w:sz="0" w:space="0" w:color="auto"/>
        <w:bottom w:val="none" w:sz="0" w:space="0" w:color="auto"/>
        <w:right w:val="none" w:sz="0" w:space="0" w:color="auto"/>
      </w:divBdr>
    </w:div>
    <w:div w:id="301270240">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17805352">
      <w:bodyDiv w:val="1"/>
      <w:marLeft w:val="0"/>
      <w:marRight w:val="0"/>
      <w:marTop w:val="0"/>
      <w:marBottom w:val="0"/>
      <w:divBdr>
        <w:top w:val="none" w:sz="0" w:space="0" w:color="auto"/>
        <w:left w:val="none" w:sz="0" w:space="0" w:color="auto"/>
        <w:bottom w:val="none" w:sz="0" w:space="0" w:color="auto"/>
        <w:right w:val="none" w:sz="0" w:space="0" w:color="auto"/>
      </w:divBdr>
    </w:div>
    <w:div w:id="347488752">
      <w:bodyDiv w:val="1"/>
      <w:marLeft w:val="0"/>
      <w:marRight w:val="0"/>
      <w:marTop w:val="0"/>
      <w:marBottom w:val="0"/>
      <w:divBdr>
        <w:top w:val="none" w:sz="0" w:space="0" w:color="auto"/>
        <w:left w:val="none" w:sz="0" w:space="0" w:color="auto"/>
        <w:bottom w:val="none" w:sz="0" w:space="0" w:color="auto"/>
        <w:right w:val="none" w:sz="0" w:space="0" w:color="auto"/>
      </w:divBdr>
    </w:div>
    <w:div w:id="349262283">
      <w:bodyDiv w:val="1"/>
      <w:marLeft w:val="0"/>
      <w:marRight w:val="0"/>
      <w:marTop w:val="0"/>
      <w:marBottom w:val="0"/>
      <w:divBdr>
        <w:top w:val="none" w:sz="0" w:space="0" w:color="auto"/>
        <w:left w:val="none" w:sz="0" w:space="0" w:color="auto"/>
        <w:bottom w:val="none" w:sz="0" w:space="0" w:color="auto"/>
        <w:right w:val="none" w:sz="0" w:space="0" w:color="auto"/>
      </w:divBdr>
    </w:div>
    <w:div w:id="351108771">
      <w:bodyDiv w:val="1"/>
      <w:marLeft w:val="0"/>
      <w:marRight w:val="0"/>
      <w:marTop w:val="0"/>
      <w:marBottom w:val="0"/>
      <w:divBdr>
        <w:top w:val="none" w:sz="0" w:space="0" w:color="auto"/>
        <w:left w:val="none" w:sz="0" w:space="0" w:color="auto"/>
        <w:bottom w:val="none" w:sz="0" w:space="0" w:color="auto"/>
        <w:right w:val="none" w:sz="0" w:space="0" w:color="auto"/>
      </w:divBdr>
    </w:div>
    <w:div w:id="351302905">
      <w:bodyDiv w:val="1"/>
      <w:marLeft w:val="0"/>
      <w:marRight w:val="0"/>
      <w:marTop w:val="0"/>
      <w:marBottom w:val="0"/>
      <w:divBdr>
        <w:top w:val="none" w:sz="0" w:space="0" w:color="auto"/>
        <w:left w:val="none" w:sz="0" w:space="0" w:color="auto"/>
        <w:bottom w:val="none" w:sz="0" w:space="0" w:color="auto"/>
        <w:right w:val="none" w:sz="0" w:space="0" w:color="auto"/>
      </w:divBdr>
    </w:div>
    <w:div w:id="365835625">
      <w:bodyDiv w:val="1"/>
      <w:marLeft w:val="0"/>
      <w:marRight w:val="0"/>
      <w:marTop w:val="0"/>
      <w:marBottom w:val="0"/>
      <w:divBdr>
        <w:top w:val="none" w:sz="0" w:space="0" w:color="auto"/>
        <w:left w:val="none" w:sz="0" w:space="0" w:color="auto"/>
        <w:bottom w:val="none" w:sz="0" w:space="0" w:color="auto"/>
        <w:right w:val="none" w:sz="0" w:space="0" w:color="auto"/>
      </w:divBdr>
    </w:div>
    <w:div w:id="366294678">
      <w:bodyDiv w:val="1"/>
      <w:marLeft w:val="0"/>
      <w:marRight w:val="0"/>
      <w:marTop w:val="0"/>
      <w:marBottom w:val="0"/>
      <w:divBdr>
        <w:top w:val="none" w:sz="0" w:space="0" w:color="auto"/>
        <w:left w:val="none" w:sz="0" w:space="0" w:color="auto"/>
        <w:bottom w:val="none" w:sz="0" w:space="0" w:color="auto"/>
        <w:right w:val="none" w:sz="0" w:space="0" w:color="auto"/>
      </w:divBdr>
    </w:div>
    <w:div w:id="425228105">
      <w:bodyDiv w:val="1"/>
      <w:marLeft w:val="0"/>
      <w:marRight w:val="0"/>
      <w:marTop w:val="0"/>
      <w:marBottom w:val="0"/>
      <w:divBdr>
        <w:top w:val="none" w:sz="0" w:space="0" w:color="auto"/>
        <w:left w:val="none" w:sz="0" w:space="0" w:color="auto"/>
        <w:bottom w:val="none" w:sz="0" w:space="0" w:color="auto"/>
        <w:right w:val="none" w:sz="0" w:space="0" w:color="auto"/>
      </w:divBdr>
    </w:div>
    <w:div w:id="434709420">
      <w:bodyDiv w:val="1"/>
      <w:marLeft w:val="0"/>
      <w:marRight w:val="0"/>
      <w:marTop w:val="0"/>
      <w:marBottom w:val="0"/>
      <w:divBdr>
        <w:top w:val="none" w:sz="0" w:space="0" w:color="auto"/>
        <w:left w:val="none" w:sz="0" w:space="0" w:color="auto"/>
        <w:bottom w:val="none" w:sz="0" w:space="0" w:color="auto"/>
        <w:right w:val="none" w:sz="0" w:space="0" w:color="auto"/>
      </w:divBdr>
    </w:div>
    <w:div w:id="479880377">
      <w:bodyDiv w:val="1"/>
      <w:marLeft w:val="0"/>
      <w:marRight w:val="0"/>
      <w:marTop w:val="0"/>
      <w:marBottom w:val="0"/>
      <w:divBdr>
        <w:top w:val="none" w:sz="0" w:space="0" w:color="auto"/>
        <w:left w:val="none" w:sz="0" w:space="0" w:color="auto"/>
        <w:bottom w:val="none" w:sz="0" w:space="0" w:color="auto"/>
        <w:right w:val="none" w:sz="0" w:space="0" w:color="auto"/>
      </w:divBdr>
    </w:div>
    <w:div w:id="484005713">
      <w:bodyDiv w:val="1"/>
      <w:marLeft w:val="0"/>
      <w:marRight w:val="0"/>
      <w:marTop w:val="0"/>
      <w:marBottom w:val="0"/>
      <w:divBdr>
        <w:top w:val="none" w:sz="0" w:space="0" w:color="auto"/>
        <w:left w:val="none" w:sz="0" w:space="0" w:color="auto"/>
        <w:bottom w:val="none" w:sz="0" w:space="0" w:color="auto"/>
        <w:right w:val="none" w:sz="0" w:space="0" w:color="auto"/>
      </w:divBdr>
    </w:div>
    <w:div w:id="522405908">
      <w:bodyDiv w:val="1"/>
      <w:marLeft w:val="0"/>
      <w:marRight w:val="0"/>
      <w:marTop w:val="0"/>
      <w:marBottom w:val="0"/>
      <w:divBdr>
        <w:top w:val="none" w:sz="0" w:space="0" w:color="auto"/>
        <w:left w:val="none" w:sz="0" w:space="0" w:color="auto"/>
        <w:bottom w:val="none" w:sz="0" w:space="0" w:color="auto"/>
        <w:right w:val="none" w:sz="0" w:space="0" w:color="auto"/>
      </w:divBdr>
    </w:div>
    <w:div w:id="534925761">
      <w:bodyDiv w:val="1"/>
      <w:marLeft w:val="0"/>
      <w:marRight w:val="0"/>
      <w:marTop w:val="0"/>
      <w:marBottom w:val="0"/>
      <w:divBdr>
        <w:top w:val="none" w:sz="0" w:space="0" w:color="auto"/>
        <w:left w:val="none" w:sz="0" w:space="0" w:color="auto"/>
        <w:bottom w:val="none" w:sz="0" w:space="0" w:color="auto"/>
        <w:right w:val="none" w:sz="0" w:space="0" w:color="auto"/>
      </w:divBdr>
    </w:div>
    <w:div w:id="539821441">
      <w:bodyDiv w:val="1"/>
      <w:marLeft w:val="0"/>
      <w:marRight w:val="0"/>
      <w:marTop w:val="0"/>
      <w:marBottom w:val="0"/>
      <w:divBdr>
        <w:top w:val="none" w:sz="0" w:space="0" w:color="auto"/>
        <w:left w:val="none" w:sz="0" w:space="0" w:color="auto"/>
        <w:bottom w:val="none" w:sz="0" w:space="0" w:color="auto"/>
        <w:right w:val="none" w:sz="0" w:space="0" w:color="auto"/>
      </w:divBdr>
    </w:div>
    <w:div w:id="539828176">
      <w:bodyDiv w:val="1"/>
      <w:marLeft w:val="0"/>
      <w:marRight w:val="0"/>
      <w:marTop w:val="0"/>
      <w:marBottom w:val="0"/>
      <w:divBdr>
        <w:top w:val="none" w:sz="0" w:space="0" w:color="auto"/>
        <w:left w:val="none" w:sz="0" w:space="0" w:color="auto"/>
        <w:bottom w:val="none" w:sz="0" w:space="0" w:color="auto"/>
        <w:right w:val="none" w:sz="0" w:space="0" w:color="auto"/>
      </w:divBdr>
    </w:div>
    <w:div w:id="567377111">
      <w:bodyDiv w:val="1"/>
      <w:marLeft w:val="0"/>
      <w:marRight w:val="0"/>
      <w:marTop w:val="0"/>
      <w:marBottom w:val="0"/>
      <w:divBdr>
        <w:top w:val="none" w:sz="0" w:space="0" w:color="auto"/>
        <w:left w:val="none" w:sz="0" w:space="0" w:color="auto"/>
        <w:bottom w:val="none" w:sz="0" w:space="0" w:color="auto"/>
        <w:right w:val="none" w:sz="0" w:space="0" w:color="auto"/>
      </w:divBdr>
    </w:div>
    <w:div w:id="580022610">
      <w:bodyDiv w:val="1"/>
      <w:marLeft w:val="0"/>
      <w:marRight w:val="0"/>
      <w:marTop w:val="0"/>
      <w:marBottom w:val="0"/>
      <w:divBdr>
        <w:top w:val="none" w:sz="0" w:space="0" w:color="auto"/>
        <w:left w:val="none" w:sz="0" w:space="0" w:color="auto"/>
        <w:bottom w:val="none" w:sz="0" w:space="0" w:color="auto"/>
        <w:right w:val="none" w:sz="0" w:space="0" w:color="auto"/>
      </w:divBdr>
    </w:div>
    <w:div w:id="601645426">
      <w:bodyDiv w:val="1"/>
      <w:marLeft w:val="0"/>
      <w:marRight w:val="0"/>
      <w:marTop w:val="0"/>
      <w:marBottom w:val="0"/>
      <w:divBdr>
        <w:top w:val="none" w:sz="0" w:space="0" w:color="auto"/>
        <w:left w:val="none" w:sz="0" w:space="0" w:color="auto"/>
        <w:bottom w:val="none" w:sz="0" w:space="0" w:color="auto"/>
        <w:right w:val="none" w:sz="0" w:space="0" w:color="auto"/>
      </w:divBdr>
    </w:div>
    <w:div w:id="610089439">
      <w:bodyDiv w:val="1"/>
      <w:marLeft w:val="0"/>
      <w:marRight w:val="0"/>
      <w:marTop w:val="0"/>
      <w:marBottom w:val="0"/>
      <w:divBdr>
        <w:top w:val="none" w:sz="0" w:space="0" w:color="auto"/>
        <w:left w:val="none" w:sz="0" w:space="0" w:color="auto"/>
        <w:bottom w:val="none" w:sz="0" w:space="0" w:color="auto"/>
        <w:right w:val="none" w:sz="0" w:space="0" w:color="auto"/>
      </w:divBdr>
    </w:div>
    <w:div w:id="610552755">
      <w:bodyDiv w:val="1"/>
      <w:marLeft w:val="0"/>
      <w:marRight w:val="0"/>
      <w:marTop w:val="0"/>
      <w:marBottom w:val="0"/>
      <w:divBdr>
        <w:top w:val="none" w:sz="0" w:space="0" w:color="auto"/>
        <w:left w:val="none" w:sz="0" w:space="0" w:color="auto"/>
        <w:bottom w:val="none" w:sz="0" w:space="0" w:color="auto"/>
        <w:right w:val="none" w:sz="0" w:space="0" w:color="auto"/>
      </w:divBdr>
    </w:div>
    <w:div w:id="625620603">
      <w:bodyDiv w:val="1"/>
      <w:marLeft w:val="0"/>
      <w:marRight w:val="0"/>
      <w:marTop w:val="0"/>
      <w:marBottom w:val="0"/>
      <w:divBdr>
        <w:top w:val="none" w:sz="0" w:space="0" w:color="auto"/>
        <w:left w:val="none" w:sz="0" w:space="0" w:color="auto"/>
        <w:bottom w:val="none" w:sz="0" w:space="0" w:color="auto"/>
        <w:right w:val="none" w:sz="0" w:space="0" w:color="auto"/>
      </w:divBdr>
    </w:div>
    <w:div w:id="631446641">
      <w:bodyDiv w:val="1"/>
      <w:marLeft w:val="0"/>
      <w:marRight w:val="0"/>
      <w:marTop w:val="0"/>
      <w:marBottom w:val="0"/>
      <w:divBdr>
        <w:top w:val="none" w:sz="0" w:space="0" w:color="auto"/>
        <w:left w:val="none" w:sz="0" w:space="0" w:color="auto"/>
        <w:bottom w:val="none" w:sz="0" w:space="0" w:color="auto"/>
        <w:right w:val="none" w:sz="0" w:space="0" w:color="auto"/>
      </w:divBdr>
    </w:div>
    <w:div w:id="655188738">
      <w:bodyDiv w:val="1"/>
      <w:marLeft w:val="0"/>
      <w:marRight w:val="0"/>
      <w:marTop w:val="0"/>
      <w:marBottom w:val="0"/>
      <w:divBdr>
        <w:top w:val="none" w:sz="0" w:space="0" w:color="auto"/>
        <w:left w:val="none" w:sz="0" w:space="0" w:color="auto"/>
        <w:bottom w:val="none" w:sz="0" w:space="0" w:color="auto"/>
        <w:right w:val="none" w:sz="0" w:space="0" w:color="auto"/>
      </w:divBdr>
    </w:div>
    <w:div w:id="673073851">
      <w:bodyDiv w:val="1"/>
      <w:marLeft w:val="0"/>
      <w:marRight w:val="0"/>
      <w:marTop w:val="0"/>
      <w:marBottom w:val="0"/>
      <w:divBdr>
        <w:top w:val="none" w:sz="0" w:space="0" w:color="auto"/>
        <w:left w:val="none" w:sz="0" w:space="0" w:color="auto"/>
        <w:bottom w:val="none" w:sz="0" w:space="0" w:color="auto"/>
        <w:right w:val="none" w:sz="0" w:space="0" w:color="auto"/>
      </w:divBdr>
    </w:div>
    <w:div w:id="709838772">
      <w:bodyDiv w:val="1"/>
      <w:marLeft w:val="0"/>
      <w:marRight w:val="0"/>
      <w:marTop w:val="0"/>
      <w:marBottom w:val="0"/>
      <w:divBdr>
        <w:top w:val="none" w:sz="0" w:space="0" w:color="auto"/>
        <w:left w:val="none" w:sz="0" w:space="0" w:color="auto"/>
        <w:bottom w:val="none" w:sz="0" w:space="0" w:color="auto"/>
        <w:right w:val="none" w:sz="0" w:space="0" w:color="auto"/>
      </w:divBdr>
    </w:div>
    <w:div w:id="712384782">
      <w:bodyDiv w:val="1"/>
      <w:marLeft w:val="0"/>
      <w:marRight w:val="0"/>
      <w:marTop w:val="0"/>
      <w:marBottom w:val="0"/>
      <w:divBdr>
        <w:top w:val="none" w:sz="0" w:space="0" w:color="auto"/>
        <w:left w:val="none" w:sz="0" w:space="0" w:color="auto"/>
        <w:bottom w:val="none" w:sz="0" w:space="0" w:color="auto"/>
        <w:right w:val="none" w:sz="0" w:space="0" w:color="auto"/>
      </w:divBdr>
    </w:div>
    <w:div w:id="718675944">
      <w:bodyDiv w:val="1"/>
      <w:marLeft w:val="0"/>
      <w:marRight w:val="0"/>
      <w:marTop w:val="0"/>
      <w:marBottom w:val="0"/>
      <w:divBdr>
        <w:top w:val="none" w:sz="0" w:space="0" w:color="auto"/>
        <w:left w:val="none" w:sz="0" w:space="0" w:color="auto"/>
        <w:bottom w:val="none" w:sz="0" w:space="0" w:color="auto"/>
        <w:right w:val="none" w:sz="0" w:space="0" w:color="auto"/>
      </w:divBdr>
    </w:div>
    <w:div w:id="730931937">
      <w:bodyDiv w:val="1"/>
      <w:marLeft w:val="0"/>
      <w:marRight w:val="0"/>
      <w:marTop w:val="0"/>
      <w:marBottom w:val="0"/>
      <w:divBdr>
        <w:top w:val="none" w:sz="0" w:space="0" w:color="auto"/>
        <w:left w:val="none" w:sz="0" w:space="0" w:color="auto"/>
        <w:bottom w:val="none" w:sz="0" w:space="0" w:color="auto"/>
        <w:right w:val="none" w:sz="0" w:space="0" w:color="auto"/>
      </w:divBdr>
    </w:div>
    <w:div w:id="738405626">
      <w:bodyDiv w:val="1"/>
      <w:marLeft w:val="0"/>
      <w:marRight w:val="0"/>
      <w:marTop w:val="0"/>
      <w:marBottom w:val="0"/>
      <w:divBdr>
        <w:top w:val="none" w:sz="0" w:space="0" w:color="auto"/>
        <w:left w:val="none" w:sz="0" w:space="0" w:color="auto"/>
        <w:bottom w:val="none" w:sz="0" w:space="0" w:color="auto"/>
        <w:right w:val="none" w:sz="0" w:space="0" w:color="auto"/>
      </w:divBdr>
    </w:div>
    <w:div w:id="745491112">
      <w:bodyDiv w:val="1"/>
      <w:marLeft w:val="0"/>
      <w:marRight w:val="0"/>
      <w:marTop w:val="0"/>
      <w:marBottom w:val="0"/>
      <w:divBdr>
        <w:top w:val="none" w:sz="0" w:space="0" w:color="auto"/>
        <w:left w:val="none" w:sz="0" w:space="0" w:color="auto"/>
        <w:bottom w:val="none" w:sz="0" w:space="0" w:color="auto"/>
        <w:right w:val="none" w:sz="0" w:space="0" w:color="auto"/>
      </w:divBdr>
    </w:div>
    <w:div w:id="771128612">
      <w:bodyDiv w:val="1"/>
      <w:marLeft w:val="0"/>
      <w:marRight w:val="0"/>
      <w:marTop w:val="0"/>
      <w:marBottom w:val="0"/>
      <w:divBdr>
        <w:top w:val="none" w:sz="0" w:space="0" w:color="auto"/>
        <w:left w:val="none" w:sz="0" w:space="0" w:color="auto"/>
        <w:bottom w:val="none" w:sz="0" w:space="0" w:color="auto"/>
        <w:right w:val="none" w:sz="0" w:space="0" w:color="auto"/>
      </w:divBdr>
    </w:div>
    <w:div w:id="771709651">
      <w:bodyDiv w:val="1"/>
      <w:marLeft w:val="0"/>
      <w:marRight w:val="0"/>
      <w:marTop w:val="0"/>
      <w:marBottom w:val="0"/>
      <w:divBdr>
        <w:top w:val="none" w:sz="0" w:space="0" w:color="auto"/>
        <w:left w:val="none" w:sz="0" w:space="0" w:color="auto"/>
        <w:bottom w:val="none" w:sz="0" w:space="0" w:color="auto"/>
        <w:right w:val="none" w:sz="0" w:space="0" w:color="auto"/>
      </w:divBdr>
    </w:div>
    <w:div w:id="783696952">
      <w:bodyDiv w:val="1"/>
      <w:marLeft w:val="0"/>
      <w:marRight w:val="0"/>
      <w:marTop w:val="0"/>
      <w:marBottom w:val="0"/>
      <w:divBdr>
        <w:top w:val="none" w:sz="0" w:space="0" w:color="auto"/>
        <w:left w:val="none" w:sz="0" w:space="0" w:color="auto"/>
        <w:bottom w:val="none" w:sz="0" w:space="0" w:color="auto"/>
        <w:right w:val="none" w:sz="0" w:space="0" w:color="auto"/>
      </w:divBdr>
    </w:div>
    <w:div w:id="801311112">
      <w:bodyDiv w:val="1"/>
      <w:marLeft w:val="0"/>
      <w:marRight w:val="0"/>
      <w:marTop w:val="0"/>
      <w:marBottom w:val="0"/>
      <w:divBdr>
        <w:top w:val="none" w:sz="0" w:space="0" w:color="auto"/>
        <w:left w:val="none" w:sz="0" w:space="0" w:color="auto"/>
        <w:bottom w:val="none" w:sz="0" w:space="0" w:color="auto"/>
        <w:right w:val="none" w:sz="0" w:space="0" w:color="auto"/>
      </w:divBdr>
    </w:div>
    <w:div w:id="836383764">
      <w:bodyDiv w:val="1"/>
      <w:marLeft w:val="0"/>
      <w:marRight w:val="0"/>
      <w:marTop w:val="0"/>
      <w:marBottom w:val="0"/>
      <w:divBdr>
        <w:top w:val="none" w:sz="0" w:space="0" w:color="auto"/>
        <w:left w:val="none" w:sz="0" w:space="0" w:color="auto"/>
        <w:bottom w:val="none" w:sz="0" w:space="0" w:color="auto"/>
        <w:right w:val="none" w:sz="0" w:space="0" w:color="auto"/>
      </w:divBdr>
    </w:div>
    <w:div w:id="849104477">
      <w:bodyDiv w:val="1"/>
      <w:marLeft w:val="0"/>
      <w:marRight w:val="0"/>
      <w:marTop w:val="0"/>
      <w:marBottom w:val="0"/>
      <w:divBdr>
        <w:top w:val="none" w:sz="0" w:space="0" w:color="auto"/>
        <w:left w:val="none" w:sz="0" w:space="0" w:color="auto"/>
        <w:bottom w:val="none" w:sz="0" w:space="0" w:color="auto"/>
        <w:right w:val="none" w:sz="0" w:space="0" w:color="auto"/>
      </w:divBdr>
    </w:div>
    <w:div w:id="850680949">
      <w:bodyDiv w:val="1"/>
      <w:marLeft w:val="0"/>
      <w:marRight w:val="0"/>
      <w:marTop w:val="0"/>
      <w:marBottom w:val="0"/>
      <w:divBdr>
        <w:top w:val="none" w:sz="0" w:space="0" w:color="auto"/>
        <w:left w:val="none" w:sz="0" w:space="0" w:color="auto"/>
        <w:bottom w:val="none" w:sz="0" w:space="0" w:color="auto"/>
        <w:right w:val="none" w:sz="0" w:space="0" w:color="auto"/>
      </w:divBdr>
    </w:div>
    <w:div w:id="851260395">
      <w:bodyDiv w:val="1"/>
      <w:marLeft w:val="0"/>
      <w:marRight w:val="0"/>
      <w:marTop w:val="0"/>
      <w:marBottom w:val="0"/>
      <w:divBdr>
        <w:top w:val="none" w:sz="0" w:space="0" w:color="auto"/>
        <w:left w:val="none" w:sz="0" w:space="0" w:color="auto"/>
        <w:bottom w:val="none" w:sz="0" w:space="0" w:color="auto"/>
        <w:right w:val="none" w:sz="0" w:space="0" w:color="auto"/>
      </w:divBdr>
    </w:div>
    <w:div w:id="854030161">
      <w:bodyDiv w:val="1"/>
      <w:marLeft w:val="0"/>
      <w:marRight w:val="0"/>
      <w:marTop w:val="0"/>
      <w:marBottom w:val="0"/>
      <w:divBdr>
        <w:top w:val="none" w:sz="0" w:space="0" w:color="auto"/>
        <w:left w:val="none" w:sz="0" w:space="0" w:color="auto"/>
        <w:bottom w:val="none" w:sz="0" w:space="0" w:color="auto"/>
        <w:right w:val="none" w:sz="0" w:space="0" w:color="auto"/>
      </w:divBdr>
    </w:div>
    <w:div w:id="865947700">
      <w:bodyDiv w:val="1"/>
      <w:marLeft w:val="0"/>
      <w:marRight w:val="0"/>
      <w:marTop w:val="0"/>
      <w:marBottom w:val="0"/>
      <w:divBdr>
        <w:top w:val="none" w:sz="0" w:space="0" w:color="auto"/>
        <w:left w:val="none" w:sz="0" w:space="0" w:color="auto"/>
        <w:bottom w:val="none" w:sz="0" w:space="0" w:color="auto"/>
        <w:right w:val="none" w:sz="0" w:space="0" w:color="auto"/>
      </w:divBdr>
    </w:div>
    <w:div w:id="873155665">
      <w:bodyDiv w:val="1"/>
      <w:marLeft w:val="0"/>
      <w:marRight w:val="0"/>
      <w:marTop w:val="0"/>
      <w:marBottom w:val="0"/>
      <w:divBdr>
        <w:top w:val="none" w:sz="0" w:space="0" w:color="auto"/>
        <w:left w:val="none" w:sz="0" w:space="0" w:color="auto"/>
        <w:bottom w:val="none" w:sz="0" w:space="0" w:color="auto"/>
        <w:right w:val="none" w:sz="0" w:space="0" w:color="auto"/>
      </w:divBdr>
    </w:div>
    <w:div w:id="885413081">
      <w:bodyDiv w:val="1"/>
      <w:marLeft w:val="0"/>
      <w:marRight w:val="0"/>
      <w:marTop w:val="0"/>
      <w:marBottom w:val="0"/>
      <w:divBdr>
        <w:top w:val="none" w:sz="0" w:space="0" w:color="auto"/>
        <w:left w:val="none" w:sz="0" w:space="0" w:color="auto"/>
        <w:bottom w:val="none" w:sz="0" w:space="0" w:color="auto"/>
        <w:right w:val="none" w:sz="0" w:space="0" w:color="auto"/>
      </w:divBdr>
    </w:div>
    <w:div w:id="886914817">
      <w:bodyDiv w:val="1"/>
      <w:marLeft w:val="0"/>
      <w:marRight w:val="0"/>
      <w:marTop w:val="0"/>
      <w:marBottom w:val="0"/>
      <w:divBdr>
        <w:top w:val="none" w:sz="0" w:space="0" w:color="auto"/>
        <w:left w:val="none" w:sz="0" w:space="0" w:color="auto"/>
        <w:bottom w:val="none" w:sz="0" w:space="0" w:color="auto"/>
        <w:right w:val="none" w:sz="0" w:space="0" w:color="auto"/>
      </w:divBdr>
    </w:div>
    <w:div w:id="888297346">
      <w:bodyDiv w:val="1"/>
      <w:marLeft w:val="0"/>
      <w:marRight w:val="0"/>
      <w:marTop w:val="0"/>
      <w:marBottom w:val="0"/>
      <w:divBdr>
        <w:top w:val="none" w:sz="0" w:space="0" w:color="auto"/>
        <w:left w:val="none" w:sz="0" w:space="0" w:color="auto"/>
        <w:bottom w:val="none" w:sz="0" w:space="0" w:color="auto"/>
        <w:right w:val="none" w:sz="0" w:space="0" w:color="auto"/>
      </w:divBdr>
    </w:div>
    <w:div w:id="899826782">
      <w:bodyDiv w:val="1"/>
      <w:marLeft w:val="0"/>
      <w:marRight w:val="0"/>
      <w:marTop w:val="0"/>
      <w:marBottom w:val="0"/>
      <w:divBdr>
        <w:top w:val="none" w:sz="0" w:space="0" w:color="auto"/>
        <w:left w:val="none" w:sz="0" w:space="0" w:color="auto"/>
        <w:bottom w:val="none" w:sz="0" w:space="0" w:color="auto"/>
        <w:right w:val="none" w:sz="0" w:space="0" w:color="auto"/>
      </w:divBdr>
    </w:div>
    <w:div w:id="901136609">
      <w:bodyDiv w:val="1"/>
      <w:marLeft w:val="0"/>
      <w:marRight w:val="0"/>
      <w:marTop w:val="0"/>
      <w:marBottom w:val="0"/>
      <w:divBdr>
        <w:top w:val="none" w:sz="0" w:space="0" w:color="auto"/>
        <w:left w:val="none" w:sz="0" w:space="0" w:color="auto"/>
        <w:bottom w:val="none" w:sz="0" w:space="0" w:color="auto"/>
        <w:right w:val="none" w:sz="0" w:space="0" w:color="auto"/>
      </w:divBdr>
    </w:div>
    <w:div w:id="901599021">
      <w:bodyDiv w:val="1"/>
      <w:marLeft w:val="0"/>
      <w:marRight w:val="0"/>
      <w:marTop w:val="0"/>
      <w:marBottom w:val="0"/>
      <w:divBdr>
        <w:top w:val="none" w:sz="0" w:space="0" w:color="auto"/>
        <w:left w:val="none" w:sz="0" w:space="0" w:color="auto"/>
        <w:bottom w:val="none" w:sz="0" w:space="0" w:color="auto"/>
        <w:right w:val="none" w:sz="0" w:space="0" w:color="auto"/>
      </w:divBdr>
    </w:div>
    <w:div w:id="924612145">
      <w:bodyDiv w:val="1"/>
      <w:marLeft w:val="0"/>
      <w:marRight w:val="0"/>
      <w:marTop w:val="0"/>
      <w:marBottom w:val="0"/>
      <w:divBdr>
        <w:top w:val="none" w:sz="0" w:space="0" w:color="auto"/>
        <w:left w:val="none" w:sz="0" w:space="0" w:color="auto"/>
        <w:bottom w:val="none" w:sz="0" w:space="0" w:color="auto"/>
        <w:right w:val="none" w:sz="0" w:space="0" w:color="auto"/>
      </w:divBdr>
    </w:div>
    <w:div w:id="981885044">
      <w:bodyDiv w:val="1"/>
      <w:marLeft w:val="0"/>
      <w:marRight w:val="0"/>
      <w:marTop w:val="0"/>
      <w:marBottom w:val="0"/>
      <w:divBdr>
        <w:top w:val="none" w:sz="0" w:space="0" w:color="auto"/>
        <w:left w:val="none" w:sz="0" w:space="0" w:color="auto"/>
        <w:bottom w:val="none" w:sz="0" w:space="0" w:color="auto"/>
        <w:right w:val="none" w:sz="0" w:space="0" w:color="auto"/>
      </w:divBdr>
    </w:div>
    <w:div w:id="986783366">
      <w:bodyDiv w:val="1"/>
      <w:marLeft w:val="0"/>
      <w:marRight w:val="0"/>
      <w:marTop w:val="0"/>
      <w:marBottom w:val="0"/>
      <w:divBdr>
        <w:top w:val="none" w:sz="0" w:space="0" w:color="auto"/>
        <w:left w:val="none" w:sz="0" w:space="0" w:color="auto"/>
        <w:bottom w:val="none" w:sz="0" w:space="0" w:color="auto"/>
        <w:right w:val="none" w:sz="0" w:space="0" w:color="auto"/>
      </w:divBdr>
    </w:div>
    <w:div w:id="1000423395">
      <w:bodyDiv w:val="1"/>
      <w:marLeft w:val="0"/>
      <w:marRight w:val="0"/>
      <w:marTop w:val="0"/>
      <w:marBottom w:val="0"/>
      <w:divBdr>
        <w:top w:val="none" w:sz="0" w:space="0" w:color="auto"/>
        <w:left w:val="none" w:sz="0" w:space="0" w:color="auto"/>
        <w:bottom w:val="none" w:sz="0" w:space="0" w:color="auto"/>
        <w:right w:val="none" w:sz="0" w:space="0" w:color="auto"/>
      </w:divBdr>
    </w:div>
    <w:div w:id="1001590178">
      <w:bodyDiv w:val="1"/>
      <w:marLeft w:val="0"/>
      <w:marRight w:val="0"/>
      <w:marTop w:val="0"/>
      <w:marBottom w:val="0"/>
      <w:divBdr>
        <w:top w:val="none" w:sz="0" w:space="0" w:color="auto"/>
        <w:left w:val="none" w:sz="0" w:space="0" w:color="auto"/>
        <w:bottom w:val="none" w:sz="0" w:space="0" w:color="auto"/>
        <w:right w:val="none" w:sz="0" w:space="0" w:color="auto"/>
      </w:divBdr>
    </w:div>
    <w:div w:id="1003555951">
      <w:bodyDiv w:val="1"/>
      <w:marLeft w:val="0"/>
      <w:marRight w:val="0"/>
      <w:marTop w:val="0"/>
      <w:marBottom w:val="0"/>
      <w:divBdr>
        <w:top w:val="none" w:sz="0" w:space="0" w:color="auto"/>
        <w:left w:val="none" w:sz="0" w:space="0" w:color="auto"/>
        <w:bottom w:val="none" w:sz="0" w:space="0" w:color="auto"/>
        <w:right w:val="none" w:sz="0" w:space="0" w:color="auto"/>
      </w:divBdr>
    </w:div>
    <w:div w:id="1006712122">
      <w:bodyDiv w:val="1"/>
      <w:marLeft w:val="0"/>
      <w:marRight w:val="0"/>
      <w:marTop w:val="0"/>
      <w:marBottom w:val="0"/>
      <w:divBdr>
        <w:top w:val="none" w:sz="0" w:space="0" w:color="auto"/>
        <w:left w:val="none" w:sz="0" w:space="0" w:color="auto"/>
        <w:bottom w:val="none" w:sz="0" w:space="0" w:color="auto"/>
        <w:right w:val="none" w:sz="0" w:space="0" w:color="auto"/>
      </w:divBdr>
    </w:div>
    <w:div w:id="1013000153">
      <w:bodyDiv w:val="1"/>
      <w:marLeft w:val="0"/>
      <w:marRight w:val="0"/>
      <w:marTop w:val="0"/>
      <w:marBottom w:val="0"/>
      <w:divBdr>
        <w:top w:val="none" w:sz="0" w:space="0" w:color="auto"/>
        <w:left w:val="none" w:sz="0" w:space="0" w:color="auto"/>
        <w:bottom w:val="none" w:sz="0" w:space="0" w:color="auto"/>
        <w:right w:val="none" w:sz="0" w:space="0" w:color="auto"/>
      </w:divBdr>
    </w:div>
    <w:div w:id="1015032531">
      <w:bodyDiv w:val="1"/>
      <w:marLeft w:val="0"/>
      <w:marRight w:val="0"/>
      <w:marTop w:val="0"/>
      <w:marBottom w:val="0"/>
      <w:divBdr>
        <w:top w:val="none" w:sz="0" w:space="0" w:color="auto"/>
        <w:left w:val="none" w:sz="0" w:space="0" w:color="auto"/>
        <w:bottom w:val="none" w:sz="0" w:space="0" w:color="auto"/>
        <w:right w:val="none" w:sz="0" w:space="0" w:color="auto"/>
      </w:divBdr>
    </w:div>
    <w:div w:id="1021785819">
      <w:bodyDiv w:val="1"/>
      <w:marLeft w:val="0"/>
      <w:marRight w:val="0"/>
      <w:marTop w:val="0"/>
      <w:marBottom w:val="0"/>
      <w:divBdr>
        <w:top w:val="none" w:sz="0" w:space="0" w:color="auto"/>
        <w:left w:val="none" w:sz="0" w:space="0" w:color="auto"/>
        <w:bottom w:val="none" w:sz="0" w:space="0" w:color="auto"/>
        <w:right w:val="none" w:sz="0" w:space="0" w:color="auto"/>
      </w:divBdr>
    </w:div>
    <w:div w:id="1029918531">
      <w:bodyDiv w:val="1"/>
      <w:marLeft w:val="0"/>
      <w:marRight w:val="0"/>
      <w:marTop w:val="0"/>
      <w:marBottom w:val="0"/>
      <w:divBdr>
        <w:top w:val="none" w:sz="0" w:space="0" w:color="auto"/>
        <w:left w:val="none" w:sz="0" w:space="0" w:color="auto"/>
        <w:bottom w:val="none" w:sz="0" w:space="0" w:color="auto"/>
        <w:right w:val="none" w:sz="0" w:space="0" w:color="auto"/>
      </w:divBdr>
    </w:div>
    <w:div w:id="1036153492">
      <w:bodyDiv w:val="1"/>
      <w:marLeft w:val="0"/>
      <w:marRight w:val="0"/>
      <w:marTop w:val="0"/>
      <w:marBottom w:val="0"/>
      <w:divBdr>
        <w:top w:val="none" w:sz="0" w:space="0" w:color="auto"/>
        <w:left w:val="none" w:sz="0" w:space="0" w:color="auto"/>
        <w:bottom w:val="none" w:sz="0" w:space="0" w:color="auto"/>
        <w:right w:val="none" w:sz="0" w:space="0" w:color="auto"/>
      </w:divBdr>
    </w:div>
    <w:div w:id="1039092208">
      <w:bodyDiv w:val="1"/>
      <w:marLeft w:val="0"/>
      <w:marRight w:val="0"/>
      <w:marTop w:val="0"/>
      <w:marBottom w:val="0"/>
      <w:divBdr>
        <w:top w:val="none" w:sz="0" w:space="0" w:color="auto"/>
        <w:left w:val="none" w:sz="0" w:space="0" w:color="auto"/>
        <w:bottom w:val="none" w:sz="0" w:space="0" w:color="auto"/>
        <w:right w:val="none" w:sz="0" w:space="0" w:color="auto"/>
      </w:divBdr>
    </w:div>
    <w:div w:id="1055660909">
      <w:bodyDiv w:val="1"/>
      <w:marLeft w:val="0"/>
      <w:marRight w:val="0"/>
      <w:marTop w:val="0"/>
      <w:marBottom w:val="0"/>
      <w:divBdr>
        <w:top w:val="none" w:sz="0" w:space="0" w:color="auto"/>
        <w:left w:val="none" w:sz="0" w:space="0" w:color="auto"/>
        <w:bottom w:val="none" w:sz="0" w:space="0" w:color="auto"/>
        <w:right w:val="none" w:sz="0" w:space="0" w:color="auto"/>
      </w:divBdr>
    </w:div>
    <w:div w:id="1085608128">
      <w:bodyDiv w:val="1"/>
      <w:marLeft w:val="0"/>
      <w:marRight w:val="0"/>
      <w:marTop w:val="0"/>
      <w:marBottom w:val="0"/>
      <w:divBdr>
        <w:top w:val="none" w:sz="0" w:space="0" w:color="auto"/>
        <w:left w:val="none" w:sz="0" w:space="0" w:color="auto"/>
        <w:bottom w:val="none" w:sz="0" w:space="0" w:color="auto"/>
        <w:right w:val="none" w:sz="0" w:space="0" w:color="auto"/>
      </w:divBdr>
    </w:div>
    <w:div w:id="1095446331">
      <w:bodyDiv w:val="1"/>
      <w:marLeft w:val="0"/>
      <w:marRight w:val="0"/>
      <w:marTop w:val="0"/>
      <w:marBottom w:val="0"/>
      <w:divBdr>
        <w:top w:val="none" w:sz="0" w:space="0" w:color="auto"/>
        <w:left w:val="none" w:sz="0" w:space="0" w:color="auto"/>
        <w:bottom w:val="none" w:sz="0" w:space="0" w:color="auto"/>
        <w:right w:val="none" w:sz="0" w:space="0" w:color="auto"/>
      </w:divBdr>
    </w:div>
    <w:div w:id="1115320808">
      <w:bodyDiv w:val="1"/>
      <w:marLeft w:val="0"/>
      <w:marRight w:val="0"/>
      <w:marTop w:val="0"/>
      <w:marBottom w:val="0"/>
      <w:divBdr>
        <w:top w:val="none" w:sz="0" w:space="0" w:color="auto"/>
        <w:left w:val="none" w:sz="0" w:space="0" w:color="auto"/>
        <w:bottom w:val="none" w:sz="0" w:space="0" w:color="auto"/>
        <w:right w:val="none" w:sz="0" w:space="0" w:color="auto"/>
      </w:divBdr>
    </w:div>
    <w:div w:id="1129393969">
      <w:bodyDiv w:val="1"/>
      <w:marLeft w:val="0"/>
      <w:marRight w:val="0"/>
      <w:marTop w:val="0"/>
      <w:marBottom w:val="0"/>
      <w:divBdr>
        <w:top w:val="none" w:sz="0" w:space="0" w:color="auto"/>
        <w:left w:val="none" w:sz="0" w:space="0" w:color="auto"/>
        <w:bottom w:val="none" w:sz="0" w:space="0" w:color="auto"/>
        <w:right w:val="none" w:sz="0" w:space="0" w:color="auto"/>
      </w:divBdr>
    </w:div>
    <w:div w:id="1130052593">
      <w:bodyDiv w:val="1"/>
      <w:marLeft w:val="0"/>
      <w:marRight w:val="0"/>
      <w:marTop w:val="0"/>
      <w:marBottom w:val="0"/>
      <w:divBdr>
        <w:top w:val="none" w:sz="0" w:space="0" w:color="auto"/>
        <w:left w:val="none" w:sz="0" w:space="0" w:color="auto"/>
        <w:bottom w:val="none" w:sz="0" w:space="0" w:color="auto"/>
        <w:right w:val="none" w:sz="0" w:space="0" w:color="auto"/>
      </w:divBdr>
    </w:div>
    <w:div w:id="1136341188">
      <w:bodyDiv w:val="1"/>
      <w:marLeft w:val="0"/>
      <w:marRight w:val="0"/>
      <w:marTop w:val="0"/>
      <w:marBottom w:val="0"/>
      <w:divBdr>
        <w:top w:val="none" w:sz="0" w:space="0" w:color="auto"/>
        <w:left w:val="none" w:sz="0" w:space="0" w:color="auto"/>
        <w:bottom w:val="none" w:sz="0" w:space="0" w:color="auto"/>
        <w:right w:val="none" w:sz="0" w:space="0" w:color="auto"/>
      </w:divBdr>
    </w:div>
    <w:div w:id="1191214281">
      <w:bodyDiv w:val="1"/>
      <w:marLeft w:val="0"/>
      <w:marRight w:val="0"/>
      <w:marTop w:val="0"/>
      <w:marBottom w:val="0"/>
      <w:divBdr>
        <w:top w:val="none" w:sz="0" w:space="0" w:color="auto"/>
        <w:left w:val="none" w:sz="0" w:space="0" w:color="auto"/>
        <w:bottom w:val="none" w:sz="0" w:space="0" w:color="auto"/>
        <w:right w:val="none" w:sz="0" w:space="0" w:color="auto"/>
      </w:divBdr>
    </w:div>
    <w:div w:id="1201091804">
      <w:bodyDiv w:val="1"/>
      <w:marLeft w:val="0"/>
      <w:marRight w:val="0"/>
      <w:marTop w:val="0"/>
      <w:marBottom w:val="0"/>
      <w:divBdr>
        <w:top w:val="none" w:sz="0" w:space="0" w:color="auto"/>
        <w:left w:val="none" w:sz="0" w:space="0" w:color="auto"/>
        <w:bottom w:val="none" w:sz="0" w:space="0" w:color="auto"/>
        <w:right w:val="none" w:sz="0" w:space="0" w:color="auto"/>
      </w:divBdr>
    </w:div>
    <w:div w:id="1239828021">
      <w:bodyDiv w:val="1"/>
      <w:marLeft w:val="0"/>
      <w:marRight w:val="0"/>
      <w:marTop w:val="0"/>
      <w:marBottom w:val="0"/>
      <w:divBdr>
        <w:top w:val="none" w:sz="0" w:space="0" w:color="auto"/>
        <w:left w:val="none" w:sz="0" w:space="0" w:color="auto"/>
        <w:bottom w:val="none" w:sz="0" w:space="0" w:color="auto"/>
        <w:right w:val="none" w:sz="0" w:space="0" w:color="auto"/>
      </w:divBdr>
    </w:div>
    <w:div w:id="1266619701">
      <w:bodyDiv w:val="1"/>
      <w:marLeft w:val="0"/>
      <w:marRight w:val="0"/>
      <w:marTop w:val="0"/>
      <w:marBottom w:val="0"/>
      <w:divBdr>
        <w:top w:val="none" w:sz="0" w:space="0" w:color="auto"/>
        <w:left w:val="none" w:sz="0" w:space="0" w:color="auto"/>
        <w:bottom w:val="none" w:sz="0" w:space="0" w:color="auto"/>
        <w:right w:val="none" w:sz="0" w:space="0" w:color="auto"/>
      </w:divBdr>
    </w:div>
    <w:div w:id="1274434078">
      <w:bodyDiv w:val="1"/>
      <w:marLeft w:val="0"/>
      <w:marRight w:val="0"/>
      <w:marTop w:val="0"/>
      <w:marBottom w:val="0"/>
      <w:divBdr>
        <w:top w:val="none" w:sz="0" w:space="0" w:color="auto"/>
        <w:left w:val="none" w:sz="0" w:space="0" w:color="auto"/>
        <w:bottom w:val="none" w:sz="0" w:space="0" w:color="auto"/>
        <w:right w:val="none" w:sz="0" w:space="0" w:color="auto"/>
      </w:divBdr>
    </w:div>
    <w:div w:id="1280145328">
      <w:bodyDiv w:val="1"/>
      <w:marLeft w:val="0"/>
      <w:marRight w:val="0"/>
      <w:marTop w:val="0"/>
      <w:marBottom w:val="0"/>
      <w:divBdr>
        <w:top w:val="none" w:sz="0" w:space="0" w:color="auto"/>
        <w:left w:val="none" w:sz="0" w:space="0" w:color="auto"/>
        <w:bottom w:val="none" w:sz="0" w:space="0" w:color="auto"/>
        <w:right w:val="none" w:sz="0" w:space="0" w:color="auto"/>
      </w:divBdr>
    </w:div>
    <w:div w:id="1283339331">
      <w:bodyDiv w:val="1"/>
      <w:marLeft w:val="0"/>
      <w:marRight w:val="0"/>
      <w:marTop w:val="0"/>
      <w:marBottom w:val="0"/>
      <w:divBdr>
        <w:top w:val="none" w:sz="0" w:space="0" w:color="auto"/>
        <w:left w:val="none" w:sz="0" w:space="0" w:color="auto"/>
        <w:bottom w:val="none" w:sz="0" w:space="0" w:color="auto"/>
        <w:right w:val="none" w:sz="0" w:space="0" w:color="auto"/>
      </w:divBdr>
    </w:div>
    <w:div w:id="1284505778">
      <w:bodyDiv w:val="1"/>
      <w:marLeft w:val="0"/>
      <w:marRight w:val="0"/>
      <w:marTop w:val="0"/>
      <w:marBottom w:val="0"/>
      <w:divBdr>
        <w:top w:val="none" w:sz="0" w:space="0" w:color="auto"/>
        <w:left w:val="none" w:sz="0" w:space="0" w:color="auto"/>
        <w:bottom w:val="none" w:sz="0" w:space="0" w:color="auto"/>
        <w:right w:val="none" w:sz="0" w:space="0" w:color="auto"/>
      </w:divBdr>
    </w:div>
    <w:div w:id="1292788053">
      <w:bodyDiv w:val="1"/>
      <w:marLeft w:val="0"/>
      <w:marRight w:val="0"/>
      <w:marTop w:val="0"/>
      <w:marBottom w:val="0"/>
      <w:divBdr>
        <w:top w:val="none" w:sz="0" w:space="0" w:color="auto"/>
        <w:left w:val="none" w:sz="0" w:space="0" w:color="auto"/>
        <w:bottom w:val="none" w:sz="0" w:space="0" w:color="auto"/>
        <w:right w:val="none" w:sz="0" w:space="0" w:color="auto"/>
      </w:divBdr>
    </w:div>
    <w:div w:id="1309676661">
      <w:bodyDiv w:val="1"/>
      <w:marLeft w:val="0"/>
      <w:marRight w:val="0"/>
      <w:marTop w:val="0"/>
      <w:marBottom w:val="0"/>
      <w:divBdr>
        <w:top w:val="none" w:sz="0" w:space="0" w:color="auto"/>
        <w:left w:val="none" w:sz="0" w:space="0" w:color="auto"/>
        <w:bottom w:val="none" w:sz="0" w:space="0" w:color="auto"/>
        <w:right w:val="none" w:sz="0" w:space="0" w:color="auto"/>
      </w:divBdr>
    </w:div>
    <w:div w:id="1313563224">
      <w:bodyDiv w:val="1"/>
      <w:marLeft w:val="0"/>
      <w:marRight w:val="0"/>
      <w:marTop w:val="0"/>
      <w:marBottom w:val="0"/>
      <w:divBdr>
        <w:top w:val="none" w:sz="0" w:space="0" w:color="auto"/>
        <w:left w:val="none" w:sz="0" w:space="0" w:color="auto"/>
        <w:bottom w:val="none" w:sz="0" w:space="0" w:color="auto"/>
        <w:right w:val="none" w:sz="0" w:space="0" w:color="auto"/>
      </w:divBdr>
    </w:div>
    <w:div w:id="1318337317">
      <w:bodyDiv w:val="1"/>
      <w:marLeft w:val="0"/>
      <w:marRight w:val="0"/>
      <w:marTop w:val="0"/>
      <w:marBottom w:val="0"/>
      <w:divBdr>
        <w:top w:val="none" w:sz="0" w:space="0" w:color="auto"/>
        <w:left w:val="none" w:sz="0" w:space="0" w:color="auto"/>
        <w:bottom w:val="none" w:sz="0" w:space="0" w:color="auto"/>
        <w:right w:val="none" w:sz="0" w:space="0" w:color="auto"/>
      </w:divBdr>
    </w:div>
    <w:div w:id="1335376042">
      <w:bodyDiv w:val="1"/>
      <w:marLeft w:val="0"/>
      <w:marRight w:val="0"/>
      <w:marTop w:val="0"/>
      <w:marBottom w:val="0"/>
      <w:divBdr>
        <w:top w:val="none" w:sz="0" w:space="0" w:color="auto"/>
        <w:left w:val="none" w:sz="0" w:space="0" w:color="auto"/>
        <w:bottom w:val="none" w:sz="0" w:space="0" w:color="auto"/>
        <w:right w:val="none" w:sz="0" w:space="0" w:color="auto"/>
      </w:divBdr>
    </w:div>
    <w:div w:id="1335759885">
      <w:bodyDiv w:val="1"/>
      <w:marLeft w:val="0"/>
      <w:marRight w:val="0"/>
      <w:marTop w:val="0"/>
      <w:marBottom w:val="0"/>
      <w:divBdr>
        <w:top w:val="none" w:sz="0" w:space="0" w:color="auto"/>
        <w:left w:val="none" w:sz="0" w:space="0" w:color="auto"/>
        <w:bottom w:val="none" w:sz="0" w:space="0" w:color="auto"/>
        <w:right w:val="none" w:sz="0" w:space="0" w:color="auto"/>
      </w:divBdr>
    </w:div>
    <w:div w:id="1347949906">
      <w:bodyDiv w:val="1"/>
      <w:marLeft w:val="0"/>
      <w:marRight w:val="0"/>
      <w:marTop w:val="0"/>
      <w:marBottom w:val="0"/>
      <w:divBdr>
        <w:top w:val="none" w:sz="0" w:space="0" w:color="auto"/>
        <w:left w:val="none" w:sz="0" w:space="0" w:color="auto"/>
        <w:bottom w:val="none" w:sz="0" w:space="0" w:color="auto"/>
        <w:right w:val="none" w:sz="0" w:space="0" w:color="auto"/>
      </w:divBdr>
    </w:div>
    <w:div w:id="1393582381">
      <w:bodyDiv w:val="1"/>
      <w:marLeft w:val="0"/>
      <w:marRight w:val="0"/>
      <w:marTop w:val="0"/>
      <w:marBottom w:val="0"/>
      <w:divBdr>
        <w:top w:val="none" w:sz="0" w:space="0" w:color="auto"/>
        <w:left w:val="none" w:sz="0" w:space="0" w:color="auto"/>
        <w:bottom w:val="none" w:sz="0" w:space="0" w:color="auto"/>
        <w:right w:val="none" w:sz="0" w:space="0" w:color="auto"/>
      </w:divBdr>
    </w:div>
    <w:div w:id="1421097688">
      <w:bodyDiv w:val="1"/>
      <w:marLeft w:val="0"/>
      <w:marRight w:val="0"/>
      <w:marTop w:val="0"/>
      <w:marBottom w:val="0"/>
      <w:divBdr>
        <w:top w:val="none" w:sz="0" w:space="0" w:color="auto"/>
        <w:left w:val="none" w:sz="0" w:space="0" w:color="auto"/>
        <w:bottom w:val="none" w:sz="0" w:space="0" w:color="auto"/>
        <w:right w:val="none" w:sz="0" w:space="0" w:color="auto"/>
      </w:divBdr>
    </w:div>
    <w:div w:id="1425227711">
      <w:bodyDiv w:val="1"/>
      <w:marLeft w:val="0"/>
      <w:marRight w:val="0"/>
      <w:marTop w:val="0"/>
      <w:marBottom w:val="0"/>
      <w:divBdr>
        <w:top w:val="none" w:sz="0" w:space="0" w:color="auto"/>
        <w:left w:val="none" w:sz="0" w:space="0" w:color="auto"/>
        <w:bottom w:val="none" w:sz="0" w:space="0" w:color="auto"/>
        <w:right w:val="none" w:sz="0" w:space="0" w:color="auto"/>
      </w:divBdr>
    </w:div>
    <w:div w:id="1460495820">
      <w:bodyDiv w:val="1"/>
      <w:marLeft w:val="0"/>
      <w:marRight w:val="0"/>
      <w:marTop w:val="0"/>
      <w:marBottom w:val="0"/>
      <w:divBdr>
        <w:top w:val="none" w:sz="0" w:space="0" w:color="auto"/>
        <w:left w:val="none" w:sz="0" w:space="0" w:color="auto"/>
        <w:bottom w:val="none" w:sz="0" w:space="0" w:color="auto"/>
        <w:right w:val="none" w:sz="0" w:space="0" w:color="auto"/>
      </w:divBdr>
    </w:div>
    <w:div w:id="1503012389">
      <w:bodyDiv w:val="1"/>
      <w:marLeft w:val="0"/>
      <w:marRight w:val="0"/>
      <w:marTop w:val="0"/>
      <w:marBottom w:val="0"/>
      <w:divBdr>
        <w:top w:val="none" w:sz="0" w:space="0" w:color="auto"/>
        <w:left w:val="none" w:sz="0" w:space="0" w:color="auto"/>
        <w:bottom w:val="none" w:sz="0" w:space="0" w:color="auto"/>
        <w:right w:val="none" w:sz="0" w:space="0" w:color="auto"/>
      </w:divBdr>
    </w:div>
    <w:div w:id="1515418075">
      <w:bodyDiv w:val="1"/>
      <w:marLeft w:val="0"/>
      <w:marRight w:val="0"/>
      <w:marTop w:val="0"/>
      <w:marBottom w:val="0"/>
      <w:divBdr>
        <w:top w:val="none" w:sz="0" w:space="0" w:color="auto"/>
        <w:left w:val="none" w:sz="0" w:space="0" w:color="auto"/>
        <w:bottom w:val="none" w:sz="0" w:space="0" w:color="auto"/>
        <w:right w:val="none" w:sz="0" w:space="0" w:color="auto"/>
      </w:divBdr>
    </w:div>
    <w:div w:id="1532495576">
      <w:bodyDiv w:val="1"/>
      <w:marLeft w:val="0"/>
      <w:marRight w:val="0"/>
      <w:marTop w:val="0"/>
      <w:marBottom w:val="0"/>
      <w:divBdr>
        <w:top w:val="none" w:sz="0" w:space="0" w:color="auto"/>
        <w:left w:val="none" w:sz="0" w:space="0" w:color="auto"/>
        <w:bottom w:val="none" w:sz="0" w:space="0" w:color="auto"/>
        <w:right w:val="none" w:sz="0" w:space="0" w:color="auto"/>
      </w:divBdr>
    </w:div>
    <w:div w:id="1539969131">
      <w:bodyDiv w:val="1"/>
      <w:marLeft w:val="0"/>
      <w:marRight w:val="0"/>
      <w:marTop w:val="0"/>
      <w:marBottom w:val="0"/>
      <w:divBdr>
        <w:top w:val="none" w:sz="0" w:space="0" w:color="auto"/>
        <w:left w:val="none" w:sz="0" w:space="0" w:color="auto"/>
        <w:bottom w:val="none" w:sz="0" w:space="0" w:color="auto"/>
        <w:right w:val="none" w:sz="0" w:space="0" w:color="auto"/>
      </w:divBdr>
    </w:div>
    <w:div w:id="1568296237">
      <w:bodyDiv w:val="1"/>
      <w:marLeft w:val="0"/>
      <w:marRight w:val="0"/>
      <w:marTop w:val="0"/>
      <w:marBottom w:val="0"/>
      <w:divBdr>
        <w:top w:val="none" w:sz="0" w:space="0" w:color="auto"/>
        <w:left w:val="none" w:sz="0" w:space="0" w:color="auto"/>
        <w:bottom w:val="none" w:sz="0" w:space="0" w:color="auto"/>
        <w:right w:val="none" w:sz="0" w:space="0" w:color="auto"/>
      </w:divBdr>
    </w:div>
    <w:div w:id="1579360340">
      <w:bodyDiv w:val="1"/>
      <w:marLeft w:val="0"/>
      <w:marRight w:val="0"/>
      <w:marTop w:val="0"/>
      <w:marBottom w:val="0"/>
      <w:divBdr>
        <w:top w:val="none" w:sz="0" w:space="0" w:color="auto"/>
        <w:left w:val="none" w:sz="0" w:space="0" w:color="auto"/>
        <w:bottom w:val="none" w:sz="0" w:space="0" w:color="auto"/>
        <w:right w:val="none" w:sz="0" w:space="0" w:color="auto"/>
      </w:divBdr>
    </w:div>
    <w:div w:id="1587112383">
      <w:bodyDiv w:val="1"/>
      <w:marLeft w:val="0"/>
      <w:marRight w:val="0"/>
      <w:marTop w:val="0"/>
      <w:marBottom w:val="0"/>
      <w:divBdr>
        <w:top w:val="none" w:sz="0" w:space="0" w:color="auto"/>
        <w:left w:val="none" w:sz="0" w:space="0" w:color="auto"/>
        <w:bottom w:val="none" w:sz="0" w:space="0" w:color="auto"/>
        <w:right w:val="none" w:sz="0" w:space="0" w:color="auto"/>
      </w:divBdr>
    </w:div>
    <w:div w:id="1591701200">
      <w:bodyDiv w:val="1"/>
      <w:marLeft w:val="0"/>
      <w:marRight w:val="0"/>
      <w:marTop w:val="0"/>
      <w:marBottom w:val="0"/>
      <w:divBdr>
        <w:top w:val="none" w:sz="0" w:space="0" w:color="auto"/>
        <w:left w:val="none" w:sz="0" w:space="0" w:color="auto"/>
        <w:bottom w:val="none" w:sz="0" w:space="0" w:color="auto"/>
        <w:right w:val="none" w:sz="0" w:space="0" w:color="auto"/>
      </w:divBdr>
    </w:div>
    <w:div w:id="1603340091">
      <w:bodyDiv w:val="1"/>
      <w:marLeft w:val="0"/>
      <w:marRight w:val="0"/>
      <w:marTop w:val="0"/>
      <w:marBottom w:val="0"/>
      <w:divBdr>
        <w:top w:val="none" w:sz="0" w:space="0" w:color="auto"/>
        <w:left w:val="none" w:sz="0" w:space="0" w:color="auto"/>
        <w:bottom w:val="none" w:sz="0" w:space="0" w:color="auto"/>
        <w:right w:val="none" w:sz="0" w:space="0" w:color="auto"/>
      </w:divBdr>
    </w:div>
    <w:div w:id="1604417819">
      <w:bodyDiv w:val="1"/>
      <w:marLeft w:val="0"/>
      <w:marRight w:val="0"/>
      <w:marTop w:val="0"/>
      <w:marBottom w:val="0"/>
      <w:divBdr>
        <w:top w:val="none" w:sz="0" w:space="0" w:color="auto"/>
        <w:left w:val="none" w:sz="0" w:space="0" w:color="auto"/>
        <w:bottom w:val="none" w:sz="0" w:space="0" w:color="auto"/>
        <w:right w:val="none" w:sz="0" w:space="0" w:color="auto"/>
      </w:divBdr>
    </w:div>
    <w:div w:id="1610619544">
      <w:bodyDiv w:val="1"/>
      <w:marLeft w:val="0"/>
      <w:marRight w:val="0"/>
      <w:marTop w:val="0"/>
      <w:marBottom w:val="0"/>
      <w:divBdr>
        <w:top w:val="none" w:sz="0" w:space="0" w:color="auto"/>
        <w:left w:val="none" w:sz="0" w:space="0" w:color="auto"/>
        <w:bottom w:val="none" w:sz="0" w:space="0" w:color="auto"/>
        <w:right w:val="none" w:sz="0" w:space="0" w:color="auto"/>
      </w:divBdr>
    </w:div>
    <w:div w:id="1635327571">
      <w:bodyDiv w:val="1"/>
      <w:marLeft w:val="0"/>
      <w:marRight w:val="0"/>
      <w:marTop w:val="0"/>
      <w:marBottom w:val="0"/>
      <w:divBdr>
        <w:top w:val="none" w:sz="0" w:space="0" w:color="auto"/>
        <w:left w:val="none" w:sz="0" w:space="0" w:color="auto"/>
        <w:bottom w:val="none" w:sz="0" w:space="0" w:color="auto"/>
        <w:right w:val="none" w:sz="0" w:space="0" w:color="auto"/>
      </w:divBdr>
    </w:div>
    <w:div w:id="1635788414">
      <w:bodyDiv w:val="1"/>
      <w:marLeft w:val="0"/>
      <w:marRight w:val="0"/>
      <w:marTop w:val="0"/>
      <w:marBottom w:val="0"/>
      <w:divBdr>
        <w:top w:val="none" w:sz="0" w:space="0" w:color="auto"/>
        <w:left w:val="none" w:sz="0" w:space="0" w:color="auto"/>
        <w:bottom w:val="none" w:sz="0" w:space="0" w:color="auto"/>
        <w:right w:val="none" w:sz="0" w:space="0" w:color="auto"/>
      </w:divBdr>
    </w:div>
    <w:div w:id="1647468859">
      <w:bodyDiv w:val="1"/>
      <w:marLeft w:val="0"/>
      <w:marRight w:val="0"/>
      <w:marTop w:val="0"/>
      <w:marBottom w:val="0"/>
      <w:divBdr>
        <w:top w:val="none" w:sz="0" w:space="0" w:color="auto"/>
        <w:left w:val="none" w:sz="0" w:space="0" w:color="auto"/>
        <w:bottom w:val="none" w:sz="0" w:space="0" w:color="auto"/>
        <w:right w:val="none" w:sz="0" w:space="0" w:color="auto"/>
      </w:divBdr>
    </w:div>
    <w:div w:id="1654212667">
      <w:bodyDiv w:val="1"/>
      <w:marLeft w:val="0"/>
      <w:marRight w:val="0"/>
      <w:marTop w:val="0"/>
      <w:marBottom w:val="0"/>
      <w:divBdr>
        <w:top w:val="none" w:sz="0" w:space="0" w:color="auto"/>
        <w:left w:val="none" w:sz="0" w:space="0" w:color="auto"/>
        <w:bottom w:val="none" w:sz="0" w:space="0" w:color="auto"/>
        <w:right w:val="none" w:sz="0" w:space="0" w:color="auto"/>
      </w:divBdr>
    </w:div>
    <w:div w:id="1690377872">
      <w:bodyDiv w:val="1"/>
      <w:marLeft w:val="0"/>
      <w:marRight w:val="0"/>
      <w:marTop w:val="0"/>
      <w:marBottom w:val="0"/>
      <w:divBdr>
        <w:top w:val="none" w:sz="0" w:space="0" w:color="auto"/>
        <w:left w:val="none" w:sz="0" w:space="0" w:color="auto"/>
        <w:bottom w:val="none" w:sz="0" w:space="0" w:color="auto"/>
        <w:right w:val="none" w:sz="0" w:space="0" w:color="auto"/>
      </w:divBdr>
    </w:div>
    <w:div w:id="1697467118">
      <w:bodyDiv w:val="1"/>
      <w:marLeft w:val="0"/>
      <w:marRight w:val="0"/>
      <w:marTop w:val="0"/>
      <w:marBottom w:val="0"/>
      <w:divBdr>
        <w:top w:val="none" w:sz="0" w:space="0" w:color="auto"/>
        <w:left w:val="none" w:sz="0" w:space="0" w:color="auto"/>
        <w:bottom w:val="none" w:sz="0" w:space="0" w:color="auto"/>
        <w:right w:val="none" w:sz="0" w:space="0" w:color="auto"/>
      </w:divBdr>
    </w:div>
    <w:div w:id="1716150238">
      <w:bodyDiv w:val="1"/>
      <w:marLeft w:val="0"/>
      <w:marRight w:val="0"/>
      <w:marTop w:val="0"/>
      <w:marBottom w:val="0"/>
      <w:divBdr>
        <w:top w:val="none" w:sz="0" w:space="0" w:color="auto"/>
        <w:left w:val="none" w:sz="0" w:space="0" w:color="auto"/>
        <w:bottom w:val="none" w:sz="0" w:space="0" w:color="auto"/>
        <w:right w:val="none" w:sz="0" w:space="0" w:color="auto"/>
      </w:divBdr>
    </w:div>
    <w:div w:id="1750618967">
      <w:bodyDiv w:val="1"/>
      <w:marLeft w:val="0"/>
      <w:marRight w:val="0"/>
      <w:marTop w:val="0"/>
      <w:marBottom w:val="0"/>
      <w:divBdr>
        <w:top w:val="none" w:sz="0" w:space="0" w:color="auto"/>
        <w:left w:val="none" w:sz="0" w:space="0" w:color="auto"/>
        <w:bottom w:val="none" w:sz="0" w:space="0" w:color="auto"/>
        <w:right w:val="none" w:sz="0" w:space="0" w:color="auto"/>
      </w:divBdr>
    </w:div>
    <w:div w:id="1773085237">
      <w:bodyDiv w:val="1"/>
      <w:marLeft w:val="0"/>
      <w:marRight w:val="0"/>
      <w:marTop w:val="0"/>
      <w:marBottom w:val="0"/>
      <w:divBdr>
        <w:top w:val="none" w:sz="0" w:space="0" w:color="auto"/>
        <w:left w:val="none" w:sz="0" w:space="0" w:color="auto"/>
        <w:bottom w:val="none" w:sz="0" w:space="0" w:color="auto"/>
        <w:right w:val="none" w:sz="0" w:space="0" w:color="auto"/>
      </w:divBdr>
    </w:div>
    <w:div w:id="1778719825">
      <w:bodyDiv w:val="1"/>
      <w:marLeft w:val="0"/>
      <w:marRight w:val="0"/>
      <w:marTop w:val="0"/>
      <w:marBottom w:val="0"/>
      <w:divBdr>
        <w:top w:val="none" w:sz="0" w:space="0" w:color="auto"/>
        <w:left w:val="none" w:sz="0" w:space="0" w:color="auto"/>
        <w:bottom w:val="none" w:sz="0" w:space="0" w:color="auto"/>
        <w:right w:val="none" w:sz="0" w:space="0" w:color="auto"/>
      </w:divBdr>
    </w:div>
    <w:div w:id="1780442473">
      <w:bodyDiv w:val="1"/>
      <w:marLeft w:val="0"/>
      <w:marRight w:val="0"/>
      <w:marTop w:val="0"/>
      <w:marBottom w:val="0"/>
      <w:divBdr>
        <w:top w:val="none" w:sz="0" w:space="0" w:color="auto"/>
        <w:left w:val="none" w:sz="0" w:space="0" w:color="auto"/>
        <w:bottom w:val="none" w:sz="0" w:space="0" w:color="auto"/>
        <w:right w:val="none" w:sz="0" w:space="0" w:color="auto"/>
      </w:divBdr>
    </w:div>
    <w:div w:id="1785731050">
      <w:bodyDiv w:val="1"/>
      <w:marLeft w:val="0"/>
      <w:marRight w:val="0"/>
      <w:marTop w:val="0"/>
      <w:marBottom w:val="0"/>
      <w:divBdr>
        <w:top w:val="none" w:sz="0" w:space="0" w:color="auto"/>
        <w:left w:val="none" w:sz="0" w:space="0" w:color="auto"/>
        <w:bottom w:val="none" w:sz="0" w:space="0" w:color="auto"/>
        <w:right w:val="none" w:sz="0" w:space="0" w:color="auto"/>
      </w:divBdr>
    </w:div>
    <w:div w:id="1785801987">
      <w:bodyDiv w:val="1"/>
      <w:marLeft w:val="0"/>
      <w:marRight w:val="0"/>
      <w:marTop w:val="0"/>
      <w:marBottom w:val="0"/>
      <w:divBdr>
        <w:top w:val="none" w:sz="0" w:space="0" w:color="auto"/>
        <w:left w:val="none" w:sz="0" w:space="0" w:color="auto"/>
        <w:bottom w:val="none" w:sz="0" w:space="0" w:color="auto"/>
        <w:right w:val="none" w:sz="0" w:space="0" w:color="auto"/>
      </w:divBdr>
    </w:div>
    <w:div w:id="1787460463">
      <w:bodyDiv w:val="1"/>
      <w:marLeft w:val="0"/>
      <w:marRight w:val="0"/>
      <w:marTop w:val="0"/>
      <w:marBottom w:val="0"/>
      <w:divBdr>
        <w:top w:val="none" w:sz="0" w:space="0" w:color="auto"/>
        <w:left w:val="none" w:sz="0" w:space="0" w:color="auto"/>
        <w:bottom w:val="none" w:sz="0" w:space="0" w:color="auto"/>
        <w:right w:val="none" w:sz="0" w:space="0" w:color="auto"/>
      </w:divBdr>
    </w:div>
    <w:div w:id="1823235492">
      <w:bodyDiv w:val="1"/>
      <w:marLeft w:val="0"/>
      <w:marRight w:val="0"/>
      <w:marTop w:val="0"/>
      <w:marBottom w:val="0"/>
      <w:divBdr>
        <w:top w:val="none" w:sz="0" w:space="0" w:color="auto"/>
        <w:left w:val="none" w:sz="0" w:space="0" w:color="auto"/>
        <w:bottom w:val="none" w:sz="0" w:space="0" w:color="auto"/>
        <w:right w:val="none" w:sz="0" w:space="0" w:color="auto"/>
      </w:divBdr>
    </w:div>
    <w:div w:id="1826819871">
      <w:bodyDiv w:val="1"/>
      <w:marLeft w:val="0"/>
      <w:marRight w:val="0"/>
      <w:marTop w:val="0"/>
      <w:marBottom w:val="0"/>
      <w:divBdr>
        <w:top w:val="none" w:sz="0" w:space="0" w:color="auto"/>
        <w:left w:val="none" w:sz="0" w:space="0" w:color="auto"/>
        <w:bottom w:val="none" w:sz="0" w:space="0" w:color="auto"/>
        <w:right w:val="none" w:sz="0" w:space="0" w:color="auto"/>
      </w:divBdr>
    </w:div>
    <w:div w:id="1830170785">
      <w:bodyDiv w:val="1"/>
      <w:marLeft w:val="0"/>
      <w:marRight w:val="0"/>
      <w:marTop w:val="0"/>
      <w:marBottom w:val="0"/>
      <w:divBdr>
        <w:top w:val="none" w:sz="0" w:space="0" w:color="auto"/>
        <w:left w:val="none" w:sz="0" w:space="0" w:color="auto"/>
        <w:bottom w:val="none" w:sz="0" w:space="0" w:color="auto"/>
        <w:right w:val="none" w:sz="0" w:space="0" w:color="auto"/>
      </w:divBdr>
    </w:div>
    <w:div w:id="1839071917">
      <w:bodyDiv w:val="1"/>
      <w:marLeft w:val="0"/>
      <w:marRight w:val="0"/>
      <w:marTop w:val="0"/>
      <w:marBottom w:val="0"/>
      <w:divBdr>
        <w:top w:val="none" w:sz="0" w:space="0" w:color="auto"/>
        <w:left w:val="none" w:sz="0" w:space="0" w:color="auto"/>
        <w:bottom w:val="none" w:sz="0" w:space="0" w:color="auto"/>
        <w:right w:val="none" w:sz="0" w:space="0" w:color="auto"/>
      </w:divBdr>
    </w:div>
    <w:div w:id="1856377585">
      <w:bodyDiv w:val="1"/>
      <w:marLeft w:val="0"/>
      <w:marRight w:val="0"/>
      <w:marTop w:val="0"/>
      <w:marBottom w:val="0"/>
      <w:divBdr>
        <w:top w:val="none" w:sz="0" w:space="0" w:color="auto"/>
        <w:left w:val="none" w:sz="0" w:space="0" w:color="auto"/>
        <w:bottom w:val="none" w:sz="0" w:space="0" w:color="auto"/>
        <w:right w:val="none" w:sz="0" w:space="0" w:color="auto"/>
      </w:divBdr>
    </w:div>
    <w:div w:id="1860463085">
      <w:bodyDiv w:val="1"/>
      <w:marLeft w:val="0"/>
      <w:marRight w:val="0"/>
      <w:marTop w:val="0"/>
      <w:marBottom w:val="0"/>
      <w:divBdr>
        <w:top w:val="none" w:sz="0" w:space="0" w:color="auto"/>
        <w:left w:val="none" w:sz="0" w:space="0" w:color="auto"/>
        <w:bottom w:val="none" w:sz="0" w:space="0" w:color="auto"/>
        <w:right w:val="none" w:sz="0" w:space="0" w:color="auto"/>
      </w:divBdr>
    </w:div>
    <w:div w:id="1896042246">
      <w:bodyDiv w:val="1"/>
      <w:marLeft w:val="0"/>
      <w:marRight w:val="0"/>
      <w:marTop w:val="0"/>
      <w:marBottom w:val="0"/>
      <w:divBdr>
        <w:top w:val="none" w:sz="0" w:space="0" w:color="auto"/>
        <w:left w:val="none" w:sz="0" w:space="0" w:color="auto"/>
        <w:bottom w:val="none" w:sz="0" w:space="0" w:color="auto"/>
        <w:right w:val="none" w:sz="0" w:space="0" w:color="auto"/>
      </w:divBdr>
    </w:div>
    <w:div w:id="1907913986">
      <w:bodyDiv w:val="1"/>
      <w:marLeft w:val="0"/>
      <w:marRight w:val="0"/>
      <w:marTop w:val="0"/>
      <w:marBottom w:val="0"/>
      <w:divBdr>
        <w:top w:val="none" w:sz="0" w:space="0" w:color="auto"/>
        <w:left w:val="none" w:sz="0" w:space="0" w:color="auto"/>
        <w:bottom w:val="none" w:sz="0" w:space="0" w:color="auto"/>
        <w:right w:val="none" w:sz="0" w:space="0" w:color="auto"/>
      </w:divBdr>
    </w:div>
    <w:div w:id="1938709313">
      <w:bodyDiv w:val="1"/>
      <w:marLeft w:val="0"/>
      <w:marRight w:val="0"/>
      <w:marTop w:val="0"/>
      <w:marBottom w:val="0"/>
      <w:divBdr>
        <w:top w:val="none" w:sz="0" w:space="0" w:color="auto"/>
        <w:left w:val="none" w:sz="0" w:space="0" w:color="auto"/>
        <w:bottom w:val="none" w:sz="0" w:space="0" w:color="auto"/>
        <w:right w:val="none" w:sz="0" w:space="0" w:color="auto"/>
      </w:divBdr>
    </w:div>
    <w:div w:id="1951354154">
      <w:bodyDiv w:val="1"/>
      <w:marLeft w:val="0"/>
      <w:marRight w:val="0"/>
      <w:marTop w:val="0"/>
      <w:marBottom w:val="0"/>
      <w:divBdr>
        <w:top w:val="none" w:sz="0" w:space="0" w:color="auto"/>
        <w:left w:val="none" w:sz="0" w:space="0" w:color="auto"/>
        <w:bottom w:val="none" w:sz="0" w:space="0" w:color="auto"/>
        <w:right w:val="none" w:sz="0" w:space="0" w:color="auto"/>
      </w:divBdr>
    </w:div>
    <w:div w:id="1966158616">
      <w:bodyDiv w:val="1"/>
      <w:marLeft w:val="0"/>
      <w:marRight w:val="0"/>
      <w:marTop w:val="0"/>
      <w:marBottom w:val="0"/>
      <w:divBdr>
        <w:top w:val="none" w:sz="0" w:space="0" w:color="auto"/>
        <w:left w:val="none" w:sz="0" w:space="0" w:color="auto"/>
        <w:bottom w:val="none" w:sz="0" w:space="0" w:color="auto"/>
        <w:right w:val="none" w:sz="0" w:space="0" w:color="auto"/>
      </w:divBdr>
    </w:div>
    <w:div w:id="1973631836">
      <w:bodyDiv w:val="1"/>
      <w:marLeft w:val="0"/>
      <w:marRight w:val="0"/>
      <w:marTop w:val="0"/>
      <w:marBottom w:val="0"/>
      <w:divBdr>
        <w:top w:val="none" w:sz="0" w:space="0" w:color="auto"/>
        <w:left w:val="none" w:sz="0" w:space="0" w:color="auto"/>
        <w:bottom w:val="none" w:sz="0" w:space="0" w:color="auto"/>
        <w:right w:val="none" w:sz="0" w:space="0" w:color="auto"/>
      </w:divBdr>
    </w:div>
    <w:div w:id="2002540945">
      <w:bodyDiv w:val="1"/>
      <w:marLeft w:val="0"/>
      <w:marRight w:val="0"/>
      <w:marTop w:val="0"/>
      <w:marBottom w:val="0"/>
      <w:divBdr>
        <w:top w:val="none" w:sz="0" w:space="0" w:color="auto"/>
        <w:left w:val="none" w:sz="0" w:space="0" w:color="auto"/>
        <w:bottom w:val="none" w:sz="0" w:space="0" w:color="auto"/>
        <w:right w:val="none" w:sz="0" w:space="0" w:color="auto"/>
      </w:divBdr>
    </w:div>
    <w:div w:id="2014410759">
      <w:bodyDiv w:val="1"/>
      <w:marLeft w:val="0"/>
      <w:marRight w:val="0"/>
      <w:marTop w:val="0"/>
      <w:marBottom w:val="0"/>
      <w:divBdr>
        <w:top w:val="none" w:sz="0" w:space="0" w:color="auto"/>
        <w:left w:val="none" w:sz="0" w:space="0" w:color="auto"/>
        <w:bottom w:val="none" w:sz="0" w:space="0" w:color="auto"/>
        <w:right w:val="none" w:sz="0" w:space="0" w:color="auto"/>
      </w:divBdr>
    </w:div>
    <w:div w:id="2016807839">
      <w:bodyDiv w:val="1"/>
      <w:marLeft w:val="0"/>
      <w:marRight w:val="0"/>
      <w:marTop w:val="0"/>
      <w:marBottom w:val="0"/>
      <w:divBdr>
        <w:top w:val="none" w:sz="0" w:space="0" w:color="auto"/>
        <w:left w:val="none" w:sz="0" w:space="0" w:color="auto"/>
        <w:bottom w:val="none" w:sz="0" w:space="0" w:color="auto"/>
        <w:right w:val="none" w:sz="0" w:space="0" w:color="auto"/>
      </w:divBdr>
    </w:div>
    <w:div w:id="2029210811">
      <w:bodyDiv w:val="1"/>
      <w:marLeft w:val="0"/>
      <w:marRight w:val="0"/>
      <w:marTop w:val="0"/>
      <w:marBottom w:val="0"/>
      <w:divBdr>
        <w:top w:val="none" w:sz="0" w:space="0" w:color="auto"/>
        <w:left w:val="none" w:sz="0" w:space="0" w:color="auto"/>
        <w:bottom w:val="none" w:sz="0" w:space="0" w:color="auto"/>
        <w:right w:val="none" w:sz="0" w:space="0" w:color="auto"/>
      </w:divBdr>
    </w:div>
    <w:div w:id="2032801924">
      <w:bodyDiv w:val="1"/>
      <w:marLeft w:val="0"/>
      <w:marRight w:val="0"/>
      <w:marTop w:val="0"/>
      <w:marBottom w:val="0"/>
      <w:divBdr>
        <w:top w:val="none" w:sz="0" w:space="0" w:color="auto"/>
        <w:left w:val="none" w:sz="0" w:space="0" w:color="auto"/>
        <w:bottom w:val="none" w:sz="0" w:space="0" w:color="auto"/>
        <w:right w:val="none" w:sz="0" w:space="0" w:color="auto"/>
      </w:divBdr>
    </w:div>
    <w:div w:id="206328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utoNumber xmlns="43f5c83f-d7ad-4276-a107-8019a824ecd5">167135516</AutoNumber>
    <REQUESTNUMBER xmlns="43f5c83f-d7ad-4276-a107-8019a824ecd5">99383,98681,97384</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47426,47426,47426</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2,2,2</REQUESTTYPE>
    <UCOMMENTS xmlns="43f5c83f-d7ad-4276-a107-8019a824ecd5">08_2014</UCOMMENTS>
    <OWNER xmlns="43f5c83f-d7ad-4276-a107-8019a824ecd5">700,700,700</OWNER>
    <ISPUBLIC xmlns="43f5c83f-d7ad-4276-a107-8019a824ecd5">1</ISPUBLIC>
    <SDHebDate xmlns="43f5c83f-d7ad-4276-a107-8019a824ecd5">ט"ז באב, התשע"ד</SDHebDate>
    <SDOriginalID xmlns="43f5c83f-d7ad-4276-a107-8019a824ecd5" xsi:nil="true"/>
    <SDSignersLogins xmlns="43f5c83f-d7ad-4276-a107-8019a824ecd5" xsi:nil="true"/>
    <DOCUMENTTYPE xmlns="43f5c83f-d7ad-4276-a107-8019a824ecd5">54</DOCUMENTTYPE>
    <LANGUAGE xmlns="43f5c83f-d7ad-4276-a107-8019a824ecd5">_</LANGUAGE>
    <FILEEXT xmlns="43f5c83f-d7ad-4276-a107-8019a824ecd5">docx</FILEEXT>
    <SAPNAME xmlns="43f5c83f-d7ad-4276-a107-8019a824ecd5">369</SAPNAME>
    <SDDocumentSource xmlns="43f5c83f-d7ad-4276-a107-8019a824ecd5" xsi:nil="true"/>
    <SDImportance xmlns="43f5c83f-d7ad-4276-a107-8019a824ecd5" xsi:nil="true"/>
    <REGISTRATIONNUMBER xmlns="43f5c83f-d7ad-4276-a107-8019a824ecd5">3204502,3204601,3338800</REGISTRATIONNUMBER>
    <SDCategories xmlns="43f5c83f-d7ad-4276-a107-8019a824ecd5" xsi:nil="true"/>
    <SDDocDate xmlns="43f5c83f-d7ad-4276-a107-8019a824ecd5">2014-08-12T05:00:01+00:00</SDDocDate>
    <DRAGOBJID xmlns="43f5c83f-d7ad-4276-a107-8019a824ecd5">3204502,3204601,3338800</DRAGOBJID>
    <mossuploaddate xmlns="43f5c83f-d7ad-4276-a107-8019a824ecd5">2014-10-20 13:10:25</mossuploaddate>
    <SDExternalEntityConnected xmlns="43f5c83f-d7ad-4276-a107-8019a824ecd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B77D7-AEDF-413E-8B4D-D5DF659BFF2D}"/>
</file>

<file path=customXml/itemProps2.xml><?xml version="1.0" encoding="utf-8"?>
<ds:datastoreItem xmlns:ds="http://schemas.openxmlformats.org/officeDocument/2006/customXml" ds:itemID="{22449762-254A-44C9-A8FF-917D68068201}"/>
</file>

<file path=customXml/itemProps3.xml><?xml version="1.0" encoding="utf-8"?>
<ds:datastoreItem xmlns:ds="http://schemas.openxmlformats.org/officeDocument/2006/customXml" ds:itemID="{52B2875F-2AED-4E01-838D-35E50316E6D6}"/>
</file>

<file path=customXml/itemProps4.xml><?xml version="1.0" encoding="utf-8"?>
<ds:datastoreItem xmlns:ds="http://schemas.openxmlformats.org/officeDocument/2006/customXml" ds:itemID="{35D8955B-B5EB-4E71-A857-05E0ECDBD3A9}"/>
</file>

<file path=docProps/app.xml><?xml version="1.0" encoding="utf-8"?>
<Properties xmlns="http://schemas.openxmlformats.org/officeDocument/2006/extended-properties" xmlns:vt="http://schemas.openxmlformats.org/officeDocument/2006/docPropsVTypes">
  <Template>Normal</Template>
  <TotalTime>152</TotalTime>
  <Pages>33</Pages>
  <Words>8455</Words>
  <Characters>57180</Characters>
  <Application>Microsoft Office Word</Application>
  <DocSecurity>0</DocSecurity>
  <Lines>476</Lines>
  <Paragraphs>131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הודעה על החמרה  ( מידע בטיחות)  בעלון לצרכן</vt:lpstr>
      <vt:lpstr>הודעה על החמרה  ( מידע בטיחות)  בעלון לצרכן </vt:lpstr>
    </vt:vector>
  </TitlesOfParts>
  <Company>Ministry of Health</Company>
  <LinksUpToDate>false</LinksUpToDate>
  <CharactersWithSpaces>65504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Afinitor_2-5mg_5mg_10mg_pil_spc_worsening_Aug.14.</dc:title>
  <dc:creator>g</dc:creator>
  <cp:lastModifiedBy>מילי דיוינסקי</cp:lastModifiedBy>
  <cp:revision>127</cp:revision>
  <cp:lastPrinted>2014-07-27T09:58:00Z</cp:lastPrinted>
  <dcterms:created xsi:type="dcterms:W3CDTF">2014-07-26T19:50:00Z</dcterms:created>
  <dcterms:modified xsi:type="dcterms:W3CDTF">2014-08-12T07:27:00Z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0x0101003087E69DB9DC9043B61CAF33AD2347EC02001CBDDCEF83C24E4BB60E8B2AD3F1B4C6</vt:lpwstr>
  </property>
  <property fmtid="{D5CDD505-2E9C-101B-9397-08002B2CF9AE}" pid="3" name="ARCHIVE_INDICATION">
    <vt:lpwstr>1</vt:lpwstr>
  </property>
  <property fmtid="{D5CDD505-2E9C-101B-9397-08002B2CF9AE}" pid="4" name="DOCM_CREATION_DATE">
    <vt:lpwstr>null</vt:lpwstr>
  </property>
</Properties>
</file>