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F7" w:rsidRPr="00C32FAC" w:rsidRDefault="00276BF7" w:rsidP="00276BF7">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2FAC">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הודעה על החמרה  ( מידע בטיחות)  בעלון לרופא </w:t>
      </w:r>
    </w:p>
    <w:p w:rsidR="007063BF" w:rsidRPr="00C32FAC" w:rsidRDefault="00276BF7" w:rsidP="00276BF7">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2FAC">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(מעודכן 05.2013)</w:t>
      </w:r>
    </w:p>
    <w:p w:rsidR="007063BF" w:rsidRDefault="007063BF">
      <w:pPr>
        <w:rPr>
          <w:b/>
          <w:bCs/>
          <w:rtl/>
        </w:rPr>
      </w:pPr>
    </w:p>
    <w:p w:rsidR="007063BF" w:rsidRPr="00FC10E6" w:rsidRDefault="007063BF" w:rsidP="000E2167">
      <w:pPr>
        <w:spacing w:line="360" w:lineRule="auto"/>
        <w:rPr>
          <w:rFonts w:cs="David Transparent"/>
          <w:b/>
          <w:bCs/>
          <w:rtl/>
        </w:rPr>
      </w:pPr>
      <w:r w:rsidRPr="00192F3D">
        <w:rPr>
          <w:rFonts w:cs="David Transparent" w:hint="cs"/>
          <w:b/>
          <w:bCs/>
          <w:rtl/>
        </w:rPr>
        <w:t>תאריך</w:t>
      </w:r>
      <w:r w:rsidR="004224DB" w:rsidRPr="00192F3D">
        <w:rPr>
          <w:rFonts w:cs="David Transparent" w:hint="cs"/>
          <w:b/>
          <w:bCs/>
          <w:rtl/>
        </w:rPr>
        <w:t>:</w:t>
      </w:r>
      <w:r w:rsidR="00CB6137" w:rsidRPr="00192F3D">
        <w:rPr>
          <w:rFonts w:cs="David Transparent" w:hint="cs"/>
          <w:b/>
          <w:bCs/>
          <w:rtl/>
        </w:rPr>
        <w:t xml:space="preserve"> </w:t>
      </w:r>
      <w:r w:rsidR="00154F49">
        <w:rPr>
          <w:rFonts w:cs="David Transparent" w:hint="cs"/>
          <w:b/>
          <w:bCs/>
          <w:rtl/>
        </w:rPr>
        <w:t>2</w:t>
      </w:r>
      <w:r w:rsidR="000E2167">
        <w:rPr>
          <w:rFonts w:cs="David Transparent" w:hint="cs"/>
          <w:b/>
          <w:bCs/>
          <w:rtl/>
        </w:rPr>
        <w:t>5</w:t>
      </w:r>
      <w:r w:rsidR="00090E6C" w:rsidRPr="00192F3D">
        <w:rPr>
          <w:rFonts w:cs="David Transparent" w:hint="cs"/>
          <w:b/>
          <w:bCs/>
          <w:rtl/>
        </w:rPr>
        <w:t>.</w:t>
      </w:r>
      <w:r w:rsidR="00446395" w:rsidRPr="00192F3D">
        <w:rPr>
          <w:rFonts w:cs="David Transparent" w:hint="cs"/>
          <w:b/>
          <w:bCs/>
          <w:rtl/>
        </w:rPr>
        <w:t>1</w:t>
      </w:r>
      <w:r w:rsidR="000E2167">
        <w:rPr>
          <w:rFonts w:cs="David Transparent" w:hint="cs"/>
          <w:b/>
          <w:bCs/>
          <w:rtl/>
        </w:rPr>
        <w:t>1</w:t>
      </w:r>
      <w:r w:rsidR="00090E6C" w:rsidRPr="00192F3D">
        <w:rPr>
          <w:rFonts w:cs="David Transparent" w:hint="cs"/>
          <w:b/>
          <w:bCs/>
          <w:rtl/>
        </w:rPr>
        <w:t>.201</w:t>
      </w:r>
      <w:r w:rsidR="00275BE5" w:rsidRPr="00192F3D">
        <w:rPr>
          <w:rFonts w:cs="David Transparent" w:hint="cs"/>
          <w:b/>
          <w:bCs/>
          <w:rtl/>
        </w:rPr>
        <w:t>3</w:t>
      </w:r>
    </w:p>
    <w:p w:rsidR="00222F78" w:rsidRDefault="00222F78" w:rsidP="00446395">
      <w:pPr>
        <w:spacing w:line="360" w:lineRule="auto"/>
        <w:rPr>
          <w:rFonts w:cs="David Transparent"/>
          <w:b/>
          <w:bCs/>
          <w:u w:val="single"/>
          <w:rtl/>
        </w:rPr>
      </w:pPr>
      <w:r w:rsidRPr="003564E0">
        <w:rPr>
          <w:rFonts w:cs="David Transparent" w:hint="cs"/>
          <w:b/>
          <w:bCs/>
          <w:rtl/>
        </w:rPr>
        <w:t>שם תכשיר באנגלית</w:t>
      </w:r>
      <w:r w:rsidR="00276BF7">
        <w:rPr>
          <w:rFonts w:cs="David Transparent" w:hint="cs"/>
          <w:b/>
          <w:bCs/>
          <w:rtl/>
        </w:rPr>
        <w:t xml:space="preserve"> ומספר הרישום</w:t>
      </w:r>
      <w:r w:rsidRPr="003564E0">
        <w:rPr>
          <w:rFonts w:cs="David Transparent" w:hint="cs"/>
          <w:b/>
          <w:bCs/>
          <w:rtl/>
        </w:rPr>
        <w:t xml:space="preserve"> : </w:t>
      </w:r>
      <w:proofErr w:type="spellStart"/>
      <w:r w:rsidR="00446395">
        <w:rPr>
          <w:rFonts w:cs="David Transparent"/>
          <w:b/>
          <w:bCs/>
        </w:rPr>
        <w:t>Cataflam</w:t>
      </w:r>
      <w:proofErr w:type="spellEnd"/>
      <w:r w:rsidR="008C5B89">
        <w:rPr>
          <w:rFonts w:cs="David Transparent"/>
          <w:b/>
          <w:bCs/>
        </w:rPr>
        <w:t xml:space="preserve"> </w:t>
      </w:r>
      <w:r w:rsidR="00446395">
        <w:rPr>
          <w:rFonts w:cs="David Transparent"/>
          <w:b/>
          <w:bCs/>
        </w:rPr>
        <w:t>50</w:t>
      </w:r>
      <w:r w:rsidR="008C5B89">
        <w:rPr>
          <w:rFonts w:cs="David Transparent"/>
          <w:b/>
          <w:bCs/>
        </w:rPr>
        <w:t xml:space="preserve"> mg tablets</w:t>
      </w:r>
      <w:r w:rsidR="00276BF7" w:rsidRPr="00276BF7">
        <w:rPr>
          <w:rFonts w:cs="David Transparent"/>
          <w:b/>
          <w:bCs/>
        </w:rPr>
        <w:t xml:space="preserve"> [</w:t>
      </w:r>
      <w:r w:rsidR="00446395">
        <w:rPr>
          <w:rFonts w:cs="David Transparent"/>
          <w:b/>
          <w:bCs/>
        </w:rPr>
        <w:t>069</w:t>
      </w:r>
      <w:r w:rsidR="00276BF7" w:rsidRPr="00276BF7">
        <w:rPr>
          <w:rFonts w:cs="David Transparent"/>
          <w:b/>
          <w:bCs/>
        </w:rPr>
        <w:t>-</w:t>
      </w:r>
      <w:r w:rsidR="00446395">
        <w:rPr>
          <w:rFonts w:cs="David Transparent"/>
          <w:b/>
          <w:bCs/>
        </w:rPr>
        <w:t>40</w:t>
      </w:r>
      <w:r w:rsidR="00276BF7" w:rsidRPr="00276BF7">
        <w:rPr>
          <w:rFonts w:cs="David Transparent"/>
          <w:b/>
          <w:bCs/>
        </w:rPr>
        <w:t>-</w:t>
      </w:r>
      <w:r w:rsidR="00276BF7">
        <w:rPr>
          <w:rFonts w:cs="David Transparent"/>
          <w:b/>
          <w:bCs/>
        </w:rPr>
        <w:t>2</w:t>
      </w:r>
      <w:r w:rsidR="00446395">
        <w:rPr>
          <w:rFonts w:cs="David Transparent"/>
          <w:b/>
          <w:bCs/>
        </w:rPr>
        <w:t>8459</w:t>
      </w:r>
      <w:r w:rsidR="00276BF7" w:rsidRPr="00276BF7">
        <w:rPr>
          <w:rFonts w:cs="David Transparent"/>
          <w:b/>
          <w:bCs/>
        </w:rPr>
        <w:t>]</w:t>
      </w:r>
      <w:r w:rsidR="008C5B89">
        <w:rPr>
          <w:rFonts w:cs="David Transparent"/>
          <w:b/>
          <w:bCs/>
        </w:rPr>
        <w:t xml:space="preserve"> </w:t>
      </w:r>
    </w:p>
    <w:p w:rsidR="007063BF" w:rsidRDefault="007063BF" w:rsidP="00D80D0B">
      <w:pPr>
        <w:spacing w:line="360" w:lineRule="auto"/>
        <w:rPr>
          <w:rFonts w:cs="David Transparent"/>
          <w:b/>
          <w:bCs/>
          <w:szCs w:val="28"/>
          <w:rtl/>
        </w:rPr>
      </w:pPr>
      <w:r w:rsidRPr="00FC10E6">
        <w:rPr>
          <w:rFonts w:cs="David Transparent" w:hint="cs"/>
          <w:b/>
          <w:bCs/>
          <w:rtl/>
        </w:rPr>
        <w:t>שם בעל הרישום:</w:t>
      </w:r>
      <w:r w:rsidR="00DC6C0D">
        <w:rPr>
          <w:rFonts w:cs="David Transparent" w:hint="cs"/>
          <w:b/>
          <w:bCs/>
          <w:szCs w:val="28"/>
          <w:rtl/>
        </w:rPr>
        <w:t xml:space="preserve"> </w:t>
      </w:r>
      <w:r w:rsidR="00CB6137">
        <w:rPr>
          <w:rFonts w:cs="David Transparent"/>
          <w:b/>
          <w:bCs/>
          <w:szCs w:val="28"/>
        </w:rPr>
        <w:t>Novartis Pharma Services AG</w:t>
      </w:r>
    </w:p>
    <w:p w:rsidR="00D80D0B" w:rsidRPr="00276BF7" w:rsidRDefault="00276BF7" w:rsidP="00276BF7">
      <w:pPr>
        <w:jc w:val="center"/>
        <w:rPr>
          <w:rFonts w:cs="David Transparent"/>
          <w:color w:val="FF0000"/>
          <w:sz w:val="32"/>
          <w:szCs w:val="32"/>
        </w:rPr>
      </w:pPr>
      <w:r w:rsidRPr="00276BF7">
        <w:rPr>
          <w:rFonts w:cs="David Transparent" w:hint="cs"/>
          <w:color w:val="FF0000"/>
          <w:sz w:val="32"/>
          <w:szCs w:val="32"/>
          <w:rtl/>
        </w:rPr>
        <w:t>טופס זה מיועד לפרוט ההחמרות בלבד !</w:t>
      </w:r>
    </w:p>
    <w:tbl>
      <w:tblPr>
        <w:bidiVisual/>
        <w:tblW w:w="10347" w:type="dxa"/>
        <w:jc w:val="center"/>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4154"/>
        <w:gridCol w:w="4252"/>
      </w:tblGrid>
      <w:tr w:rsidR="00275BE5" w:rsidTr="00552CFA">
        <w:trPr>
          <w:cantSplit/>
          <w:jc w:val="center"/>
        </w:trPr>
        <w:tc>
          <w:tcPr>
            <w:tcW w:w="10347" w:type="dxa"/>
            <w:gridSpan w:val="3"/>
            <w:tcBorders>
              <w:bottom w:val="single" w:sz="4" w:space="0" w:color="auto"/>
              <w:right w:val="single" w:sz="4" w:space="0" w:color="auto"/>
            </w:tcBorders>
            <w:shd w:val="pct12" w:color="auto" w:fill="FFFFFF"/>
          </w:tcPr>
          <w:p w:rsidR="00275BE5" w:rsidRDefault="00275BE5" w:rsidP="00552CFA">
            <w:pPr>
              <w:jc w:val="center"/>
              <w:rPr>
                <w:rFonts w:cs="David Transparent"/>
                <w:b/>
                <w:bCs/>
                <w:rtl/>
              </w:rPr>
            </w:pPr>
          </w:p>
          <w:p w:rsidR="00275BE5" w:rsidRDefault="00275BE5" w:rsidP="00552CFA">
            <w:pPr>
              <w:jc w:val="center"/>
              <w:rPr>
                <w:rFonts w:cs="David Transparent"/>
                <w:b/>
                <w:bCs/>
                <w:rtl/>
              </w:rPr>
            </w:pPr>
            <w:r>
              <w:rPr>
                <w:rFonts w:cs="David Transparent" w:hint="cs"/>
                <w:b/>
                <w:bCs/>
                <w:rtl/>
              </w:rPr>
              <w:t>פרטים על השינוי/ים המבוקש/ים</w:t>
            </w:r>
          </w:p>
        </w:tc>
      </w:tr>
      <w:tr w:rsidR="00275BE5" w:rsidTr="00BE691B">
        <w:trPr>
          <w:jc w:val="center"/>
        </w:trPr>
        <w:tc>
          <w:tcPr>
            <w:tcW w:w="1941" w:type="dxa"/>
            <w:tcBorders>
              <w:top w:val="single" w:sz="4" w:space="0" w:color="auto"/>
              <w:bottom w:val="single" w:sz="4" w:space="0" w:color="auto"/>
            </w:tcBorders>
          </w:tcPr>
          <w:p w:rsidR="00275BE5" w:rsidRDefault="00275BE5" w:rsidP="00552CFA">
            <w:pPr>
              <w:jc w:val="center"/>
              <w:rPr>
                <w:b/>
                <w:bCs/>
                <w:rtl/>
              </w:rPr>
            </w:pPr>
          </w:p>
          <w:p w:rsidR="00275BE5" w:rsidRDefault="00275BE5" w:rsidP="00A27C04">
            <w:pPr>
              <w:jc w:val="center"/>
              <w:rPr>
                <w:b/>
                <w:bCs/>
              </w:rPr>
            </w:pPr>
            <w:r>
              <w:rPr>
                <w:b/>
                <w:bCs/>
                <w:rtl/>
              </w:rPr>
              <w:t>פרק בעלון</w:t>
            </w:r>
          </w:p>
          <w:p w:rsidR="00AC1480" w:rsidRDefault="00AC1480" w:rsidP="00A27C04">
            <w:pPr>
              <w:jc w:val="center"/>
              <w:rPr>
                <w:b/>
                <w:bCs/>
                <w:rtl/>
              </w:rPr>
            </w:pPr>
          </w:p>
        </w:tc>
        <w:tc>
          <w:tcPr>
            <w:tcW w:w="4154" w:type="dxa"/>
            <w:tcBorders>
              <w:top w:val="single" w:sz="4" w:space="0" w:color="auto"/>
              <w:bottom w:val="single" w:sz="4" w:space="0" w:color="auto"/>
            </w:tcBorders>
          </w:tcPr>
          <w:p w:rsidR="00275BE5" w:rsidRDefault="00275BE5" w:rsidP="00552CFA">
            <w:pPr>
              <w:jc w:val="center"/>
              <w:rPr>
                <w:b/>
                <w:bCs/>
                <w:rtl/>
              </w:rPr>
            </w:pPr>
          </w:p>
          <w:p w:rsidR="00275BE5" w:rsidRDefault="00275BE5" w:rsidP="00552CFA">
            <w:pPr>
              <w:jc w:val="center"/>
              <w:rPr>
                <w:b/>
                <w:bCs/>
                <w:rtl/>
              </w:rPr>
            </w:pPr>
            <w:r>
              <w:rPr>
                <w:b/>
                <w:bCs/>
                <w:rtl/>
              </w:rPr>
              <w:t>טקסט נוכחי</w:t>
            </w:r>
          </w:p>
        </w:tc>
        <w:tc>
          <w:tcPr>
            <w:tcW w:w="4252" w:type="dxa"/>
            <w:tcBorders>
              <w:top w:val="single" w:sz="4" w:space="0" w:color="auto"/>
              <w:bottom w:val="single" w:sz="4" w:space="0" w:color="auto"/>
              <w:right w:val="single" w:sz="4" w:space="0" w:color="auto"/>
            </w:tcBorders>
          </w:tcPr>
          <w:p w:rsidR="00275BE5" w:rsidRDefault="00275BE5" w:rsidP="00552CFA">
            <w:pPr>
              <w:jc w:val="center"/>
              <w:rPr>
                <w:b/>
                <w:bCs/>
                <w:rtl/>
              </w:rPr>
            </w:pPr>
          </w:p>
          <w:p w:rsidR="00275BE5" w:rsidRDefault="00275BE5" w:rsidP="00552CFA">
            <w:pPr>
              <w:jc w:val="center"/>
              <w:rPr>
                <w:b/>
                <w:bCs/>
                <w:rtl/>
              </w:rPr>
            </w:pPr>
            <w:r>
              <w:rPr>
                <w:b/>
                <w:bCs/>
                <w:rtl/>
              </w:rPr>
              <w:t>טקסט חדש</w:t>
            </w:r>
          </w:p>
        </w:tc>
      </w:tr>
      <w:tr w:rsidR="00A97914" w:rsidTr="00BE691B">
        <w:trPr>
          <w:trHeight w:val="80"/>
          <w:jc w:val="center"/>
        </w:trPr>
        <w:tc>
          <w:tcPr>
            <w:tcW w:w="1941" w:type="dxa"/>
            <w:tcBorders>
              <w:top w:val="single" w:sz="4" w:space="0" w:color="auto"/>
              <w:bottom w:val="single" w:sz="4" w:space="0" w:color="auto"/>
            </w:tcBorders>
          </w:tcPr>
          <w:p w:rsidR="00A97914" w:rsidRPr="00446395" w:rsidRDefault="00446395" w:rsidP="00552CFA">
            <w:pPr>
              <w:bidi w:val="0"/>
              <w:rPr>
                <w:rFonts w:ascii="TimesNewRoman,Bold" w:hAnsi="TimesNewRoman,Bold" w:cs="Arial"/>
                <w:b/>
                <w:bCs/>
              </w:rPr>
            </w:pPr>
            <w:r w:rsidRPr="00446395">
              <w:rPr>
                <w:rFonts w:ascii="TimesNewRoman,Bold" w:hAnsi="TimesNewRoman,Bold" w:cs="Arial"/>
                <w:b/>
                <w:bCs/>
                <w:sz w:val="22"/>
                <w:szCs w:val="22"/>
              </w:rPr>
              <w:t>Dosage and administration</w:t>
            </w:r>
          </w:p>
        </w:tc>
        <w:tc>
          <w:tcPr>
            <w:tcW w:w="4154" w:type="dxa"/>
            <w:tcBorders>
              <w:top w:val="single" w:sz="4" w:space="0" w:color="auto"/>
              <w:bottom w:val="single" w:sz="4" w:space="0" w:color="auto"/>
            </w:tcBorders>
          </w:tcPr>
          <w:p w:rsidR="00BE691B" w:rsidRDefault="00BE691B" w:rsidP="00446395">
            <w:pPr>
              <w:pStyle w:val="Text"/>
              <w:spacing w:before="0"/>
              <w:jc w:val="left"/>
              <w:rPr>
                <w:rFonts w:ascii="Arial" w:hAnsi="Arial" w:cs="Arial"/>
                <w:b/>
              </w:rPr>
            </w:pPr>
            <w:r>
              <w:rPr>
                <w:rFonts w:ascii="Arial" w:hAnsi="Arial" w:cs="Arial"/>
                <w:b/>
              </w:rPr>
              <w:t>…</w:t>
            </w:r>
          </w:p>
          <w:p w:rsidR="00446395" w:rsidRPr="00446395" w:rsidRDefault="00446395" w:rsidP="00446395">
            <w:pPr>
              <w:pStyle w:val="Text"/>
              <w:spacing w:before="0"/>
              <w:jc w:val="left"/>
              <w:rPr>
                <w:rFonts w:ascii="Arial" w:hAnsi="Arial" w:cs="Arial"/>
                <w:b/>
              </w:rPr>
            </w:pPr>
            <w:r w:rsidRPr="00446395">
              <w:rPr>
                <w:rFonts w:ascii="Arial" w:hAnsi="Arial" w:cs="Arial"/>
                <w:b/>
              </w:rPr>
              <w:t>Special populations</w:t>
            </w:r>
          </w:p>
          <w:p w:rsidR="00446395" w:rsidRPr="00322D9D" w:rsidRDefault="00446395" w:rsidP="00446395">
            <w:pPr>
              <w:pStyle w:val="Text"/>
              <w:spacing w:before="0"/>
              <w:jc w:val="left"/>
              <w:rPr>
                <w:rFonts w:ascii="Times New Roman" w:hAnsi="Times New Roman"/>
                <w:b/>
              </w:rPr>
            </w:pPr>
            <w:r w:rsidRPr="00322D9D">
              <w:rPr>
                <w:rFonts w:ascii="Times New Roman" w:hAnsi="Times New Roman"/>
                <w:b/>
              </w:rPr>
              <w:t>…</w:t>
            </w:r>
          </w:p>
          <w:p w:rsidR="00A97914" w:rsidRDefault="00A97914"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552CFA">
            <w:pPr>
              <w:pStyle w:val="Text"/>
              <w:spacing w:before="0"/>
              <w:jc w:val="left"/>
              <w:rPr>
                <w:rFonts w:ascii="Times New Roman" w:hAnsi="Times New Roman"/>
                <w:szCs w:val="22"/>
                <w:lang w:val="en-US"/>
              </w:rPr>
            </w:pPr>
          </w:p>
          <w:p w:rsidR="00AC1480" w:rsidRDefault="00AC1480" w:rsidP="00AC1480">
            <w:pPr>
              <w:keepNext/>
              <w:keepLines/>
              <w:bidi w:val="0"/>
              <w:spacing w:after="60"/>
              <w:rPr>
                <w:rFonts w:ascii="Arial" w:hAnsi="Arial" w:cs="Times New Roman"/>
                <w:b/>
                <w:sz w:val="20"/>
                <w:szCs w:val="20"/>
                <w:lang w:val="en-GB" w:eastAsia="en-US" w:bidi="ar-SA"/>
              </w:rPr>
            </w:pPr>
          </w:p>
          <w:p w:rsidR="00AC1480" w:rsidRPr="00AC1480" w:rsidRDefault="00AC1480" w:rsidP="00AC1480">
            <w:pPr>
              <w:keepNext/>
              <w:keepLines/>
              <w:bidi w:val="0"/>
              <w:spacing w:before="120" w:after="60"/>
              <w:rPr>
                <w:rFonts w:ascii="Arial" w:hAnsi="Arial" w:cs="Times New Roman"/>
                <w:b/>
                <w:sz w:val="20"/>
                <w:szCs w:val="20"/>
                <w:lang w:val="en-GB" w:eastAsia="en-US" w:bidi="ar-SA"/>
              </w:rPr>
            </w:pPr>
            <w:r w:rsidRPr="00AC1480">
              <w:rPr>
                <w:rFonts w:ascii="Arial" w:hAnsi="Arial" w:cs="Times New Roman"/>
                <w:b/>
                <w:sz w:val="20"/>
                <w:szCs w:val="20"/>
                <w:lang w:val="en-GB" w:eastAsia="en-US" w:bidi="ar-SA"/>
              </w:rPr>
              <w:t>Renal impairment</w:t>
            </w:r>
          </w:p>
          <w:p w:rsidR="00AC1480" w:rsidRPr="0075112C" w:rsidRDefault="00AC1480" w:rsidP="00AC1480">
            <w:pPr>
              <w:pStyle w:val="Listlevel1"/>
              <w:spacing w:before="120"/>
              <w:ind w:left="0" w:firstLine="0"/>
              <w:jc w:val="both"/>
              <w:rPr>
                <w:sz w:val="20"/>
                <w:lang w:val="en-GB"/>
              </w:rPr>
            </w:pPr>
            <w:r w:rsidRPr="0075112C">
              <w:rPr>
                <w:sz w:val="20"/>
                <w:lang w:val="en-GB"/>
              </w:rPr>
              <w:t xml:space="preserve">No adjustment of the starting dose is required for </w:t>
            </w:r>
            <w:proofErr w:type="spellStart"/>
            <w:r w:rsidRPr="0075112C">
              <w:rPr>
                <w:sz w:val="20"/>
                <w:lang w:val="en-GB"/>
              </w:rPr>
              <w:t>renally</w:t>
            </w:r>
            <w:proofErr w:type="spellEnd"/>
            <w:r w:rsidRPr="0075112C">
              <w:rPr>
                <w:sz w:val="20"/>
                <w:lang w:val="en-GB"/>
              </w:rPr>
              <w:t xml:space="preserve"> impaired patients (see section 6 Warnings and precautions).</w:t>
            </w:r>
          </w:p>
          <w:p w:rsidR="00AC1480" w:rsidRDefault="00AC1480" w:rsidP="00552CFA">
            <w:pPr>
              <w:pStyle w:val="Text"/>
              <w:spacing w:before="0"/>
              <w:jc w:val="left"/>
              <w:rPr>
                <w:rFonts w:ascii="Times New Roman" w:hAnsi="Times New Roman"/>
                <w:szCs w:val="22"/>
              </w:rPr>
            </w:pPr>
          </w:p>
          <w:p w:rsidR="00AC1480" w:rsidRDefault="00AC1480" w:rsidP="00552CFA">
            <w:pPr>
              <w:pStyle w:val="Text"/>
              <w:spacing w:before="0"/>
              <w:jc w:val="left"/>
              <w:rPr>
                <w:rFonts w:ascii="Times New Roman" w:hAnsi="Times New Roman"/>
                <w:szCs w:val="22"/>
              </w:rPr>
            </w:pPr>
          </w:p>
          <w:p w:rsidR="00AC1480" w:rsidRDefault="00AC1480" w:rsidP="00552CFA">
            <w:pPr>
              <w:pStyle w:val="Text"/>
              <w:spacing w:before="0"/>
              <w:jc w:val="left"/>
              <w:rPr>
                <w:rFonts w:ascii="Times New Roman" w:hAnsi="Times New Roman"/>
                <w:szCs w:val="22"/>
              </w:rPr>
            </w:pPr>
          </w:p>
          <w:p w:rsidR="00AC1480" w:rsidRDefault="00AC1480" w:rsidP="00552CFA">
            <w:pPr>
              <w:pStyle w:val="Text"/>
              <w:spacing w:before="0"/>
              <w:jc w:val="left"/>
              <w:rPr>
                <w:rFonts w:ascii="Times New Roman" w:hAnsi="Times New Roman"/>
                <w:szCs w:val="22"/>
              </w:rPr>
            </w:pPr>
          </w:p>
          <w:p w:rsidR="00AC1480" w:rsidRDefault="00AC1480" w:rsidP="00552CFA">
            <w:pPr>
              <w:pStyle w:val="Text"/>
              <w:spacing w:before="0"/>
              <w:jc w:val="left"/>
              <w:rPr>
                <w:rFonts w:ascii="Times New Roman" w:hAnsi="Times New Roman"/>
                <w:szCs w:val="22"/>
              </w:rPr>
            </w:pPr>
          </w:p>
          <w:p w:rsidR="00AC1480" w:rsidRDefault="00AC1480" w:rsidP="00552CFA">
            <w:pPr>
              <w:pStyle w:val="Text"/>
              <w:spacing w:before="0"/>
              <w:jc w:val="left"/>
              <w:rPr>
                <w:rFonts w:ascii="Times New Roman" w:hAnsi="Times New Roman"/>
                <w:szCs w:val="22"/>
              </w:rPr>
            </w:pPr>
          </w:p>
          <w:p w:rsidR="00AC1480" w:rsidRDefault="00AC1480" w:rsidP="00552CFA">
            <w:pPr>
              <w:pStyle w:val="Text"/>
              <w:spacing w:before="0"/>
              <w:jc w:val="left"/>
              <w:rPr>
                <w:rFonts w:ascii="Times New Roman" w:hAnsi="Times New Roman"/>
                <w:szCs w:val="22"/>
              </w:rPr>
            </w:pPr>
          </w:p>
          <w:p w:rsidR="00AC1480" w:rsidRDefault="00AC1480" w:rsidP="00AC1480">
            <w:pPr>
              <w:keepNext/>
              <w:keepLines/>
              <w:bidi w:val="0"/>
              <w:spacing w:after="60"/>
              <w:rPr>
                <w:rFonts w:ascii="Arial" w:hAnsi="Arial" w:cs="Times New Roman"/>
                <w:b/>
                <w:sz w:val="20"/>
                <w:szCs w:val="20"/>
                <w:lang w:val="en-GB" w:eastAsia="en-US" w:bidi="ar-SA"/>
              </w:rPr>
            </w:pPr>
          </w:p>
          <w:p w:rsidR="00AC1480" w:rsidRPr="00AC1480" w:rsidRDefault="00AC1480" w:rsidP="00AC1480">
            <w:pPr>
              <w:keepNext/>
              <w:keepLines/>
              <w:bidi w:val="0"/>
              <w:spacing w:before="240" w:after="60"/>
              <w:rPr>
                <w:rFonts w:ascii="Arial" w:hAnsi="Arial" w:cs="Times New Roman"/>
                <w:b/>
                <w:sz w:val="20"/>
                <w:szCs w:val="20"/>
                <w:lang w:val="en-GB" w:eastAsia="en-US" w:bidi="ar-SA"/>
              </w:rPr>
            </w:pPr>
            <w:r w:rsidRPr="00AC1480">
              <w:rPr>
                <w:rFonts w:ascii="Arial" w:hAnsi="Arial" w:cs="Times New Roman"/>
                <w:b/>
                <w:sz w:val="20"/>
                <w:szCs w:val="20"/>
                <w:lang w:val="en-GB" w:eastAsia="en-US" w:bidi="ar-SA"/>
              </w:rPr>
              <w:t>Hepatic impairment</w:t>
            </w:r>
          </w:p>
          <w:p w:rsidR="00AC1480" w:rsidRPr="00AC1480" w:rsidRDefault="00AC1480" w:rsidP="00AC1480">
            <w:pPr>
              <w:bidi w:val="0"/>
              <w:spacing w:before="120"/>
              <w:jc w:val="both"/>
              <w:rPr>
                <w:rFonts w:cs="Times New Roman"/>
                <w:sz w:val="20"/>
                <w:szCs w:val="20"/>
                <w:lang w:val="en-GB" w:eastAsia="en-US" w:bidi="ar-SA"/>
              </w:rPr>
            </w:pPr>
            <w:r w:rsidRPr="00AC1480">
              <w:rPr>
                <w:rFonts w:cs="Times New Roman"/>
                <w:sz w:val="20"/>
                <w:szCs w:val="20"/>
                <w:lang w:val="en-GB" w:eastAsia="en-US" w:bidi="ar-SA"/>
              </w:rPr>
              <w:t xml:space="preserve">No adjustment of the starting dose is required for </w:t>
            </w:r>
            <w:proofErr w:type="spellStart"/>
            <w:r w:rsidRPr="00AC1480">
              <w:rPr>
                <w:rFonts w:cs="Times New Roman"/>
                <w:sz w:val="20"/>
                <w:szCs w:val="20"/>
                <w:lang w:val="en-GB" w:eastAsia="en-US" w:bidi="ar-SA"/>
              </w:rPr>
              <w:t>hepatically</w:t>
            </w:r>
            <w:proofErr w:type="spellEnd"/>
            <w:r w:rsidRPr="00AC1480">
              <w:rPr>
                <w:rFonts w:cs="Times New Roman"/>
                <w:sz w:val="20"/>
                <w:szCs w:val="20"/>
                <w:lang w:val="en-GB" w:eastAsia="en-US" w:bidi="ar-SA"/>
              </w:rPr>
              <w:t xml:space="preserve"> impaired patients (see section 6 Warnings and precautions).</w:t>
            </w:r>
          </w:p>
          <w:p w:rsidR="00AC1480" w:rsidRPr="00AC1480" w:rsidRDefault="00AC1480" w:rsidP="00552CFA">
            <w:pPr>
              <w:pStyle w:val="Text"/>
              <w:spacing w:before="0"/>
              <w:jc w:val="left"/>
              <w:rPr>
                <w:rFonts w:ascii="Times New Roman" w:hAnsi="Times New Roman"/>
                <w:szCs w:val="22"/>
              </w:rPr>
            </w:pPr>
          </w:p>
        </w:tc>
        <w:tc>
          <w:tcPr>
            <w:tcW w:w="4252" w:type="dxa"/>
            <w:tcBorders>
              <w:top w:val="single" w:sz="4" w:space="0" w:color="auto"/>
              <w:bottom w:val="single" w:sz="4" w:space="0" w:color="auto"/>
              <w:right w:val="single" w:sz="4" w:space="0" w:color="auto"/>
            </w:tcBorders>
          </w:tcPr>
          <w:p w:rsidR="00BE691B" w:rsidRDefault="00BE691B" w:rsidP="00552CFA">
            <w:pPr>
              <w:pStyle w:val="Text"/>
              <w:spacing w:before="0"/>
              <w:jc w:val="left"/>
              <w:rPr>
                <w:rFonts w:ascii="Arial" w:hAnsi="Arial" w:cs="Arial"/>
                <w:b/>
              </w:rPr>
            </w:pPr>
            <w:r>
              <w:rPr>
                <w:rFonts w:ascii="Arial" w:hAnsi="Arial" w:cs="Arial"/>
                <w:b/>
              </w:rPr>
              <w:t>…</w:t>
            </w:r>
          </w:p>
          <w:p w:rsidR="00446395" w:rsidRPr="00446395" w:rsidRDefault="00446395" w:rsidP="00552CFA">
            <w:pPr>
              <w:pStyle w:val="Text"/>
              <w:spacing w:before="0"/>
              <w:jc w:val="left"/>
              <w:rPr>
                <w:rFonts w:ascii="Arial" w:hAnsi="Arial" w:cs="Arial"/>
                <w:b/>
              </w:rPr>
            </w:pPr>
            <w:r w:rsidRPr="00446395">
              <w:rPr>
                <w:rFonts w:ascii="Arial" w:hAnsi="Arial" w:cs="Arial"/>
                <w:b/>
              </w:rPr>
              <w:t>Special populations</w:t>
            </w:r>
          </w:p>
          <w:p w:rsidR="00A97914" w:rsidRPr="00322D9D" w:rsidRDefault="00A97914" w:rsidP="00552CFA">
            <w:pPr>
              <w:pStyle w:val="Text"/>
              <w:spacing w:before="0"/>
              <w:jc w:val="left"/>
              <w:rPr>
                <w:rFonts w:ascii="Times New Roman" w:hAnsi="Times New Roman"/>
                <w:b/>
              </w:rPr>
            </w:pPr>
            <w:r w:rsidRPr="00322D9D">
              <w:rPr>
                <w:rFonts w:ascii="Times New Roman" w:hAnsi="Times New Roman"/>
                <w:b/>
              </w:rPr>
              <w:t>…</w:t>
            </w:r>
          </w:p>
          <w:p w:rsidR="00446395" w:rsidRPr="00446395" w:rsidRDefault="00446395" w:rsidP="00446395">
            <w:pPr>
              <w:keepNext/>
              <w:keepLines/>
              <w:bidi w:val="0"/>
              <w:rPr>
                <w:rFonts w:ascii="Arial" w:hAnsi="Arial" w:cs="Times New Roman"/>
                <w:b/>
                <w:sz w:val="20"/>
                <w:szCs w:val="20"/>
                <w:highlight w:val="yellow"/>
                <w:lang w:val="en-GB" w:eastAsia="en-US" w:bidi="ar-SA"/>
              </w:rPr>
            </w:pPr>
            <w:ins w:id="0" w:author="Talias, Shiran (Ext)" w:date="2013-09-16T17:25:00Z">
              <w:r w:rsidRPr="00446395">
                <w:rPr>
                  <w:rFonts w:ascii="Arial" w:hAnsi="Arial" w:cs="Times New Roman"/>
                  <w:b/>
                  <w:sz w:val="20"/>
                  <w:szCs w:val="20"/>
                  <w:highlight w:val="yellow"/>
                  <w:lang w:val="en-GB" w:eastAsia="en-US" w:bidi="ar-SA"/>
                </w:rPr>
                <w:t>Established cardiovascular disease or significant cardiovascular risk factors</w:t>
              </w:r>
            </w:ins>
          </w:p>
          <w:p w:rsidR="00552CFA" w:rsidRPr="00552CFA" w:rsidRDefault="00552CFA" w:rsidP="00552CFA">
            <w:pPr>
              <w:pStyle w:val="Default"/>
              <w:rPr>
                <w:color w:val="auto"/>
                <w:sz w:val="20"/>
                <w:szCs w:val="20"/>
                <w:highlight w:val="yellow"/>
                <w:lang w:val="en-GB" w:bidi="ar-SA"/>
              </w:rPr>
            </w:pPr>
            <w:proofErr w:type="spellStart"/>
            <w:ins w:id="1" w:author="Talias, Shiran (Ext)" w:date="2013-09-16T17:35:00Z">
              <w:r w:rsidRPr="00552CFA">
                <w:rPr>
                  <w:sz w:val="20"/>
                  <w:highlight w:val="yellow"/>
                </w:rPr>
                <w:t>Cataflam</w:t>
              </w:r>
              <w:proofErr w:type="spellEnd"/>
              <w:r w:rsidRPr="00552CFA">
                <w:rPr>
                  <w:sz w:val="20"/>
                  <w:highlight w:val="yellow"/>
                </w:rPr>
                <w:t xml:space="preserve"> is contraindicated in patients with </w:t>
              </w:r>
            </w:ins>
            <w:r w:rsidRPr="00552CFA">
              <w:rPr>
                <w:color w:val="auto"/>
                <w:sz w:val="20"/>
                <w:szCs w:val="20"/>
                <w:highlight w:val="yellow"/>
                <w:lang w:val="en-GB" w:bidi="ar-SA"/>
              </w:rPr>
              <w:t xml:space="preserve">established congestive heart failure (NYHA II-IV), ischemic heart disease, peripheral arterial disease and/or cerebrovascular disease </w:t>
            </w:r>
            <w:ins w:id="2" w:author="Talias, Shiran (Ext)" w:date="2013-09-16T17:35:00Z">
              <w:r w:rsidRPr="00552CFA">
                <w:rPr>
                  <w:sz w:val="20"/>
                  <w:highlight w:val="yellow"/>
                </w:rPr>
                <w:t>(see section 5 Contraindications).</w:t>
              </w:r>
            </w:ins>
          </w:p>
          <w:p w:rsidR="00446395" w:rsidRDefault="00552CFA" w:rsidP="00552CFA">
            <w:pPr>
              <w:bidi w:val="0"/>
              <w:spacing w:before="120"/>
              <w:jc w:val="both"/>
              <w:rPr>
                <w:rFonts w:cs="Times New Roman"/>
                <w:sz w:val="20"/>
                <w:szCs w:val="20"/>
                <w:lang w:val="en-GB" w:eastAsia="en-US" w:bidi="ar-SA"/>
              </w:rPr>
            </w:pPr>
            <w:r w:rsidRPr="00552CFA">
              <w:rPr>
                <w:color w:val="000000"/>
                <w:sz w:val="20"/>
                <w:highlight w:val="yellow"/>
              </w:rPr>
              <w:t xml:space="preserve">Patients with congestive heart failure (NYHA-1) and patients with significant risk factors for cardiovascular events (e.g. hypertension, </w:t>
            </w:r>
            <w:proofErr w:type="spellStart"/>
            <w:r w:rsidRPr="00552CFA">
              <w:rPr>
                <w:color w:val="000000"/>
                <w:sz w:val="20"/>
                <w:highlight w:val="yellow"/>
              </w:rPr>
              <w:t>hyperlipidaemia</w:t>
            </w:r>
            <w:proofErr w:type="spellEnd"/>
            <w:r w:rsidRPr="00552CFA">
              <w:rPr>
                <w:color w:val="000000"/>
                <w:sz w:val="20"/>
                <w:highlight w:val="yellow"/>
              </w:rPr>
              <w:t xml:space="preserve">, diabetes mellitus, smoking) should only be treated with </w:t>
            </w:r>
            <w:proofErr w:type="spellStart"/>
            <w:r w:rsidRPr="00552CFA">
              <w:rPr>
                <w:color w:val="000000"/>
                <w:sz w:val="20"/>
                <w:highlight w:val="yellow"/>
              </w:rPr>
              <w:t>diclofenac</w:t>
            </w:r>
            <w:proofErr w:type="spellEnd"/>
            <w:r w:rsidRPr="00552CFA">
              <w:rPr>
                <w:color w:val="000000"/>
                <w:sz w:val="20"/>
                <w:highlight w:val="yellow"/>
              </w:rPr>
              <w:t xml:space="preserve"> after careful consideration</w:t>
            </w:r>
            <w:r w:rsidRPr="00552CFA">
              <w:rPr>
                <w:strike/>
                <w:sz w:val="20"/>
                <w:highlight w:val="yellow"/>
              </w:rPr>
              <w:t xml:space="preserve"> </w:t>
            </w:r>
            <w:ins w:id="3" w:author="Talias, Shiran (Ext)" w:date="2013-09-16T18:42:00Z">
              <w:r w:rsidRPr="00552CFA">
                <w:rPr>
                  <w:sz w:val="20"/>
                  <w:highlight w:val="yellow"/>
                </w:rPr>
                <w:t>and only at doses ≤100 mg daily when treatment continues for more than 4 weeks</w:t>
              </w:r>
            </w:ins>
            <w:r w:rsidRPr="00446395">
              <w:rPr>
                <w:rFonts w:cs="Times New Roman"/>
                <w:sz w:val="20"/>
                <w:szCs w:val="20"/>
                <w:lang w:val="en-GB" w:eastAsia="en-US" w:bidi="ar-SA"/>
              </w:rPr>
              <w:t xml:space="preserve"> </w:t>
            </w:r>
            <w:ins w:id="4" w:author="Talias, Shiran (Ext)" w:date="2013-09-16T17:26:00Z">
              <w:r w:rsidR="00446395" w:rsidRPr="00446395">
                <w:rPr>
                  <w:rFonts w:cs="Times New Roman"/>
                  <w:sz w:val="20"/>
                  <w:szCs w:val="20"/>
                  <w:lang w:val="en-GB" w:eastAsia="en-US" w:bidi="ar-SA"/>
                </w:rPr>
                <w:t>(see section 6 Warnings and precautions)</w:t>
              </w:r>
            </w:ins>
            <w:r w:rsidR="00446395" w:rsidRPr="00446395">
              <w:rPr>
                <w:rFonts w:cs="Times New Roman"/>
                <w:sz w:val="20"/>
                <w:szCs w:val="20"/>
                <w:lang w:val="en-GB" w:eastAsia="en-US" w:bidi="ar-SA"/>
              </w:rPr>
              <w:t>.</w:t>
            </w:r>
          </w:p>
          <w:p w:rsidR="00AC1480" w:rsidRPr="00AC1480" w:rsidRDefault="00AC1480" w:rsidP="00AC1480">
            <w:pPr>
              <w:keepNext/>
              <w:keepLines/>
              <w:bidi w:val="0"/>
              <w:spacing w:before="240" w:after="60"/>
              <w:ind w:left="1701" w:hanging="1701"/>
              <w:rPr>
                <w:rFonts w:ascii="Arial" w:hAnsi="Arial" w:cs="Times New Roman"/>
                <w:b/>
                <w:sz w:val="20"/>
                <w:szCs w:val="20"/>
                <w:lang w:val="en-GB" w:eastAsia="en-US" w:bidi="ar-SA"/>
              </w:rPr>
            </w:pPr>
            <w:r w:rsidRPr="00AC1480">
              <w:rPr>
                <w:rFonts w:ascii="Arial" w:hAnsi="Arial" w:cs="Times New Roman"/>
                <w:b/>
                <w:sz w:val="20"/>
                <w:szCs w:val="20"/>
                <w:lang w:val="en-GB" w:eastAsia="en-US" w:bidi="ar-SA"/>
              </w:rPr>
              <w:t>Renal impairment</w:t>
            </w:r>
          </w:p>
          <w:p w:rsidR="00AC1480" w:rsidDel="00FF2DC8" w:rsidRDefault="00AC1480" w:rsidP="00AC1480">
            <w:pPr>
              <w:pStyle w:val="Listlevel1"/>
              <w:ind w:left="0" w:firstLine="0"/>
              <w:jc w:val="both"/>
              <w:rPr>
                <w:del w:id="5" w:author="Talias, Shiran (Ext)" w:date="2013-09-16T17:34:00Z"/>
                <w:sz w:val="20"/>
                <w:lang w:val="en-GB"/>
              </w:rPr>
            </w:pPr>
            <w:del w:id="6" w:author="Talias, Shiran (Ext)" w:date="2013-09-16T17:34:00Z">
              <w:r w:rsidRPr="0075112C" w:rsidDel="00FF2DC8">
                <w:rPr>
                  <w:sz w:val="20"/>
                  <w:lang w:val="en-GB"/>
                </w:rPr>
                <w:delText>No adjustment of the starting dose is required for renally impaired patients (see section 6 Warnings and precautions).</w:delText>
              </w:r>
            </w:del>
          </w:p>
          <w:p w:rsidR="00AC1480" w:rsidRPr="00FF2DC8" w:rsidRDefault="00AC1480" w:rsidP="00AC1480">
            <w:pPr>
              <w:pStyle w:val="Listlevel1"/>
              <w:ind w:left="0" w:firstLine="0"/>
              <w:rPr>
                <w:ins w:id="7" w:author="Talias, Shiran (Ext)" w:date="2013-09-16T17:35:00Z"/>
                <w:sz w:val="20"/>
              </w:rPr>
            </w:pPr>
            <w:proofErr w:type="spellStart"/>
            <w:ins w:id="8" w:author="Talias, Shiran (Ext)" w:date="2013-09-16T17:35:00Z">
              <w:r w:rsidRPr="00FF2DC8">
                <w:rPr>
                  <w:sz w:val="20"/>
                  <w:highlight w:val="yellow"/>
                </w:rPr>
                <w:t>Cataflam</w:t>
              </w:r>
              <w:proofErr w:type="spellEnd"/>
              <w:r w:rsidRPr="00FF2DC8">
                <w:rPr>
                  <w:sz w:val="20"/>
                  <w:highlight w:val="yellow"/>
                </w:rPr>
                <w:t xml:space="preserve"> is contraindicated in patients with renal failure </w:t>
              </w:r>
              <w:r w:rsidRPr="00FF2DC8">
                <w:rPr>
                  <w:sz w:val="20"/>
                </w:rPr>
                <w:t>(see section 5 Contraindications).</w:t>
              </w:r>
            </w:ins>
          </w:p>
          <w:p w:rsidR="00AC1480" w:rsidRPr="0075112C" w:rsidRDefault="00AC1480" w:rsidP="00AC1480">
            <w:pPr>
              <w:pStyle w:val="Listlevel1"/>
              <w:ind w:left="0" w:firstLine="0"/>
              <w:jc w:val="both"/>
              <w:rPr>
                <w:ins w:id="9" w:author="Talias, Shiran (Ext)" w:date="2013-09-16T17:34:00Z"/>
                <w:sz w:val="20"/>
                <w:lang w:val="en-GB"/>
              </w:rPr>
            </w:pPr>
            <w:ins w:id="10" w:author="Talias, Shiran (Ext)" w:date="2013-09-16T17:35:00Z">
              <w:r w:rsidRPr="00FF2DC8">
                <w:rPr>
                  <w:sz w:val="20"/>
                  <w:highlight w:val="yellow"/>
                </w:rPr>
                <w:t xml:space="preserve">No specific studies have been carried out in patients with renal </w:t>
              </w:r>
              <w:proofErr w:type="gramStart"/>
              <w:r w:rsidRPr="00FF2DC8">
                <w:rPr>
                  <w:sz w:val="20"/>
                  <w:highlight w:val="yellow"/>
                </w:rPr>
                <w:t>impairment,</w:t>
              </w:r>
              <w:proofErr w:type="gramEnd"/>
              <w:r w:rsidRPr="00FF2DC8">
                <w:rPr>
                  <w:sz w:val="20"/>
                  <w:highlight w:val="yellow"/>
                </w:rPr>
                <w:t xml:space="preserve"> therefore, no specific dose adjustment recommendations can be made. Caution is advised when administering </w:t>
              </w:r>
              <w:proofErr w:type="spellStart"/>
              <w:r w:rsidRPr="00FF2DC8">
                <w:rPr>
                  <w:sz w:val="20"/>
                  <w:highlight w:val="yellow"/>
                </w:rPr>
                <w:t>Cataflam</w:t>
              </w:r>
              <w:proofErr w:type="spellEnd"/>
              <w:r w:rsidRPr="00FF2DC8">
                <w:rPr>
                  <w:sz w:val="20"/>
                  <w:highlight w:val="yellow"/>
                </w:rPr>
                <w:t xml:space="preserve"> to patients with mild to moderate renal impairment</w:t>
              </w:r>
              <w:r w:rsidRPr="00FF2DC8">
                <w:rPr>
                  <w:sz w:val="20"/>
                </w:rPr>
                <w:t xml:space="preserve"> (see section </w:t>
              </w:r>
              <w:proofErr w:type="gramStart"/>
              <w:r w:rsidRPr="00FF2DC8">
                <w:rPr>
                  <w:sz w:val="20"/>
                </w:rPr>
                <w:t>6  Warnings</w:t>
              </w:r>
              <w:proofErr w:type="gramEnd"/>
              <w:r w:rsidRPr="00FF2DC8">
                <w:rPr>
                  <w:sz w:val="20"/>
                </w:rPr>
                <w:t xml:space="preserve"> and precautions)</w:t>
              </w:r>
            </w:ins>
            <w:r>
              <w:rPr>
                <w:sz w:val="20"/>
              </w:rPr>
              <w:t>.</w:t>
            </w:r>
          </w:p>
          <w:p w:rsidR="00AC1480" w:rsidRPr="00AC1480" w:rsidRDefault="00AC1480" w:rsidP="00AC1480">
            <w:pPr>
              <w:keepNext/>
              <w:keepLines/>
              <w:bidi w:val="0"/>
              <w:spacing w:before="240" w:after="60"/>
              <w:ind w:left="1701" w:hanging="1701"/>
              <w:rPr>
                <w:rFonts w:ascii="Arial" w:hAnsi="Arial" w:cs="Times New Roman"/>
                <w:b/>
                <w:sz w:val="20"/>
                <w:szCs w:val="20"/>
                <w:lang w:val="en-GB" w:eastAsia="en-US" w:bidi="ar-SA"/>
              </w:rPr>
            </w:pPr>
            <w:r w:rsidRPr="00AC1480">
              <w:rPr>
                <w:rFonts w:ascii="Arial" w:hAnsi="Arial" w:cs="Times New Roman"/>
                <w:b/>
                <w:sz w:val="20"/>
                <w:szCs w:val="20"/>
                <w:lang w:val="en-GB" w:eastAsia="en-US" w:bidi="ar-SA"/>
              </w:rPr>
              <w:t>Hepatic impairment</w:t>
            </w:r>
          </w:p>
          <w:p w:rsidR="00AC1480" w:rsidRPr="00AC1480" w:rsidRDefault="00AC1480" w:rsidP="00AC1480">
            <w:pPr>
              <w:bidi w:val="0"/>
              <w:spacing w:before="120"/>
              <w:jc w:val="both"/>
              <w:rPr>
                <w:rFonts w:cs="Times New Roman"/>
                <w:sz w:val="20"/>
                <w:szCs w:val="20"/>
                <w:lang w:val="en-GB" w:eastAsia="en-US" w:bidi="ar-SA"/>
              </w:rPr>
            </w:pPr>
            <w:del w:id="11" w:author="Talias, Shiran (Ext)" w:date="2013-09-16T17:38:00Z">
              <w:r w:rsidRPr="00AC1480" w:rsidDel="00FF2DC8">
                <w:rPr>
                  <w:rFonts w:cs="Times New Roman"/>
                  <w:sz w:val="20"/>
                  <w:szCs w:val="20"/>
                  <w:lang w:val="en-GB" w:eastAsia="en-US" w:bidi="ar-SA"/>
                </w:rPr>
                <w:delText>No adjustment of the starting dose is required for hepatically impaired patients (see section 6 Warnings and precautions).</w:delText>
              </w:r>
            </w:del>
          </w:p>
          <w:p w:rsidR="00AC1480" w:rsidRPr="00AC1480" w:rsidRDefault="00AC1480" w:rsidP="00AC1480">
            <w:pPr>
              <w:bidi w:val="0"/>
              <w:spacing w:before="120"/>
              <w:jc w:val="both"/>
              <w:rPr>
                <w:ins w:id="12" w:author="Talias, Shiran (Ext)" w:date="2013-09-16T17:39:00Z"/>
                <w:rFonts w:cs="Times New Roman"/>
                <w:sz w:val="20"/>
                <w:szCs w:val="20"/>
                <w:lang w:eastAsia="en-US" w:bidi="ar-SA"/>
              </w:rPr>
            </w:pPr>
            <w:proofErr w:type="spellStart"/>
            <w:ins w:id="13" w:author="Talias, Shiran (Ext)" w:date="2013-09-16T17:39:00Z">
              <w:r w:rsidRPr="00AC1480">
                <w:rPr>
                  <w:rFonts w:cs="Times New Roman"/>
                  <w:sz w:val="20"/>
                  <w:szCs w:val="20"/>
                  <w:highlight w:val="yellow"/>
                  <w:lang w:eastAsia="en-US" w:bidi="ar-SA"/>
                </w:rPr>
                <w:t>Cataflam</w:t>
              </w:r>
              <w:proofErr w:type="spellEnd"/>
              <w:r w:rsidRPr="00AC1480">
                <w:rPr>
                  <w:rFonts w:cs="Times New Roman"/>
                  <w:sz w:val="20"/>
                  <w:szCs w:val="20"/>
                  <w:highlight w:val="yellow"/>
                  <w:lang w:eastAsia="en-US" w:bidi="ar-SA"/>
                </w:rPr>
                <w:t xml:space="preserve"> is contraindicated in patients with hepatic failure</w:t>
              </w:r>
              <w:r w:rsidRPr="00AC1480">
                <w:rPr>
                  <w:rFonts w:cs="Times New Roman"/>
                  <w:sz w:val="20"/>
                  <w:szCs w:val="20"/>
                  <w:lang w:eastAsia="en-US" w:bidi="ar-SA"/>
                </w:rPr>
                <w:t xml:space="preserve"> (see section 5 Contraindications).  </w:t>
              </w:r>
            </w:ins>
          </w:p>
          <w:p w:rsidR="00AC1480" w:rsidRPr="00AC1480" w:rsidDel="00FF2DC8" w:rsidRDefault="00AC1480" w:rsidP="00AC1480">
            <w:pPr>
              <w:bidi w:val="0"/>
              <w:spacing w:before="120"/>
              <w:jc w:val="both"/>
              <w:rPr>
                <w:del w:id="14" w:author="Talias, Shiran (Ext)" w:date="2013-09-16T17:38:00Z"/>
                <w:rFonts w:cs="Times New Roman"/>
                <w:sz w:val="20"/>
                <w:szCs w:val="20"/>
                <w:lang w:val="en-GB" w:eastAsia="en-US" w:bidi="ar-SA"/>
              </w:rPr>
            </w:pPr>
            <w:ins w:id="15" w:author="Talias, Shiran (Ext)" w:date="2013-09-16T17:39:00Z">
              <w:r w:rsidRPr="00AC1480">
                <w:rPr>
                  <w:rFonts w:cs="Times New Roman"/>
                  <w:sz w:val="20"/>
                  <w:szCs w:val="20"/>
                  <w:highlight w:val="yellow"/>
                  <w:lang w:eastAsia="en-US" w:bidi="ar-SA"/>
                </w:rPr>
                <w:t xml:space="preserve">No specific studies have been carried out in patients with hepatic </w:t>
              </w:r>
              <w:proofErr w:type="gramStart"/>
              <w:r w:rsidRPr="00AC1480">
                <w:rPr>
                  <w:rFonts w:cs="Times New Roman"/>
                  <w:sz w:val="20"/>
                  <w:szCs w:val="20"/>
                  <w:highlight w:val="yellow"/>
                  <w:lang w:eastAsia="en-US" w:bidi="ar-SA"/>
                </w:rPr>
                <w:t>impairment,</w:t>
              </w:r>
              <w:proofErr w:type="gramEnd"/>
              <w:r w:rsidRPr="00AC1480">
                <w:rPr>
                  <w:rFonts w:cs="Times New Roman"/>
                  <w:sz w:val="20"/>
                  <w:szCs w:val="20"/>
                  <w:highlight w:val="yellow"/>
                  <w:lang w:eastAsia="en-US" w:bidi="ar-SA"/>
                </w:rPr>
                <w:t xml:space="preserve"> therefore, no specific dose adjustment recommendations can be made. Caution is advised when administering </w:t>
              </w:r>
              <w:proofErr w:type="spellStart"/>
              <w:r w:rsidRPr="00AC1480">
                <w:rPr>
                  <w:rFonts w:cs="Times New Roman"/>
                  <w:sz w:val="20"/>
                  <w:szCs w:val="20"/>
                  <w:highlight w:val="yellow"/>
                  <w:lang w:eastAsia="en-US" w:bidi="ar-SA"/>
                </w:rPr>
                <w:t>Cataflam</w:t>
              </w:r>
              <w:proofErr w:type="spellEnd"/>
              <w:r w:rsidRPr="00AC1480">
                <w:rPr>
                  <w:rFonts w:cs="Times New Roman"/>
                  <w:sz w:val="20"/>
                  <w:szCs w:val="20"/>
                  <w:highlight w:val="yellow"/>
                  <w:lang w:eastAsia="en-US" w:bidi="ar-SA"/>
                </w:rPr>
                <w:t xml:space="preserve"> to patients with mild to moderate hepatic impairment</w:t>
              </w:r>
              <w:r w:rsidRPr="00AC1480">
                <w:rPr>
                  <w:rFonts w:cs="Times New Roman"/>
                  <w:sz w:val="20"/>
                  <w:szCs w:val="20"/>
                  <w:lang w:eastAsia="en-US" w:bidi="ar-SA"/>
                </w:rPr>
                <w:t xml:space="preserve"> (see section 6 Warnings and </w:t>
              </w:r>
              <w:r w:rsidRPr="00AC1480">
                <w:rPr>
                  <w:rFonts w:cs="Times New Roman"/>
                  <w:sz w:val="20"/>
                  <w:szCs w:val="20"/>
                  <w:lang w:eastAsia="en-US" w:bidi="ar-SA"/>
                </w:rPr>
                <w:lastRenderedPageBreak/>
                <w:t>precautions)</w:t>
              </w:r>
            </w:ins>
            <w:r w:rsidRPr="00AC1480">
              <w:rPr>
                <w:rFonts w:cs="Times New Roman"/>
                <w:sz w:val="20"/>
                <w:szCs w:val="20"/>
                <w:lang w:eastAsia="en-US" w:bidi="ar-SA"/>
              </w:rPr>
              <w:t>.</w:t>
            </w:r>
          </w:p>
          <w:p w:rsidR="00A97914" w:rsidRDefault="00A97914" w:rsidP="00552CFA">
            <w:pPr>
              <w:pStyle w:val="Text"/>
              <w:spacing w:before="0"/>
              <w:jc w:val="left"/>
              <w:rPr>
                <w:rFonts w:ascii="Times New Roman" w:hAnsi="Times New Roman"/>
                <w:szCs w:val="22"/>
              </w:rPr>
            </w:pPr>
          </w:p>
          <w:p w:rsidR="00BE691B" w:rsidRPr="00446395" w:rsidRDefault="00BE691B" w:rsidP="00552CFA">
            <w:pPr>
              <w:pStyle w:val="Text"/>
              <w:spacing w:before="0"/>
              <w:jc w:val="left"/>
              <w:rPr>
                <w:rFonts w:ascii="Times New Roman" w:hAnsi="Times New Roman"/>
                <w:szCs w:val="22"/>
              </w:rPr>
            </w:pPr>
          </w:p>
        </w:tc>
      </w:tr>
      <w:tr w:rsidR="00A97914" w:rsidTr="00BE691B">
        <w:trPr>
          <w:trHeight w:val="80"/>
          <w:jc w:val="center"/>
        </w:trPr>
        <w:tc>
          <w:tcPr>
            <w:tcW w:w="1941" w:type="dxa"/>
            <w:tcBorders>
              <w:top w:val="single" w:sz="4" w:space="0" w:color="auto"/>
              <w:bottom w:val="single" w:sz="4" w:space="0" w:color="auto"/>
            </w:tcBorders>
          </w:tcPr>
          <w:p w:rsidR="00A97914" w:rsidRPr="00A27C04" w:rsidRDefault="00BE691B" w:rsidP="00A31FE9">
            <w:pPr>
              <w:bidi w:val="0"/>
              <w:rPr>
                <w:rFonts w:ascii="TimesNewRoman,Bold" w:hAnsi="TimesNewRoman,Bold" w:cs="Arial"/>
                <w:b/>
                <w:bCs/>
                <w:sz w:val="22"/>
                <w:szCs w:val="22"/>
              </w:rPr>
            </w:pPr>
            <w:r w:rsidRPr="00BE691B">
              <w:rPr>
                <w:rFonts w:ascii="TimesNewRoman,Bold" w:hAnsi="TimesNewRoman,Bold" w:cs="Arial"/>
                <w:b/>
                <w:bCs/>
                <w:sz w:val="22"/>
                <w:szCs w:val="22"/>
              </w:rPr>
              <w:lastRenderedPageBreak/>
              <w:t>Contraindications</w:t>
            </w:r>
          </w:p>
        </w:tc>
        <w:tc>
          <w:tcPr>
            <w:tcW w:w="4154" w:type="dxa"/>
            <w:tcBorders>
              <w:top w:val="single" w:sz="4" w:space="0" w:color="auto"/>
              <w:bottom w:val="single" w:sz="4" w:space="0" w:color="auto"/>
            </w:tcBorders>
          </w:tcPr>
          <w:p w:rsidR="00A97914" w:rsidRPr="00A31FE9" w:rsidRDefault="00BE691B" w:rsidP="00552CFA">
            <w:pPr>
              <w:pStyle w:val="Text"/>
              <w:spacing w:before="0" w:line="240" w:lineRule="auto"/>
              <w:jc w:val="left"/>
              <w:rPr>
                <w:rFonts w:ascii="Arial" w:hAnsi="Arial" w:cs="Arial"/>
                <w:b/>
                <w:bCs/>
                <w:color w:val="0000FF"/>
                <w:szCs w:val="22"/>
                <w:lang w:bidi="th-TH"/>
              </w:rPr>
            </w:pPr>
            <w:r w:rsidRPr="00A31FE9">
              <w:rPr>
                <w:rFonts w:ascii="Arial" w:hAnsi="Arial" w:cs="Arial"/>
                <w:b/>
                <w:bCs/>
                <w:color w:val="0000FF"/>
                <w:szCs w:val="22"/>
                <w:lang w:bidi="th-TH"/>
              </w:rPr>
              <w:t>…</w:t>
            </w:r>
          </w:p>
          <w:p w:rsidR="00BE691B" w:rsidRDefault="00BE691B" w:rsidP="00552CFA">
            <w:pPr>
              <w:pStyle w:val="Text"/>
              <w:spacing w:before="0" w:line="240" w:lineRule="auto"/>
              <w:jc w:val="left"/>
              <w:rPr>
                <w:color w:val="0000FF"/>
                <w:sz w:val="20"/>
                <w:lang w:bidi="th-TH"/>
              </w:rPr>
            </w:pPr>
          </w:p>
          <w:p w:rsidR="00BE691B" w:rsidRDefault="00BE691B" w:rsidP="00552CFA">
            <w:pPr>
              <w:pStyle w:val="Text"/>
              <w:spacing w:before="0" w:line="240" w:lineRule="auto"/>
              <w:jc w:val="left"/>
              <w:rPr>
                <w:color w:val="0000FF"/>
                <w:sz w:val="20"/>
                <w:lang w:bidi="th-TH"/>
              </w:rPr>
            </w:pPr>
          </w:p>
          <w:p w:rsidR="00BE691B" w:rsidRPr="0075112C" w:rsidRDefault="00BE691B" w:rsidP="00BE691B">
            <w:pPr>
              <w:pStyle w:val="Listlevel1"/>
              <w:numPr>
                <w:ilvl w:val="0"/>
                <w:numId w:val="26"/>
              </w:numPr>
              <w:jc w:val="both"/>
              <w:rPr>
                <w:sz w:val="20"/>
                <w:lang w:val="en-GB"/>
              </w:rPr>
            </w:pPr>
            <w:r w:rsidRPr="0075112C">
              <w:rPr>
                <w:sz w:val="20"/>
                <w:lang w:val="en-GB"/>
              </w:rPr>
              <w:t>Severe hepatic, renal and cardiac failure (see section 6 Warnings and precautions).</w:t>
            </w:r>
          </w:p>
          <w:p w:rsidR="00A97914" w:rsidRPr="00975B73" w:rsidRDefault="00A97914" w:rsidP="00552CFA">
            <w:pPr>
              <w:pStyle w:val="Text"/>
              <w:spacing w:before="0" w:line="240" w:lineRule="auto"/>
              <w:jc w:val="left"/>
              <w:rPr>
                <w:color w:val="0000FF"/>
                <w:sz w:val="20"/>
                <w:lang w:bidi="th-TH"/>
              </w:rPr>
            </w:pPr>
          </w:p>
        </w:tc>
        <w:tc>
          <w:tcPr>
            <w:tcW w:w="4252" w:type="dxa"/>
            <w:tcBorders>
              <w:top w:val="single" w:sz="4" w:space="0" w:color="auto"/>
              <w:bottom w:val="single" w:sz="4" w:space="0" w:color="auto"/>
              <w:right w:val="single" w:sz="4" w:space="0" w:color="auto"/>
            </w:tcBorders>
          </w:tcPr>
          <w:p w:rsidR="00BE691B" w:rsidRDefault="00BE691B" w:rsidP="00BE691B">
            <w:pPr>
              <w:pStyle w:val="Text"/>
              <w:spacing w:before="0"/>
              <w:jc w:val="left"/>
              <w:rPr>
                <w:rFonts w:ascii="Arial" w:hAnsi="Arial" w:cs="Arial"/>
                <w:b/>
              </w:rPr>
            </w:pPr>
            <w:r>
              <w:rPr>
                <w:rFonts w:ascii="Arial" w:hAnsi="Arial" w:cs="Arial"/>
                <w:b/>
              </w:rPr>
              <w:t>…</w:t>
            </w:r>
          </w:p>
          <w:p w:rsidR="00552CFA" w:rsidRPr="00552CFA" w:rsidRDefault="00552CFA" w:rsidP="00552CFA">
            <w:pPr>
              <w:pStyle w:val="Listlevel1"/>
              <w:numPr>
                <w:ilvl w:val="0"/>
                <w:numId w:val="26"/>
              </w:numPr>
              <w:jc w:val="both"/>
              <w:rPr>
                <w:sz w:val="20"/>
                <w:highlight w:val="yellow"/>
                <w:lang w:val="en-GB"/>
              </w:rPr>
            </w:pPr>
            <w:r w:rsidRPr="00552CFA">
              <w:rPr>
                <w:sz w:val="20"/>
                <w:highlight w:val="yellow"/>
                <w:lang w:val="en-GB"/>
              </w:rPr>
              <w:t>History of gastrointestinal bleeding or perforation, relating to previous NSAID therapy</w:t>
            </w:r>
          </w:p>
          <w:p w:rsidR="00552CFA" w:rsidRPr="006B2538" w:rsidRDefault="00552CFA" w:rsidP="00552CFA">
            <w:pPr>
              <w:pStyle w:val="Listlevel1"/>
              <w:numPr>
                <w:ilvl w:val="0"/>
                <w:numId w:val="26"/>
              </w:numPr>
              <w:jc w:val="both"/>
              <w:rPr>
                <w:sz w:val="20"/>
                <w:highlight w:val="green"/>
                <w:lang w:val="en-GB"/>
              </w:rPr>
            </w:pPr>
            <w:proofErr w:type="gramStart"/>
            <w:r w:rsidRPr="00552CFA">
              <w:rPr>
                <w:sz w:val="20"/>
                <w:highlight w:val="yellow"/>
                <w:lang w:val="en-GB"/>
              </w:rPr>
              <w:t>Active,</w:t>
            </w:r>
            <w:proofErr w:type="gramEnd"/>
            <w:r w:rsidRPr="00552CFA">
              <w:rPr>
                <w:sz w:val="20"/>
                <w:highlight w:val="yellow"/>
                <w:lang w:val="en-GB"/>
              </w:rPr>
              <w:t xml:space="preserve"> or history of recurrent peptic ulcer/haemorrhage (two or more distinct episodes of proven ulceration or bleeding).</w:t>
            </w:r>
          </w:p>
          <w:p w:rsidR="00552CFA" w:rsidRPr="00552CFA" w:rsidRDefault="00552CFA" w:rsidP="00552CFA">
            <w:pPr>
              <w:pStyle w:val="Default"/>
              <w:numPr>
                <w:ilvl w:val="0"/>
                <w:numId w:val="26"/>
              </w:numPr>
              <w:rPr>
                <w:color w:val="auto"/>
                <w:sz w:val="20"/>
                <w:szCs w:val="20"/>
                <w:highlight w:val="yellow"/>
                <w:lang w:val="en-GB" w:bidi="ar-SA"/>
              </w:rPr>
            </w:pPr>
            <w:r w:rsidRPr="00552CFA">
              <w:rPr>
                <w:color w:val="auto"/>
                <w:sz w:val="20"/>
                <w:szCs w:val="20"/>
                <w:highlight w:val="yellow"/>
                <w:lang w:val="en-GB" w:bidi="ar-SA"/>
              </w:rPr>
              <w:t>Established congestive heart failure (NYHA II-IV), ischemic heart disease, peripheral arterial disease and/or cerebrovascular disease.</w:t>
            </w:r>
          </w:p>
          <w:p w:rsidR="00BE691B" w:rsidRDefault="00BE691B" w:rsidP="00BE691B">
            <w:pPr>
              <w:pStyle w:val="Listlevel1"/>
              <w:numPr>
                <w:ilvl w:val="0"/>
                <w:numId w:val="26"/>
              </w:numPr>
              <w:jc w:val="both"/>
              <w:rPr>
                <w:ins w:id="16" w:author="Talias, Shiran (Ext)" w:date="2013-09-16T17:43:00Z"/>
                <w:sz w:val="20"/>
                <w:lang w:val="en-GB"/>
              </w:rPr>
            </w:pPr>
            <w:ins w:id="17" w:author="Talias, Shiran (Ext)" w:date="2013-09-16T17:43:00Z">
              <w:r w:rsidRPr="001A3CD8">
                <w:rPr>
                  <w:sz w:val="20"/>
                  <w:highlight w:val="yellow"/>
                  <w:lang w:val="en-GB"/>
                </w:rPr>
                <w:t>Hepatic failure</w:t>
              </w:r>
              <w:r w:rsidRPr="001A3CD8">
                <w:rPr>
                  <w:sz w:val="20"/>
                  <w:lang w:val="en-GB"/>
                </w:rPr>
                <w:t>.</w:t>
              </w:r>
            </w:ins>
          </w:p>
          <w:p w:rsidR="00BE691B" w:rsidRPr="001A3CD8" w:rsidRDefault="00BE691B" w:rsidP="00BE691B">
            <w:pPr>
              <w:pStyle w:val="ad"/>
              <w:numPr>
                <w:ilvl w:val="0"/>
                <w:numId w:val="26"/>
              </w:numPr>
              <w:rPr>
                <w:sz w:val="20"/>
                <w:lang w:val="en-GB"/>
              </w:rPr>
            </w:pPr>
            <w:ins w:id="18" w:author="Talias, Shiran (Ext)" w:date="2013-09-16T17:43:00Z">
              <w:r w:rsidRPr="001A3CD8">
                <w:rPr>
                  <w:sz w:val="20"/>
                  <w:highlight w:val="yellow"/>
                  <w:lang w:val="en-GB"/>
                </w:rPr>
                <w:t>Renal failure</w:t>
              </w:r>
              <w:r w:rsidRPr="001A3CD8">
                <w:rPr>
                  <w:sz w:val="20"/>
                  <w:lang w:val="en-GB"/>
                </w:rPr>
                <w:t xml:space="preserve">. </w:t>
              </w:r>
            </w:ins>
          </w:p>
          <w:p w:rsidR="00BE691B" w:rsidRPr="0075112C" w:rsidRDefault="00BE691B" w:rsidP="00BE691B">
            <w:pPr>
              <w:pStyle w:val="Listlevel1"/>
              <w:numPr>
                <w:ilvl w:val="0"/>
                <w:numId w:val="26"/>
              </w:numPr>
              <w:jc w:val="both"/>
              <w:rPr>
                <w:sz w:val="20"/>
                <w:lang w:val="en-GB"/>
              </w:rPr>
            </w:pPr>
            <w:r w:rsidRPr="0075112C">
              <w:rPr>
                <w:sz w:val="20"/>
                <w:lang w:val="en-GB"/>
              </w:rPr>
              <w:t xml:space="preserve">Severe </w:t>
            </w:r>
            <w:del w:id="19" w:author="Talias, Shiran (Ext)" w:date="2013-09-16T17:44:00Z">
              <w:r w:rsidRPr="0075112C" w:rsidDel="00BB1237">
                <w:rPr>
                  <w:sz w:val="20"/>
                  <w:lang w:val="en-GB"/>
                </w:rPr>
                <w:delText xml:space="preserve">hepatic, renal and </w:delText>
              </w:r>
            </w:del>
            <w:r w:rsidRPr="0075112C">
              <w:rPr>
                <w:sz w:val="20"/>
                <w:lang w:val="en-GB"/>
              </w:rPr>
              <w:t>cardiac failure (see section 6 Warnings and precautions).</w:t>
            </w:r>
          </w:p>
          <w:p w:rsidR="007D23A5" w:rsidRPr="007D23A5" w:rsidRDefault="007D23A5" w:rsidP="00BE691B">
            <w:pPr>
              <w:pStyle w:val="Text"/>
              <w:spacing w:before="0"/>
              <w:jc w:val="left"/>
              <w:rPr>
                <w:rFonts w:ascii="Arial" w:hAnsi="Arial" w:cs="Arial"/>
                <w:sz w:val="18"/>
                <w:szCs w:val="18"/>
                <w:lang w:bidi="he-IL"/>
              </w:rPr>
            </w:pPr>
          </w:p>
        </w:tc>
      </w:tr>
      <w:tr w:rsidR="00A97914" w:rsidTr="00BE691B">
        <w:trPr>
          <w:trHeight w:val="80"/>
          <w:jc w:val="center"/>
        </w:trPr>
        <w:tc>
          <w:tcPr>
            <w:tcW w:w="1941" w:type="dxa"/>
            <w:tcBorders>
              <w:top w:val="single" w:sz="4" w:space="0" w:color="auto"/>
              <w:bottom w:val="single" w:sz="4" w:space="0" w:color="auto"/>
            </w:tcBorders>
          </w:tcPr>
          <w:p w:rsidR="00A97914" w:rsidRPr="00A27C04" w:rsidRDefault="00BE691B" w:rsidP="00552CFA">
            <w:pPr>
              <w:bidi w:val="0"/>
              <w:rPr>
                <w:rFonts w:ascii="TimesNewRoman,Bold" w:hAnsi="TimesNewRoman,Bold" w:cs="Arial"/>
                <w:b/>
                <w:bCs/>
                <w:sz w:val="22"/>
                <w:szCs w:val="22"/>
              </w:rPr>
            </w:pPr>
            <w:r w:rsidRPr="00BE691B">
              <w:rPr>
                <w:rFonts w:ascii="TimesNewRoman,Bold" w:hAnsi="TimesNewRoman,Bold" w:cs="Arial"/>
                <w:b/>
                <w:bCs/>
                <w:sz w:val="22"/>
                <w:szCs w:val="22"/>
              </w:rPr>
              <w:t>Warnings and precautions</w:t>
            </w:r>
          </w:p>
        </w:tc>
        <w:tc>
          <w:tcPr>
            <w:tcW w:w="4154" w:type="dxa"/>
            <w:tcBorders>
              <w:top w:val="single" w:sz="4" w:space="0" w:color="auto"/>
              <w:bottom w:val="single" w:sz="4" w:space="0" w:color="auto"/>
            </w:tcBorders>
          </w:tcPr>
          <w:p w:rsidR="00BE691B" w:rsidRDefault="00BE691B" w:rsidP="00BE691B">
            <w:pPr>
              <w:pStyle w:val="Text"/>
              <w:spacing w:before="0"/>
              <w:jc w:val="left"/>
              <w:rPr>
                <w:rFonts w:ascii="Arial" w:hAnsi="Arial" w:cs="Arial"/>
                <w:b/>
              </w:rPr>
            </w:pPr>
            <w:r>
              <w:rPr>
                <w:rFonts w:ascii="Arial" w:hAnsi="Arial" w:cs="Arial"/>
                <w:b/>
              </w:rPr>
              <w:t>…</w:t>
            </w:r>
          </w:p>
          <w:p w:rsidR="00A31FE9" w:rsidRDefault="00A31FE9" w:rsidP="00BE691B">
            <w:pPr>
              <w:keepNext/>
              <w:keepLines/>
              <w:bidi w:val="0"/>
              <w:spacing w:after="60"/>
              <w:ind w:left="1701" w:hanging="1701"/>
              <w:rPr>
                <w:rFonts w:ascii="Arial" w:hAnsi="Arial" w:cs="Times New Roman"/>
                <w:b/>
                <w:sz w:val="20"/>
                <w:szCs w:val="20"/>
                <w:lang w:val="en-GB" w:eastAsia="en-US" w:bidi="ar-SA"/>
              </w:rPr>
            </w:pPr>
          </w:p>
          <w:p w:rsidR="00BE691B" w:rsidRPr="00BE691B" w:rsidRDefault="00BE691B" w:rsidP="00A31FE9">
            <w:pPr>
              <w:keepNext/>
              <w:keepLines/>
              <w:bidi w:val="0"/>
              <w:spacing w:after="60"/>
              <w:ind w:left="1701" w:hanging="1701"/>
              <w:rPr>
                <w:rFonts w:ascii="Arial" w:hAnsi="Arial" w:cs="Times New Roman"/>
                <w:b/>
                <w:sz w:val="20"/>
                <w:szCs w:val="20"/>
                <w:lang w:val="en-GB" w:eastAsia="en-US" w:bidi="ar-SA"/>
              </w:rPr>
            </w:pPr>
            <w:r w:rsidRPr="00BE691B">
              <w:rPr>
                <w:rFonts w:ascii="Arial" w:hAnsi="Arial" w:cs="Times New Roman"/>
                <w:b/>
                <w:sz w:val="20"/>
                <w:szCs w:val="20"/>
                <w:lang w:val="en-GB" w:eastAsia="en-US" w:bidi="ar-SA"/>
              </w:rPr>
              <w:t>Cardiovascular effects</w:t>
            </w:r>
          </w:p>
          <w:p w:rsidR="00BE691B" w:rsidRDefault="00BE691B" w:rsidP="00BE691B">
            <w:pPr>
              <w:bidi w:val="0"/>
              <w:spacing w:before="120"/>
              <w:jc w:val="both"/>
              <w:rPr>
                <w:rFonts w:cs="Times New Roman"/>
                <w:sz w:val="20"/>
                <w:szCs w:val="20"/>
                <w:lang w:eastAsia="en-US" w:bidi="ar-SA"/>
              </w:rPr>
            </w:pPr>
            <w:r w:rsidRPr="00BE691B">
              <w:rPr>
                <w:rFonts w:cs="Times New Roman"/>
                <w:sz w:val="20"/>
                <w:szCs w:val="20"/>
                <w:lang w:eastAsia="en-US" w:bidi="ar-SA"/>
              </w:rPr>
              <w:t xml:space="preserve">Treatment with NSAIDs including </w:t>
            </w:r>
            <w:proofErr w:type="spellStart"/>
            <w:r w:rsidRPr="00BE691B">
              <w:rPr>
                <w:rFonts w:cs="Times New Roman"/>
                <w:sz w:val="20"/>
                <w:szCs w:val="20"/>
                <w:lang w:eastAsia="en-US" w:bidi="ar-SA"/>
              </w:rPr>
              <w:t>diclofenac</w:t>
            </w:r>
            <w:proofErr w:type="spellEnd"/>
            <w:r w:rsidRPr="00BE691B">
              <w:rPr>
                <w:rFonts w:cs="Times New Roman"/>
                <w:sz w:val="20"/>
                <w:szCs w:val="20"/>
                <w:lang w:eastAsia="en-US" w:bidi="ar-SA"/>
              </w:rPr>
              <w:t xml:space="preserve">, particularly at high dose and in long term, may be associated with a small increased risk of serious cardiovascular thrombotic events (including myocardial infarction and stroke). </w:t>
            </w: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Default="00BE691B" w:rsidP="00BE691B">
            <w:pPr>
              <w:bidi w:val="0"/>
              <w:spacing w:before="120"/>
              <w:jc w:val="both"/>
              <w:rPr>
                <w:rFonts w:cs="Times New Roman"/>
                <w:sz w:val="20"/>
                <w:szCs w:val="20"/>
                <w:lang w:eastAsia="en-US" w:bidi="ar-SA"/>
              </w:rPr>
            </w:pPr>
          </w:p>
          <w:p w:rsidR="00BE691B" w:rsidRPr="00BE691B" w:rsidRDefault="00BE691B" w:rsidP="00BE691B">
            <w:pPr>
              <w:bidi w:val="0"/>
              <w:spacing w:before="120"/>
              <w:jc w:val="both"/>
              <w:rPr>
                <w:rFonts w:cs="Times New Roman"/>
                <w:sz w:val="20"/>
                <w:szCs w:val="20"/>
                <w:lang w:val="en-GB" w:eastAsia="en-US" w:bidi="ar-SA"/>
              </w:rPr>
            </w:pPr>
            <w:r w:rsidRPr="00BE691B">
              <w:rPr>
                <w:rFonts w:cs="Times New Roman"/>
                <w:sz w:val="20"/>
                <w:szCs w:val="20"/>
                <w:lang w:eastAsia="en-US" w:bidi="ar-SA"/>
              </w:rPr>
              <w:t>To minimize the potential risk of an adverse cardiovascular event in patients taking a NSAID, especially in those with cardiovascular risk factors, the lowest effective dose should be used for the shortest possible duration.</w:t>
            </w:r>
          </w:p>
          <w:p w:rsidR="00A97914" w:rsidRPr="002B1508" w:rsidRDefault="00A97914" w:rsidP="00552CFA">
            <w:pPr>
              <w:pStyle w:val="Text"/>
              <w:spacing w:line="240" w:lineRule="auto"/>
              <w:ind w:left="45"/>
              <w:jc w:val="left"/>
              <w:rPr>
                <w:rFonts w:ascii="Arial" w:hAnsi="Arial" w:cs="Arial"/>
                <w:b/>
                <w:bCs/>
                <w:iCs/>
                <w:sz w:val="20"/>
              </w:rPr>
            </w:pPr>
          </w:p>
        </w:tc>
        <w:tc>
          <w:tcPr>
            <w:tcW w:w="4252" w:type="dxa"/>
            <w:tcBorders>
              <w:top w:val="single" w:sz="4" w:space="0" w:color="auto"/>
              <w:bottom w:val="single" w:sz="4" w:space="0" w:color="auto"/>
              <w:right w:val="single" w:sz="4" w:space="0" w:color="auto"/>
            </w:tcBorders>
          </w:tcPr>
          <w:p w:rsidR="00BE691B" w:rsidRPr="00BE691B" w:rsidRDefault="00BE691B" w:rsidP="00BE691B">
            <w:pPr>
              <w:pStyle w:val="Text"/>
              <w:spacing w:before="0"/>
              <w:jc w:val="left"/>
              <w:rPr>
                <w:rFonts w:ascii="Arial" w:hAnsi="Arial" w:cs="Arial"/>
                <w:b/>
              </w:rPr>
            </w:pPr>
            <w:r>
              <w:rPr>
                <w:rFonts w:ascii="Arial" w:hAnsi="Arial" w:cs="Arial"/>
                <w:b/>
              </w:rPr>
              <w:t>…</w:t>
            </w:r>
          </w:p>
          <w:p w:rsidR="00A31FE9" w:rsidRDefault="00A31FE9" w:rsidP="00BE691B">
            <w:pPr>
              <w:keepNext/>
              <w:keepLines/>
              <w:bidi w:val="0"/>
              <w:spacing w:after="60"/>
              <w:ind w:left="1701" w:hanging="1701"/>
              <w:rPr>
                <w:rFonts w:ascii="Arial" w:hAnsi="Arial" w:cs="Times New Roman"/>
                <w:b/>
                <w:sz w:val="20"/>
                <w:szCs w:val="20"/>
                <w:lang w:val="en-GB" w:eastAsia="en-US" w:bidi="ar-SA"/>
              </w:rPr>
            </w:pPr>
          </w:p>
          <w:p w:rsidR="00BE691B" w:rsidRPr="00BE691B" w:rsidRDefault="00BE691B" w:rsidP="00A31FE9">
            <w:pPr>
              <w:keepNext/>
              <w:keepLines/>
              <w:bidi w:val="0"/>
              <w:spacing w:after="60"/>
              <w:ind w:left="1701" w:hanging="1701"/>
              <w:rPr>
                <w:rFonts w:ascii="Arial" w:hAnsi="Arial" w:cs="Times New Roman"/>
                <w:b/>
                <w:sz w:val="20"/>
                <w:szCs w:val="20"/>
                <w:lang w:val="en-GB" w:eastAsia="en-US" w:bidi="ar-SA"/>
              </w:rPr>
            </w:pPr>
            <w:r w:rsidRPr="00BE691B">
              <w:rPr>
                <w:rFonts w:ascii="Arial" w:hAnsi="Arial" w:cs="Times New Roman"/>
                <w:b/>
                <w:sz w:val="20"/>
                <w:szCs w:val="20"/>
                <w:lang w:val="en-GB" w:eastAsia="en-US" w:bidi="ar-SA"/>
              </w:rPr>
              <w:t>Cardiovascular effects</w:t>
            </w:r>
          </w:p>
          <w:p w:rsidR="00552CFA" w:rsidRPr="00552CFA" w:rsidRDefault="00552CFA" w:rsidP="00552CFA">
            <w:pPr>
              <w:spacing w:before="100" w:beforeAutospacing="1" w:after="75"/>
              <w:rPr>
                <w:color w:val="000000"/>
                <w:sz w:val="20"/>
                <w:highlight w:val="yellow"/>
              </w:rPr>
            </w:pPr>
            <w:r w:rsidRPr="00552CFA">
              <w:rPr>
                <w:color w:val="000000"/>
                <w:sz w:val="20"/>
                <w:highlight w:val="yellow"/>
              </w:rPr>
              <w:t xml:space="preserve">Appropriate monitoring and advice are required for patients with a history of hypertension and/or congestive heart failure (NYHA-1) as fluid retention and </w:t>
            </w:r>
            <w:proofErr w:type="spellStart"/>
            <w:r w:rsidRPr="00552CFA">
              <w:rPr>
                <w:color w:val="000000"/>
                <w:sz w:val="20"/>
                <w:highlight w:val="yellow"/>
              </w:rPr>
              <w:t>oedema</w:t>
            </w:r>
            <w:proofErr w:type="spellEnd"/>
            <w:r w:rsidRPr="00552CFA">
              <w:rPr>
                <w:color w:val="000000"/>
                <w:sz w:val="20"/>
                <w:highlight w:val="yellow"/>
              </w:rPr>
              <w:t xml:space="preserve"> have been reported in association with NSAID therapy. </w:t>
            </w:r>
          </w:p>
          <w:p w:rsidR="00552CFA" w:rsidRPr="00552CFA" w:rsidRDefault="00552CFA" w:rsidP="00552CFA">
            <w:pPr>
              <w:spacing w:before="100" w:beforeAutospacing="1" w:after="75"/>
              <w:rPr>
                <w:color w:val="000000"/>
                <w:sz w:val="20"/>
                <w:highlight w:val="yellow"/>
              </w:rPr>
            </w:pPr>
            <w:r w:rsidRPr="00552CFA">
              <w:rPr>
                <w:color w:val="000000"/>
                <w:sz w:val="20"/>
                <w:highlight w:val="yellow"/>
              </w:rPr>
              <w:t xml:space="preserve">Clinical trial and epidemiological data suggest that the use of </w:t>
            </w:r>
            <w:proofErr w:type="spellStart"/>
            <w:r w:rsidRPr="00552CFA">
              <w:rPr>
                <w:color w:val="000000"/>
                <w:sz w:val="20"/>
                <w:highlight w:val="yellow"/>
              </w:rPr>
              <w:t>diclofenac</w:t>
            </w:r>
            <w:proofErr w:type="spellEnd"/>
            <w:r w:rsidRPr="00552CFA">
              <w:rPr>
                <w:color w:val="000000"/>
                <w:sz w:val="20"/>
                <w:highlight w:val="yellow"/>
              </w:rPr>
              <w:t xml:space="preserve">, particularly at high doses (150 mg daily) and in long term treatment may be associated with a small increased risk of arterial thrombotic events (for example myocardial infarction or stroke). </w:t>
            </w:r>
          </w:p>
          <w:p w:rsidR="00552CFA" w:rsidRPr="00552CFA" w:rsidRDefault="00552CFA" w:rsidP="00552CFA">
            <w:pPr>
              <w:pStyle w:val="Text"/>
              <w:rPr>
                <w:sz w:val="20"/>
                <w:highlight w:val="yellow"/>
                <w:rtl/>
                <w:lang w:bidi="he-IL"/>
              </w:rPr>
            </w:pPr>
            <w:r w:rsidRPr="00552CFA">
              <w:rPr>
                <w:color w:val="000000"/>
                <w:sz w:val="20"/>
                <w:highlight w:val="yellow"/>
                <w:lang w:bidi="he-IL"/>
              </w:rPr>
              <w:t xml:space="preserve">Patients with congestive heart failure (NYHA-1) and patients with significant risk factors for cardiovascular events (e.g. hypertension, hyperlipidaemia, diabetes mellitus, smoking) should only be treated with </w:t>
            </w:r>
            <w:proofErr w:type="spellStart"/>
            <w:r w:rsidRPr="00552CFA">
              <w:rPr>
                <w:color w:val="000000"/>
                <w:sz w:val="20"/>
                <w:highlight w:val="yellow"/>
                <w:lang w:bidi="he-IL"/>
              </w:rPr>
              <w:t>diclofenac</w:t>
            </w:r>
            <w:proofErr w:type="spellEnd"/>
            <w:r w:rsidRPr="00552CFA">
              <w:rPr>
                <w:color w:val="000000"/>
                <w:sz w:val="20"/>
                <w:highlight w:val="yellow"/>
                <w:lang w:bidi="he-IL"/>
              </w:rPr>
              <w:t xml:space="preserve"> after careful consideration</w:t>
            </w:r>
            <w:r w:rsidRPr="00552CFA">
              <w:rPr>
                <w:strike/>
                <w:sz w:val="20"/>
                <w:highlight w:val="yellow"/>
                <w:lang w:bidi="he-IL"/>
              </w:rPr>
              <w:t xml:space="preserve"> </w:t>
            </w:r>
            <w:ins w:id="20" w:author="Talias, Shiran (Ext)" w:date="2013-09-16T18:42:00Z">
              <w:r w:rsidRPr="00552CFA">
                <w:rPr>
                  <w:sz w:val="20"/>
                  <w:highlight w:val="yellow"/>
                  <w:lang w:bidi="he-IL"/>
                </w:rPr>
                <w:t>and only at doses ≤100 mg daily when treatment continues for more than 4 weeks.</w:t>
              </w:r>
            </w:ins>
          </w:p>
          <w:p w:rsidR="00552CFA" w:rsidRPr="00552CFA" w:rsidRDefault="00552CFA" w:rsidP="00552CFA">
            <w:pPr>
              <w:pStyle w:val="Text"/>
              <w:rPr>
                <w:sz w:val="20"/>
                <w:highlight w:val="yellow"/>
                <w:lang w:bidi="he-IL"/>
              </w:rPr>
            </w:pPr>
            <w:r w:rsidRPr="00552CFA">
              <w:rPr>
                <w:color w:val="000000"/>
                <w:sz w:val="20"/>
                <w:highlight w:val="yellow"/>
                <w:lang w:bidi="he-IL"/>
              </w:rPr>
              <w:t xml:space="preserve">. As the cardiovascular risks of </w:t>
            </w:r>
            <w:proofErr w:type="spellStart"/>
            <w:r w:rsidRPr="00552CFA">
              <w:rPr>
                <w:color w:val="000000"/>
                <w:sz w:val="20"/>
                <w:highlight w:val="yellow"/>
                <w:lang w:bidi="he-IL"/>
              </w:rPr>
              <w:t>diclofenac</w:t>
            </w:r>
            <w:proofErr w:type="spellEnd"/>
            <w:r w:rsidRPr="00552CFA">
              <w:rPr>
                <w:color w:val="000000"/>
                <w:sz w:val="20"/>
                <w:highlight w:val="yellow"/>
                <w:lang w:bidi="he-IL"/>
              </w:rPr>
              <w:t xml:space="preserve"> may increase with dose and duration of exposure, the shortest duration possible and the lowest effective daily dose should be used. The patient's need for symptomatic relief and response to therapy should be re-evaluated periodically</w:t>
            </w:r>
            <w:ins w:id="21" w:author="Talias, Shiran (Ext)" w:date="2013-09-16T18:45:00Z">
              <w:r w:rsidRPr="00552CFA">
                <w:rPr>
                  <w:sz w:val="20"/>
                  <w:highlight w:val="yellow"/>
                  <w:lang w:bidi="he-IL"/>
                </w:rPr>
                <w:t>, especially when treatment continues for more than 4 weeks.</w:t>
              </w:r>
            </w:ins>
          </w:p>
          <w:p w:rsidR="00552CFA" w:rsidRPr="00552CFA" w:rsidRDefault="00552CFA" w:rsidP="00552CFA">
            <w:pPr>
              <w:spacing w:before="100" w:beforeAutospacing="1" w:after="75"/>
              <w:rPr>
                <w:color w:val="000000"/>
                <w:sz w:val="20"/>
                <w:highlight w:val="yellow"/>
              </w:rPr>
            </w:pPr>
            <w:r w:rsidRPr="00552CFA">
              <w:rPr>
                <w:color w:val="000000"/>
                <w:sz w:val="20"/>
                <w:highlight w:val="yellow"/>
              </w:rPr>
              <w:t xml:space="preserve">Patients should remain alert for the signs and symptoms of serious </w:t>
            </w:r>
            <w:proofErr w:type="spellStart"/>
            <w:r w:rsidRPr="00552CFA">
              <w:rPr>
                <w:color w:val="000000"/>
                <w:sz w:val="20"/>
                <w:highlight w:val="yellow"/>
              </w:rPr>
              <w:t>arteriothrombotic</w:t>
            </w:r>
            <w:proofErr w:type="spellEnd"/>
            <w:r w:rsidRPr="00552CFA">
              <w:rPr>
                <w:color w:val="000000"/>
                <w:sz w:val="20"/>
                <w:highlight w:val="yellow"/>
              </w:rPr>
              <w:t xml:space="preserve"> events (e.g. chest pain, shortness of breath, weakness, slurring of speech), which can occur without warnings. Patients should be instructed to see a </w:t>
            </w:r>
            <w:r w:rsidRPr="00552CFA">
              <w:rPr>
                <w:color w:val="000000"/>
                <w:sz w:val="20"/>
                <w:highlight w:val="yellow"/>
              </w:rPr>
              <w:lastRenderedPageBreak/>
              <w:t>physician immediately in case of such an event.</w:t>
            </w:r>
          </w:p>
          <w:p w:rsidR="00552CFA" w:rsidRPr="00552CFA" w:rsidRDefault="00552CFA" w:rsidP="00552CFA">
            <w:pPr>
              <w:pStyle w:val="Text"/>
              <w:rPr>
                <w:sz w:val="20"/>
                <w:highlight w:val="yellow"/>
              </w:rPr>
            </w:pPr>
            <w:r w:rsidRPr="00552CFA">
              <w:rPr>
                <w:sz w:val="20"/>
                <w:highlight w:val="yellow"/>
              </w:rPr>
              <w:t>Two large, controlled, clinical trials of a COX-2 selective NSAID for the treatment of pain in the first 10-14 days following CABG surgery found an increased incidence of myocardial infarction and stroke (see section 5 Contraindications).</w:t>
            </w:r>
          </w:p>
          <w:p w:rsidR="00BE691B" w:rsidRPr="00552CFA" w:rsidRDefault="00BE691B" w:rsidP="00BE691B">
            <w:pPr>
              <w:bidi w:val="0"/>
              <w:spacing w:before="120"/>
              <w:jc w:val="both"/>
              <w:rPr>
                <w:rFonts w:cs="Times New Roman"/>
                <w:sz w:val="20"/>
                <w:szCs w:val="20"/>
                <w:highlight w:val="yellow"/>
                <w:lang w:val="en-GB" w:eastAsia="en-US"/>
              </w:rPr>
            </w:pPr>
          </w:p>
          <w:p w:rsidR="00BE691B" w:rsidRPr="00A27C04" w:rsidRDefault="00BE691B" w:rsidP="00BE691B">
            <w:pPr>
              <w:bidi w:val="0"/>
              <w:rPr>
                <w:rFonts w:cs="Arial"/>
                <w:lang w:val="en-GB"/>
              </w:rPr>
            </w:pPr>
          </w:p>
        </w:tc>
      </w:tr>
      <w:tr w:rsidR="005A4CB0" w:rsidTr="00BE691B">
        <w:trPr>
          <w:trHeight w:val="80"/>
          <w:jc w:val="center"/>
        </w:trPr>
        <w:tc>
          <w:tcPr>
            <w:tcW w:w="1941" w:type="dxa"/>
            <w:tcBorders>
              <w:top w:val="single" w:sz="4" w:space="0" w:color="auto"/>
              <w:bottom w:val="single" w:sz="4" w:space="0" w:color="auto"/>
            </w:tcBorders>
          </w:tcPr>
          <w:p w:rsidR="005A4CB0" w:rsidRDefault="005A4CB0" w:rsidP="00552CFA">
            <w:pPr>
              <w:bidi w:val="0"/>
              <w:rPr>
                <w:rFonts w:ascii="TimesNewRoman,Bold" w:hAnsi="TimesNewRoman,Bold" w:cs="Arial"/>
                <w:b/>
                <w:bCs/>
                <w:sz w:val="22"/>
                <w:szCs w:val="22"/>
              </w:rPr>
            </w:pPr>
            <w:r w:rsidRPr="005A4CB0">
              <w:rPr>
                <w:rFonts w:ascii="TimesNewRoman,Bold" w:hAnsi="TimesNewRoman,Bold" w:cs="Arial"/>
                <w:b/>
                <w:bCs/>
                <w:sz w:val="22"/>
                <w:szCs w:val="22"/>
              </w:rPr>
              <w:lastRenderedPageBreak/>
              <w:t>Adverse drug reactions</w:t>
            </w:r>
          </w:p>
          <w:p w:rsidR="005A4CB0" w:rsidRPr="00BE691B" w:rsidRDefault="005A4CB0" w:rsidP="005A4CB0">
            <w:pPr>
              <w:bidi w:val="0"/>
              <w:rPr>
                <w:rFonts w:ascii="TimesNewRoman,Bold" w:hAnsi="TimesNewRoman,Bold" w:cs="Arial"/>
                <w:b/>
                <w:bCs/>
                <w:sz w:val="22"/>
                <w:szCs w:val="22"/>
              </w:rPr>
            </w:pPr>
          </w:p>
        </w:tc>
        <w:tc>
          <w:tcPr>
            <w:tcW w:w="4154" w:type="dxa"/>
            <w:tcBorders>
              <w:top w:val="single" w:sz="4" w:space="0" w:color="auto"/>
              <w:bottom w:val="single" w:sz="4" w:space="0" w:color="auto"/>
            </w:tcBorders>
          </w:tcPr>
          <w:p w:rsidR="005A4CB0" w:rsidRPr="00BE691B" w:rsidRDefault="005A4CB0" w:rsidP="005A4CB0">
            <w:pPr>
              <w:pStyle w:val="Text"/>
              <w:spacing w:before="0"/>
              <w:jc w:val="left"/>
              <w:rPr>
                <w:rFonts w:ascii="Arial" w:hAnsi="Arial" w:cs="Arial"/>
                <w:b/>
              </w:rPr>
            </w:pPr>
            <w:r>
              <w:rPr>
                <w:rFonts w:ascii="Arial" w:hAnsi="Arial" w:cs="Arial"/>
                <w:b/>
              </w:rPr>
              <w:t>…</w:t>
            </w:r>
          </w:p>
          <w:p w:rsidR="005A4CB0" w:rsidRPr="005A4CB0" w:rsidRDefault="005A4CB0" w:rsidP="00A31FE9">
            <w:pPr>
              <w:pStyle w:val="Text"/>
              <w:jc w:val="left"/>
              <w:rPr>
                <w:rFonts w:ascii="Arial" w:hAnsi="Arial" w:cs="Arial"/>
                <w:b/>
              </w:rPr>
            </w:pPr>
            <w:r w:rsidRPr="0075112C">
              <w:rPr>
                <w:rFonts w:ascii="Arial" w:hAnsi="Arial" w:cs="Arial"/>
                <w:b/>
                <w:bCs/>
                <w:sz w:val="20"/>
              </w:rPr>
              <w:t>Table 7-1</w:t>
            </w:r>
            <w:r w:rsidRPr="0075112C">
              <w:rPr>
                <w:rFonts w:ascii="Arial" w:hAnsi="Arial" w:cs="Arial"/>
                <w:b/>
                <w:bCs/>
                <w:sz w:val="20"/>
              </w:rPr>
              <w:tab/>
              <w:t>Adverse drug reactions</w:t>
            </w:r>
          </w:p>
          <w:p w:rsidR="005A4CB0" w:rsidRDefault="005A4CB0" w:rsidP="00BE691B">
            <w:pPr>
              <w:pStyle w:val="Text"/>
              <w:spacing w:before="0"/>
              <w:jc w:val="left"/>
              <w:rPr>
                <w:rFonts w:ascii="Arial" w:hAnsi="Arial" w:cs="Arial"/>
                <w:b/>
              </w:rPr>
            </w:pPr>
            <w:r>
              <w:rPr>
                <w:rFonts w:ascii="Arial" w:hAnsi="Arial" w:cs="Arial"/>
                <w:b/>
              </w:rPr>
              <w:t>…</w:t>
            </w:r>
          </w:p>
          <w:p w:rsidR="005A4CB0" w:rsidRDefault="005A4CB0" w:rsidP="00BE691B">
            <w:pPr>
              <w:pStyle w:val="Text"/>
              <w:spacing w:before="0"/>
              <w:jc w:val="left"/>
              <w:rPr>
                <w:rFonts w:ascii="Arial" w:hAnsi="Arial" w:cs="Arial"/>
                <w:b/>
                <w:snapToGrid w:val="0"/>
                <w:sz w:val="20"/>
              </w:rPr>
            </w:pPr>
            <w:r w:rsidRPr="005A4CB0">
              <w:rPr>
                <w:rFonts w:ascii="Arial" w:hAnsi="Arial" w:cs="Arial"/>
                <w:b/>
                <w:snapToGrid w:val="0"/>
                <w:sz w:val="20"/>
              </w:rPr>
              <w:t>Cardiac disorders</w:t>
            </w:r>
          </w:p>
          <w:p w:rsidR="00A31FE9" w:rsidRDefault="00A31FE9" w:rsidP="00BE691B">
            <w:pPr>
              <w:pStyle w:val="Text"/>
              <w:spacing w:before="0"/>
              <w:jc w:val="left"/>
              <w:rPr>
                <w:rFonts w:asciiTheme="majorBidi" w:hAnsiTheme="majorBidi" w:cstheme="majorBidi"/>
                <w:sz w:val="20"/>
              </w:rPr>
            </w:pPr>
          </w:p>
          <w:p w:rsidR="00A31FE9" w:rsidRDefault="00A31FE9" w:rsidP="00BE691B">
            <w:pPr>
              <w:pStyle w:val="Text"/>
              <w:spacing w:before="0"/>
              <w:jc w:val="left"/>
              <w:rPr>
                <w:rFonts w:asciiTheme="majorBidi" w:hAnsiTheme="majorBidi" w:cstheme="majorBidi"/>
                <w:sz w:val="20"/>
              </w:rPr>
            </w:pPr>
            <w:r w:rsidRPr="00A31FE9">
              <w:rPr>
                <w:rFonts w:asciiTheme="majorBidi" w:hAnsiTheme="majorBidi" w:cstheme="majorBidi"/>
                <w:sz w:val="20"/>
              </w:rPr>
              <w:t xml:space="preserve">Very rare: </w:t>
            </w:r>
          </w:p>
          <w:p w:rsidR="00A31FE9" w:rsidRDefault="00A31FE9" w:rsidP="00BE691B">
            <w:pPr>
              <w:pStyle w:val="Text"/>
              <w:spacing w:before="0"/>
              <w:jc w:val="left"/>
              <w:rPr>
                <w:rFonts w:asciiTheme="majorBidi" w:hAnsiTheme="majorBidi" w:cstheme="majorBidi"/>
                <w:sz w:val="20"/>
              </w:rPr>
            </w:pPr>
            <w:r w:rsidRPr="00A31FE9">
              <w:rPr>
                <w:rFonts w:asciiTheme="majorBidi" w:hAnsiTheme="majorBidi" w:cstheme="majorBidi"/>
                <w:sz w:val="20"/>
              </w:rPr>
              <w:t>Palpitations, chest pain, cardiac failure, myocardial infarction.</w:t>
            </w:r>
          </w:p>
          <w:p w:rsidR="00A31FE9" w:rsidRDefault="00A31FE9" w:rsidP="00BE691B">
            <w:pPr>
              <w:pStyle w:val="Text"/>
              <w:spacing w:before="0"/>
              <w:jc w:val="left"/>
              <w:rPr>
                <w:rFonts w:asciiTheme="majorBidi" w:hAnsiTheme="majorBidi" w:cstheme="majorBidi"/>
                <w:sz w:val="20"/>
              </w:rPr>
            </w:pPr>
          </w:p>
          <w:p w:rsidR="00A31FE9" w:rsidRPr="00A31FE9" w:rsidRDefault="00A31FE9" w:rsidP="00BE691B">
            <w:pPr>
              <w:pStyle w:val="Text"/>
              <w:spacing w:before="0"/>
              <w:jc w:val="left"/>
              <w:rPr>
                <w:rFonts w:asciiTheme="majorBidi" w:hAnsiTheme="majorBidi" w:cstheme="majorBidi"/>
                <w:b/>
                <w:sz w:val="20"/>
              </w:rPr>
            </w:pPr>
            <w:r w:rsidRPr="00427D79">
              <w:rPr>
                <w:rFonts w:ascii="Arial" w:hAnsi="Arial" w:cs="Arial"/>
                <w:b/>
              </w:rPr>
              <w:t>…</w:t>
            </w:r>
          </w:p>
        </w:tc>
        <w:tc>
          <w:tcPr>
            <w:tcW w:w="4252" w:type="dxa"/>
            <w:tcBorders>
              <w:top w:val="single" w:sz="4" w:space="0" w:color="auto"/>
              <w:bottom w:val="single" w:sz="4" w:space="0" w:color="auto"/>
              <w:right w:val="single" w:sz="4" w:space="0" w:color="auto"/>
            </w:tcBorders>
          </w:tcPr>
          <w:p w:rsidR="005A4CB0" w:rsidRDefault="005A4CB0" w:rsidP="005A4CB0">
            <w:pPr>
              <w:pStyle w:val="Text"/>
              <w:spacing w:before="0"/>
              <w:jc w:val="left"/>
              <w:rPr>
                <w:rFonts w:ascii="Arial" w:hAnsi="Arial" w:cs="Arial"/>
                <w:b/>
              </w:rPr>
            </w:pPr>
            <w:r>
              <w:rPr>
                <w:rFonts w:ascii="Arial" w:hAnsi="Arial" w:cs="Arial"/>
                <w:b/>
              </w:rPr>
              <w:t>…</w:t>
            </w:r>
          </w:p>
          <w:p w:rsidR="005A4CB0" w:rsidRPr="005A4CB0" w:rsidRDefault="005A4CB0" w:rsidP="00A31FE9">
            <w:pPr>
              <w:pStyle w:val="Text"/>
              <w:jc w:val="left"/>
              <w:rPr>
                <w:rFonts w:ascii="Arial" w:hAnsi="Arial" w:cs="Arial"/>
                <w:b/>
              </w:rPr>
            </w:pPr>
            <w:r w:rsidRPr="0075112C">
              <w:rPr>
                <w:rFonts w:ascii="Arial" w:hAnsi="Arial" w:cs="Arial"/>
                <w:b/>
                <w:bCs/>
                <w:sz w:val="20"/>
              </w:rPr>
              <w:t>Table 7-1</w:t>
            </w:r>
            <w:r w:rsidRPr="0075112C">
              <w:rPr>
                <w:rFonts w:ascii="Arial" w:hAnsi="Arial" w:cs="Arial"/>
                <w:b/>
                <w:bCs/>
                <w:sz w:val="20"/>
              </w:rPr>
              <w:tab/>
              <w:t>Adverse drug reactions</w:t>
            </w:r>
          </w:p>
          <w:p w:rsidR="005A4CB0" w:rsidRDefault="005A4CB0" w:rsidP="00BE691B">
            <w:pPr>
              <w:pStyle w:val="Text"/>
              <w:spacing w:before="0"/>
              <w:jc w:val="left"/>
              <w:rPr>
                <w:rFonts w:ascii="Arial" w:hAnsi="Arial" w:cs="Arial"/>
                <w:b/>
              </w:rPr>
            </w:pPr>
            <w:r>
              <w:rPr>
                <w:rFonts w:ascii="Arial" w:hAnsi="Arial" w:cs="Arial"/>
                <w:b/>
              </w:rPr>
              <w:t>…</w:t>
            </w:r>
          </w:p>
          <w:p w:rsidR="005A4CB0" w:rsidRPr="005A4CB0" w:rsidRDefault="005A4CB0" w:rsidP="00BE691B">
            <w:pPr>
              <w:pStyle w:val="Text"/>
              <w:spacing w:before="0"/>
              <w:jc w:val="left"/>
              <w:rPr>
                <w:rFonts w:ascii="Arial" w:hAnsi="Arial" w:cs="Arial"/>
                <w:b/>
                <w:sz w:val="20"/>
              </w:rPr>
            </w:pPr>
            <w:r w:rsidRPr="005A4CB0">
              <w:rPr>
                <w:rFonts w:ascii="Arial" w:hAnsi="Arial" w:cs="Arial"/>
                <w:b/>
                <w:snapToGrid w:val="0"/>
                <w:sz w:val="20"/>
              </w:rPr>
              <w:t>Cardiac disorders</w:t>
            </w:r>
          </w:p>
          <w:p w:rsidR="00A31FE9" w:rsidRDefault="00A31FE9" w:rsidP="00BE691B">
            <w:pPr>
              <w:pStyle w:val="Text"/>
              <w:spacing w:before="0"/>
              <w:jc w:val="left"/>
              <w:rPr>
                <w:rFonts w:asciiTheme="majorBidi" w:hAnsiTheme="majorBidi" w:cstheme="majorBidi"/>
                <w:sz w:val="20"/>
                <w:highlight w:val="yellow"/>
              </w:rPr>
            </w:pPr>
          </w:p>
          <w:p w:rsidR="00A31FE9" w:rsidRDefault="00A31FE9" w:rsidP="00BE691B">
            <w:pPr>
              <w:pStyle w:val="Text"/>
              <w:spacing w:before="0"/>
              <w:jc w:val="left"/>
              <w:rPr>
                <w:rFonts w:asciiTheme="majorBidi" w:hAnsiTheme="majorBidi" w:cstheme="majorBidi"/>
                <w:sz w:val="20"/>
              </w:rPr>
            </w:pPr>
            <w:ins w:id="22" w:author="Talias, Shiran (Ext)" w:date="2013-09-17T12:02:00Z">
              <w:r w:rsidRPr="00A31FE9">
                <w:rPr>
                  <w:rFonts w:asciiTheme="majorBidi" w:hAnsiTheme="majorBidi" w:cstheme="majorBidi"/>
                  <w:sz w:val="20"/>
                  <w:highlight w:val="yellow"/>
                </w:rPr>
                <w:t>Uncommon*</w:t>
              </w:r>
            </w:ins>
            <w:del w:id="23" w:author="Talias, Shiran (Ext)" w:date="2013-09-17T12:02:00Z">
              <w:r w:rsidRPr="00A31FE9" w:rsidDel="00B2368A">
                <w:rPr>
                  <w:rFonts w:asciiTheme="majorBidi" w:hAnsiTheme="majorBidi" w:cstheme="majorBidi"/>
                  <w:sz w:val="20"/>
                </w:rPr>
                <w:delText>Very rare</w:delText>
              </w:r>
            </w:del>
            <w:r w:rsidRPr="00A31FE9">
              <w:rPr>
                <w:rFonts w:asciiTheme="majorBidi" w:hAnsiTheme="majorBidi" w:cstheme="majorBidi"/>
                <w:sz w:val="20"/>
              </w:rPr>
              <w:t xml:space="preserve">: </w:t>
            </w:r>
          </w:p>
          <w:p w:rsidR="005A4CB0" w:rsidRDefault="00A31FE9" w:rsidP="00BE691B">
            <w:pPr>
              <w:pStyle w:val="Text"/>
              <w:spacing w:before="0"/>
              <w:jc w:val="left"/>
              <w:rPr>
                <w:rFonts w:asciiTheme="majorBidi" w:hAnsiTheme="majorBidi" w:cstheme="majorBidi"/>
                <w:sz w:val="20"/>
              </w:rPr>
            </w:pPr>
            <w:ins w:id="24" w:author="Talias, Shiran (Ext)" w:date="2013-09-17T12:03:00Z">
              <w:r w:rsidRPr="00A31FE9">
                <w:rPr>
                  <w:rFonts w:asciiTheme="majorBidi" w:hAnsiTheme="majorBidi" w:cstheme="majorBidi"/>
                  <w:sz w:val="20"/>
                  <w:highlight w:val="yellow"/>
                </w:rPr>
                <w:t>Myocardial infraction, cardi</w:t>
              </w:r>
            </w:ins>
            <w:ins w:id="25" w:author="Talias, Shiran (Ext)" w:date="2013-09-17T12:04:00Z">
              <w:r w:rsidRPr="00A31FE9">
                <w:rPr>
                  <w:rFonts w:asciiTheme="majorBidi" w:hAnsiTheme="majorBidi" w:cstheme="majorBidi"/>
                  <w:sz w:val="20"/>
                  <w:highlight w:val="yellow"/>
                </w:rPr>
                <w:t>a</w:t>
              </w:r>
            </w:ins>
            <w:ins w:id="26" w:author="Talias, Shiran (Ext)" w:date="2013-09-17T12:03:00Z">
              <w:r w:rsidRPr="00A31FE9">
                <w:rPr>
                  <w:rFonts w:asciiTheme="majorBidi" w:hAnsiTheme="majorBidi" w:cstheme="majorBidi"/>
                  <w:sz w:val="20"/>
                  <w:highlight w:val="yellow"/>
                </w:rPr>
                <w:t xml:space="preserve">c failure, </w:t>
              </w:r>
            </w:ins>
            <w:del w:id="27" w:author="Talias, Shiran (Ext)" w:date="2013-09-17T12:03:00Z">
              <w:r w:rsidRPr="00A31FE9" w:rsidDel="00B2368A">
                <w:rPr>
                  <w:rFonts w:asciiTheme="majorBidi" w:hAnsiTheme="majorBidi" w:cstheme="majorBidi"/>
                  <w:sz w:val="20"/>
                  <w:highlight w:val="yellow"/>
                </w:rPr>
                <w:delText>P</w:delText>
              </w:r>
            </w:del>
            <w:ins w:id="28" w:author="Talias, Shiran (Ext)" w:date="2013-09-17T12:04:00Z">
              <w:r w:rsidRPr="00A31FE9">
                <w:rPr>
                  <w:rFonts w:asciiTheme="majorBidi" w:hAnsiTheme="majorBidi" w:cstheme="majorBidi"/>
                  <w:sz w:val="20"/>
                  <w:highlight w:val="yellow"/>
                </w:rPr>
                <w:t>p</w:t>
              </w:r>
            </w:ins>
            <w:r w:rsidRPr="00A31FE9">
              <w:rPr>
                <w:rFonts w:asciiTheme="majorBidi" w:hAnsiTheme="majorBidi" w:cstheme="majorBidi"/>
                <w:sz w:val="20"/>
                <w:highlight w:val="yellow"/>
              </w:rPr>
              <w:t>alpitations, chest pain</w:t>
            </w:r>
            <w:proofErr w:type="gramStart"/>
            <w:r w:rsidRPr="00A31FE9">
              <w:rPr>
                <w:rFonts w:asciiTheme="majorBidi" w:hAnsiTheme="majorBidi" w:cstheme="majorBidi"/>
                <w:sz w:val="20"/>
                <w:highlight w:val="yellow"/>
              </w:rPr>
              <w:t xml:space="preserve">, </w:t>
            </w:r>
            <w:proofErr w:type="gramEnd"/>
            <w:del w:id="29" w:author="Talias, Shiran (Ext)" w:date="2013-09-17T12:04:00Z">
              <w:r w:rsidRPr="00A31FE9" w:rsidDel="00B2368A">
                <w:rPr>
                  <w:rFonts w:asciiTheme="majorBidi" w:hAnsiTheme="majorBidi" w:cstheme="majorBidi"/>
                  <w:sz w:val="20"/>
                </w:rPr>
                <w:delText>cardiac failure</w:delText>
              </w:r>
            </w:del>
            <w:r w:rsidRPr="00A31FE9">
              <w:rPr>
                <w:rFonts w:asciiTheme="majorBidi" w:hAnsiTheme="majorBidi" w:cstheme="majorBidi"/>
                <w:sz w:val="20"/>
              </w:rPr>
              <w:t>,</w:t>
            </w:r>
            <w:del w:id="30" w:author="Talias, Shiran (Ext)" w:date="2013-09-17T12:04:00Z">
              <w:r w:rsidRPr="00A31FE9" w:rsidDel="00B2368A">
                <w:rPr>
                  <w:rFonts w:asciiTheme="majorBidi" w:hAnsiTheme="majorBidi" w:cstheme="majorBidi"/>
                  <w:sz w:val="20"/>
                </w:rPr>
                <w:delText xml:space="preserve"> myocardial infarction</w:delText>
              </w:r>
            </w:del>
            <w:r w:rsidRPr="00A31FE9">
              <w:rPr>
                <w:rFonts w:asciiTheme="majorBidi" w:hAnsiTheme="majorBidi" w:cstheme="majorBidi"/>
                <w:sz w:val="20"/>
              </w:rPr>
              <w:t>.</w:t>
            </w:r>
          </w:p>
          <w:p w:rsidR="00A31FE9" w:rsidRPr="00427D79" w:rsidRDefault="00A31FE9" w:rsidP="00BE691B">
            <w:pPr>
              <w:pStyle w:val="Text"/>
              <w:spacing w:before="0"/>
              <w:jc w:val="left"/>
              <w:rPr>
                <w:rFonts w:ascii="Arial" w:hAnsi="Arial" w:cs="Arial"/>
                <w:b/>
              </w:rPr>
            </w:pPr>
            <w:r w:rsidRPr="00427D79">
              <w:rPr>
                <w:rFonts w:ascii="Arial" w:hAnsi="Arial" w:cs="Arial"/>
                <w:b/>
              </w:rPr>
              <w:t>…</w:t>
            </w:r>
          </w:p>
          <w:p w:rsidR="00A31FE9" w:rsidRDefault="00A31FE9" w:rsidP="00BE691B">
            <w:pPr>
              <w:pStyle w:val="Text"/>
              <w:spacing w:before="0"/>
              <w:jc w:val="left"/>
              <w:rPr>
                <w:rFonts w:asciiTheme="majorBidi" w:hAnsiTheme="majorBidi" w:cstheme="majorBidi"/>
                <w:sz w:val="20"/>
              </w:rPr>
            </w:pPr>
          </w:p>
          <w:p w:rsidR="00A31FE9" w:rsidRPr="00A31FE9" w:rsidRDefault="00A31FE9" w:rsidP="00A31FE9">
            <w:pPr>
              <w:bidi w:val="0"/>
              <w:jc w:val="both"/>
              <w:rPr>
                <w:ins w:id="31" w:author="Talias, Shiran (Ext)" w:date="2013-09-17T13:00:00Z"/>
                <w:rFonts w:ascii="Arial" w:hAnsi="Arial" w:cs="Arial"/>
                <w:b/>
                <w:sz w:val="22"/>
                <w:szCs w:val="22"/>
                <w:lang w:val="en-GB" w:eastAsia="en-US" w:bidi="ar-SA"/>
              </w:rPr>
            </w:pPr>
            <w:ins w:id="32" w:author="Talias, Shiran (Ext)" w:date="2013-09-17T13:00:00Z">
              <w:r w:rsidRPr="00A31FE9">
                <w:rPr>
                  <w:rFonts w:ascii="Arial" w:hAnsi="Arial" w:cs="Arial"/>
                  <w:b/>
                  <w:sz w:val="22"/>
                  <w:szCs w:val="22"/>
                  <w:lang w:val="en-GB" w:eastAsia="en-US" w:bidi="ar-SA"/>
                </w:rPr>
                <w:t>Description of selected adverse drug reactions</w:t>
              </w:r>
            </w:ins>
          </w:p>
          <w:p w:rsidR="00A31FE9" w:rsidRPr="00A31FE9" w:rsidDel="00D05C18" w:rsidRDefault="00A31FE9" w:rsidP="00A31FE9">
            <w:pPr>
              <w:bidi w:val="0"/>
              <w:spacing w:before="120"/>
              <w:jc w:val="both"/>
              <w:rPr>
                <w:del w:id="33" w:author="Talias, Shiran (Ext)" w:date="2013-09-17T13:01:00Z"/>
                <w:rFonts w:ascii="Arial" w:hAnsi="Arial" w:cs="Arial"/>
                <w:sz w:val="22"/>
                <w:szCs w:val="22"/>
                <w:lang w:val="en-GB" w:eastAsia="en-US" w:bidi="ar-SA"/>
              </w:rPr>
            </w:pPr>
            <w:proofErr w:type="spellStart"/>
            <w:ins w:id="34" w:author="Talias, Shiran (Ext)" w:date="2013-09-17T13:02:00Z">
              <w:r w:rsidRPr="00A31FE9">
                <w:rPr>
                  <w:rFonts w:ascii="Arial" w:hAnsi="Arial" w:cs="Arial"/>
                  <w:sz w:val="22"/>
                  <w:szCs w:val="22"/>
                  <w:lang w:val="en-GB" w:eastAsia="en-US" w:bidi="ar-SA"/>
                </w:rPr>
                <w:t>Arteriothrombotic</w:t>
              </w:r>
              <w:proofErr w:type="spellEnd"/>
              <w:r w:rsidRPr="00A31FE9">
                <w:rPr>
                  <w:rFonts w:ascii="Arial" w:hAnsi="Arial" w:cs="Arial"/>
                  <w:sz w:val="22"/>
                  <w:szCs w:val="22"/>
                  <w:lang w:val="en-GB" w:eastAsia="en-US" w:bidi="ar-SA"/>
                </w:rPr>
                <w:t xml:space="preserve"> </w:t>
              </w:r>
              <w:proofErr w:type="spellStart"/>
              <w:r w:rsidRPr="00A31FE9">
                <w:rPr>
                  <w:rFonts w:ascii="Arial" w:hAnsi="Arial" w:cs="Arial"/>
                  <w:sz w:val="22"/>
                  <w:szCs w:val="22"/>
                  <w:lang w:val="en-GB" w:eastAsia="en-US" w:bidi="ar-SA"/>
                </w:rPr>
                <w:t>events</w:t>
              </w:r>
            </w:ins>
          </w:p>
          <w:p w:rsidR="005A4CB0" w:rsidRPr="00427D79" w:rsidRDefault="00A31FE9" w:rsidP="00427D79">
            <w:pPr>
              <w:bidi w:val="0"/>
              <w:spacing w:before="120"/>
              <w:jc w:val="both"/>
              <w:rPr>
                <w:rFonts w:asciiTheme="majorBidi" w:hAnsiTheme="majorBidi" w:cstheme="majorBidi"/>
                <w:sz w:val="20"/>
                <w:szCs w:val="20"/>
                <w:lang w:val="en-GB" w:eastAsia="en-US" w:bidi="ar-SA"/>
              </w:rPr>
            </w:pPr>
            <w:ins w:id="35" w:author="Talias, Shiran (Ext)" w:date="2013-09-17T13:02:00Z">
              <w:r w:rsidRPr="00A31FE9">
                <w:rPr>
                  <w:rFonts w:asciiTheme="majorBidi" w:hAnsiTheme="majorBidi" w:cstheme="majorBidi"/>
                  <w:sz w:val="20"/>
                  <w:szCs w:val="20"/>
                  <w:highlight w:val="yellow"/>
                  <w:lang w:val="en-GB" w:eastAsia="en-US" w:bidi="ar-SA"/>
                </w:rPr>
                <w:t>Meta</w:t>
              </w:r>
              <w:proofErr w:type="spellEnd"/>
              <w:r w:rsidRPr="00A31FE9">
                <w:rPr>
                  <w:rFonts w:asciiTheme="majorBidi" w:hAnsiTheme="majorBidi" w:cstheme="majorBidi"/>
                  <w:sz w:val="20"/>
                  <w:szCs w:val="20"/>
                  <w:highlight w:val="yellow"/>
                  <w:lang w:val="en-GB" w:eastAsia="en-US" w:bidi="ar-SA"/>
                </w:rPr>
                <w:t xml:space="preserve">-analysis and </w:t>
              </w:r>
              <w:proofErr w:type="spellStart"/>
              <w:r w:rsidRPr="00A31FE9">
                <w:rPr>
                  <w:rFonts w:asciiTheme="majorBidi" w:hAnsiTheme="majorBidi" w:cstheme="majorBidi"/>
                  <w:sz w:val="20"/>
                  <w:szCs w:val="20"/>
                  <w:highlight w:val="yellow"/>
                  <w:lang w:val="en-GB" w:eastAsia="en-US" w:bidi="ar-SA"/>
                </w:rPr>
                <w:t>pharmacoepidemiological</w:t>
              </w:r>
              <w:proofErr w:type="spellEnd"/>
              <w:r w:rsidRPr="00A31FE9">
                <w:rPr>
                  <w:rFonts w:asciiTheme="majorBidi" w:hAnsiTheme="majorBidi" w:cstheme="majorBidi"/>
                  <w:sz w:val="20"/>
                  <w:szCs w:val="20"/>
                  <w:highlight w:val="yellow"/>
                  <w:lang w:val="en-GB" w:eastAsia="en-US" w:bidi="ar-SA"/>
                </w:rPr>
                <w:t xml:space="preserve"> data point towards a small increased risk of </w:t>
              </w:r>
              <w:proofErr w:type="spellStart"/>
              <w:r w:rsidRPr="00A31FE9">
                <w:rPr>
                  <w:rFonts w:asciiTheme="majorBidi" w:hAnsiTheme="majorBidi" w:cstheme="majorBidi"/>
                  <w:sz w:val="20"/>
                  <w:szCs w:val="20"/>
                  <w:highlight w:val="yellow"/>
                  <w:lang w:val="en-GB" w:eastAsia="en-US" w:bidi="ar-SA"/>
                </w:rPr>
                <w:t>arteriothrombotic</w:t>
              </w:r>
              <w:proofErr w:type="spellEnd"/>
              <w:r w:rsidRPr="00A31FE9">
                <w:rPr>
                  <w:rFonts w:asciiTheme="majorBidi" w:hAnsiTheme="majorBidi" w:cstheme="majorBidi"/>
                  <w:sz w:val="20"/>
                  <w:szCs w:val="20"/>
                  <w:highlight w:val="yellow"/>
                  <w:lang w:val="en-GB" w:eastAsia="en-US" w:bidi="ar-SA"/>
                </w:rPr>
                <w:t xml:space="preserve"> events (for example myocardial infarction) associated with the use of </w:t>
              </w:r>
              <w:proofErr w:type="spellStart"/>
              <w:r w:rsidRPr="00A31FE9">
                <w:rPr>
                  <w:rFonts w:asciiTheme="majorBidi" w:hAnsiTheme="majorBidi" w:cstheme="majorBidi"/>
                  <w:sz w:val="20"/>
                  <w:szCs w:val="20"/>
                  <w:highlight w:val="yellow"/>
                  <w:lang w:val="en-GB" w:eastAsia="en-US" w:bidi="ar-SA"/>
                </w:rPr>
                <w:t>diclofenac</w:t>
              </w:r>
              <w:proofErr w:type="spellEnd"/>
              <w:r w:rsidRPr="00A31FE9">
                <w:rPr>
                  <w:rFonts w:asciiTheme="majorBidi" w:hAnsiTheme="majorBidi" w:cstheme="majorBidi"/>
                  <w:sz w:val="20"/>
                  <w:szCs w:val="20"/>
                  <w:highlight w:val="yellow"/>
                  <w:lang w:val="en-GB" w:eastAsia="en-US" w:bidi="ar-SA"/>
                </w:rPr>
                <w:t>, particularly at a high dose (150 mg daily) and during long-term treatment</w:t>
              </w:r>
              <w:r w:rsidRPr="00A31FE9">
                <w:rPr>
                  <w:rFonts w:asciiTheme="majorBidi" w:hAnsiTheme="majorBidi" w:cstheme="majorBidi"/>
                  <w:sz w:val="20"/>
                  <w:szCs w:val="20"/>
                  <w:lang w:val="en-GB" w:eastAsia="en-US" w:bidi="ar-SA"/>
                </w:rPr>
                <w:t xml:space="preserve"> (see section 6 Warnings and precautions)</w:t>
              </w:r>
            </w:ins>
            <w:r w:rsidR="00427D79">
              <w:rPr>
                <w:rFonts w:asciiTheme="majorBidi" w:hAnsiTheme="majorBidi" w:cstheme="majorBidi"/>
                <w:sz w:val="20"/>
                <w:szCs w:val="20"/>
                <w:lang w:val="en-GB" w:eastAsia="en-US" w:bidi="ar-SA"/>
              </w:rPr>
              <w:t>.</w:t>
            </w:r>
          </w:p>
          <w:p w:rsidR="005A4CB0" w:rsidRDefault="005A4CB0" w:rsidP="00BE691B">
            <w:pPr>
              <w:pStyle w:val="Text"/>
              <w:spacing w:before="0"/>
              <w:jc w:val="left"/>
              <w:rPr>
                <w:rFonts w:ascii="Arial" w:hAnsi="Arial" w:cs="Arial"/>
                <w:b/>
              </w:rPr>
            </w:pPr>
          </w:p>
        </w:tc>
      </w:tr>
    </w:tbl>
    <w:p w:rsidR="00767F75" w:rsidRDefault="00767F75" w:rsidP="00767F75">
      <w:pPr>
        <w:ind w:right="-142"/>
        <w:rPr>
          <w:b/>
          <w:bCs/>
          <w:sz w:val="22"/>
          <w:szCs w:val="22"/>
        </w:rPr>
      </w:pPr>
    </w:p>
    <w:p w:rsidR="00767F75" w:rsidRPr="00DD036A" w:rsidRDefault="00767F75" w:rsidP="00767F75">
      <w:pPr>
        <w:ind w:right="-142"/>
        <w:rPr>
          <w:b/>
          <w:bCs/>
          <w:sz w:val="22"/>
          <w:szCs w:val="22"/>
          <w:rtl/>
        </w:rPr>
      </w:pPr>
      <w:r w:rsidRPr="00DD036A">
        <w:rPr>
          <w:rFonts w:hint="cs"/>
          <w:b/>
          <w:bCs/>
          <w:sz w:val="22"/>
          <w:szCs w:val="22"/>
          <w:rtl/>
        </w:rPr>
        <w:t xml:space="preserve">מצ"ב </w:t>
      </w:r>
      <w:r w:rsidRPr="00DD036A">
        <w:rPr>
          <w:b/>
          <w:bCs/>
          <w:sz w:val="22"/>
          <w:szCs w:val="22"/>
          <w:rtl/>
        </w:rPr>
        <w:t>העלון, שבו מסומנ</w:t>
      </w:r>
      <w:r w:rsidRPr="00DD036A">
        <w:rPr>
          <w:rFonts w:hint="cs"/>
          <w:b/>
          <w:bCs/>
          <w:sz w:val="22"/>
          <w:szCs w:val="22"/>
          <w:rtl/>
        </w:rPr>
        <w:t>ות</w:t>
      </w:r>
      <w:r w:rsidRPr="00DD036A">
        <w:rPr>
          <w:b/>
          <w:bCs/>
          <w:sz w:val="22"/>
          <w:szCs w:val="22"/>
          <w:rtl/>
        </w:rPr>
        <w:t xml:space="preserve"> </w:t>
      </w:r>
      <w:r w:rsidRPr="00DD036A">
        <w:rPr>
          <w:rFonts w:hint="cs"/>
          <w:b/>
          <w:bCs/>
          <w:sz w:val="22"/>
          <w:szCs w:val="22"/>
          <w:rtl/>
        </w:rPr>
        <w:t xml:space="preserve">ההחמרות </w:t>
      </w:r>
      <w:r w:rsidRPr="00DD036A">
        <w:rPr>
          <w:b/>
          <w:bCs/>
          <w:sz w:val="22"/>
          <w:szCs w:val="22"/>
          <w:rtl/>
        </w:rPr>
        <w:t>המבוקש</w:t>
      </w:r>
      <w:r w:rsidRPr="00DD036A">
        <w:rPr>
          <w:rFonts w:hint="cs"/>
          <w:b/>
          <w:bCs/>
          <w:sz w:val="22"/>
          <w:szCs w:val="22"/>
          <w:rtl/>
        </w:rPr>
        <w:t xml:space="preserve">ות  </w:t>
      </w:r>
      <w:r w:rsidRPr="00DD036A">
        <w:rPr>
          <w:rFonts w:hint="cs"/>
          <w:b/>
          <w:bCs/>
          <w:sz w:val="22"/>
          <w:szCs w:val="22"/>
          <w:highlight w:val="yellow"/>
          <w:rtl/>
        </w:rPr>
        <w:t>על רקע צהוב</w:t>
      </w:r>
      <w:r w:rsidRPr="00DD036A">
        <w:rPr>
          <w:rFonts w:hint="cs"/>
          <w:b/>
          <w:bCs/>
          <w:sz w:val="22"/>
          <w:szCs w:val="22"/>
          <w:rtl/>
        </w:rPr>
        <w:t>.</w:t>
      </w:r>
    </w:p>
    <w:p w:rsidR="00767F75" w:rsidRPr="00DD036A" w:rsidRDefault="00767F75" w:rsidP="00767F75">
      <w:pPr>
        <w:pBdr>
          <w:bottom w:val="single" w:sz="4" w:space="0" w:color="auto"/>
        </w:pBdr>
        <w:ind w:left="-143" w:right="-142"/>
        <w:rPr>
          <w:sz w:val="22"/>
          <w:szCs w:val="22"/>
          <w:rtl/>
        </w:rPr>
      </w:pPr>
      <w:r w:rsidRPr="005103FB">
        <w:rPr>
          <w:rFonts w:hint="cs"/>
          <w:sz w:val="22"/>
          <w:szCs w:val="22"/>
          <w:rtl/>
        </w:rPr>
        <w:t xml:space="preserve">שינויים שאינם בגדר החמרות סומנו </w:t>
      </w:r>
      <w:r w:rsidRPr="005103FB">
        <w:rPr>
          <w:rFonts w:hint="cs"/>
          <w:sz w:val="22"/>
          <w:szCs w:val="22"/>
          <w:u w:val="single"/>
          <w:rtl/>
        </w:rPr>
        <w:t>(בעלון)</w:t>
      </w:r>
      <w:r w:rsidRPr="005103FB">
        <w:rPr>
          <w:rFonts w:hint="cs"/>
          <w:sz w:val="22"/>
          <w:szCs w:val="22"/>
          <w:rtl/>
        </w:rPr>
        <w:t xml:space="preserve"> בצבע שונה. יש לסמן רק תוכן מהותי ולא שינויים במיקום הטקסט.</w:t>
      </w:r>
    </w:p>
    <w:p w:rsidR="00767F75" w:rsidRPr="00DD036A" w:rsidRDefault="00767F75" w:rsidP="00767F75">
      <w:pPr>
        <w:pBdr>
          <w:bottom w:val="single" w:sz="4" w:space="0" w:color="auto"/>
        </w:pBdr>
        <w:ind w:left="-143" w:right="-142"/>
        <w:rPr>
          <w:sz w:val="22"/>
          <w:szCs w:val="22"/>
          <w:rtl/>
        </w:rPr>
      </w:pPr>
    </w:p>
    <w:p w:rsidR="00767F75" w:rsidRPr="00DD036A" w:rsidRDefault="00767F75" w:rsidP="00767F75">
      <w:pPr>
        <w:ind w:left="-143" w:right="-142"/>
        <w:rPr>
          <w:b/>
          <w:bCs/>
          <w:sz w:val="22"/>
          <w:szCs w:val="22"/>
          <w:rtl/>
        </w:rPr>
      </w:pPr>
    </w:p>
    <w:p w:rsidR="00767F75" w:rsidRPr="00DD036A" w:rsidRDefault="00767F75" w:rsidP="00767F75">
      <w:pPr>
        <w:ind w:left="-143" w:right="-142"/>
        <w:rPr>
          <w:sz w:val="22"/>
          <w:szCs w:val="22"/>
          <w:rtl/>
        </w:rPr>
      </w:pPr>
      <w:r w:rsidRPr="00DD036A">
        <w:rPr>
          <w:b/>
          <w:bCs/>
          <w:sz w:val="22"/>
          <w:szCs w:val="22"/>
          <w:rtl/>
        </w:rPr>
        <w:t>הועבר בדואר אלקטרוני בתאריך................</w:t>
      </w:r>
      <w:r w:rsidRPr="00DD036A">
        <w:rPr>
          <w:rFonts w:hint="cs"/>
          <w:sz w:val="22"/>
          <w:szCs w:val="22"/>
          <w:rtl/>
        </w:rPr>
        <w:t xml:space="preserve"> </w:t>
      </w:r>
    </w:p>
    <w:p w:rsidR="00767F75" w:rsidRPr="00DD036A" w:rsidRDefault="00767F75" w:rsidP="00767F75">
      <w:pPr>
        <w:pBdr>
          <w:bottom w:val="dotted" w:sz="24" w:space="1" w:color="auto"/>
        </w:pBdr>
        <w:ind w:left="-143" w:right="-142"/>
        <w:rPr>
          <w:rFonts w:cs="David Transparent"/>
          <w:sz w:val="22"/>
          <w:szCs w:val="22"/>
          <w:rtl/>
        </w:rPr>
      </w:pPr>
    </w:p>
    <w:p w:rsidR="00767F75" w:rsidRPr="00DD036A" w:rsidRDefault="00767F75" w:rsidP="00767F75">
      <w:pPr>
        <w:rPr>
          <w:sz w:val="22"/>
          <w:szCs w:val="22"/>
          <w:rtl/>
        </w:rPr>
      </w:pPr>
    </w:p>
    <w:p w:rsidR="00427D79" w:rsidRDefault="00427D79" w:rsidP="008E1627">
      <w:pPr>
        <w:pStyle w:val="1"/>
        <w:ind w:left="-285" w:right="-142" w:firstLine="285"/>
        <w:rPr>
          <w:rFonts w:cs="David Transparent"/>
          <w:color w:val="C0C0C0"/>
          <w:u w:val="none"/>
          <w:shd w:val="clear" w:color="auto" w:fil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27D79" w:rsidRDefault="00427D79" w:rsidP="008E1627">
      <w:pPr>
        <w:pStyle w:val="1"/>
        <w:ind w:left="-285" w:right="-142" w:firstLine="285"/>
        <w:rPr>
          <w:rFonts w:cs="David Transparent"/>
          <w:color w:val="C0C0C0"/>
          <w:u w:val="none"/>
          <w:shd w:val="clear" w:color="auto" w:fil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27D79" w:rsidRDefault="00427D79" w:rsidP="008E1627">
      <w:pPr>
        <w:pStyle w:val="1"/>
        <w:ind w:left="-285" w:right="-142" w:firstLine="285"/>
        <w:rPr>
          <w:rFonts w:cs="David Transparent"/>
          <w:color w:val="C0C0C0"/>
          <w:u w:val="none"/>
          <w:shd w:val="clear" w:color="auto" w:fil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55546B" w:rsidRDefault="0055546B" w:rsidP="0055546B">
      <w:pPr>
        <w:rPr>
          <w:lang w:eastAsia="en-US"/>
        </w:rPr>
      </w:pPr>
    </w:p>
    <w:p w:rsidR="0055546B" w:rsidRDefault="0055546B" w:rsidP="0055546B">
      <w:pPr>
        <w:rPr>
          <w:lang w:eastAsia="en-US"/>
        </w:rPr>
      </w:pPr>
    </w:p>
    <w:p w:rsidR="0055546B" w:rsidRDefault="0055546B" w:rsidP="0055546B">
      <w:pPr>
        <w:rPr>
          <w:lang w:eastAsia="en-US"/>
        </w:rPr>
      </w:pPr>
    </w:p>
    <w:p w:rsidR="0055546B" w:rsidRDefault="0055546B" w:rsidP="0055546B">
      <w:pPr>
        <w:rPr>
          <w:lang w:eastAsia="en-US"/>
        </w:rPr>
      </w:pPr>
    </w:p>
    <w:p w:rsidR="0055546B" w:rsidRDefault="0055546B" w:rsidP="0055546B">
      <w:pPr>
        <w:rPr>
          <w:lang w:eastAsia="en-US"/>
        </w:rPr>
      </w:pPr>
    </w:p>
    <w:p w:rsidR="0055546B" w:rsidRPr="0055546B" w:rsidRDefault="0055546B" w:rsidP="0055546B">
      <w:pPr>
        <w:rPr>
          <w:lang w:eastAsia="en-US"/>
        </w:rPr>
      </w:pPr>
    </w:p>
    <w:p w:rsidR="00427D79" w:rsidRDefault="00427D79" w:rsidP="00427D79">
      <w:pPr>
        <w:rPr>
          <w:lang w:eastAsia="en-US"/>
        </w:rPr>
      </w:pPr>
    </w:p>
    <w:p w:rsidR="00427D79" w:rsidRDefault="00427D79" w:rsidP="00E51A04">
      <w:pPr>
        <w:pStyle w:val="1"/>
        <w:ind w:right="-142"/>
        <w:jc w:val="left"/>
        <w:rPr>
          <w:rFonts w:cs="David"/>
          <w:b w:val="0"/>
          <w:bCs w:val="0"/>
          <w:sz w:val="24"/>
          <w:szCs w:val="24"/>
          <w:u w:val="none"/>
          <w:rtl/>
        </w:rPr>
      </w:pPr>
    </w:p>
    <w:p w:rsidR="00E51A04" w:rsidRDefault="00E51A04" w:rsidP="00E51A04">
      <w:pPr>
        <w:rPr>
          <w:rtl/>
          <w:lang w:eastAsia="en-US"/>
        </w:rPr>
      </w:pPr>
    </w:p>
    <w:p w:rsidR="00E51A04" w:rsidRPr="00E51A04" w:rsidRDefault="00E51A04" w:rsidP="00E51A04">
      <w:pPr>
        <w:rPr>
          <w:lang w:eastAsia="en-US"/>
        </w:rPr>
      </w:pPr>
    </w:p>
    <w:p w:rsidR="008E1627" w:rsidRPr="00C32FAC" w:rsidRDefault="008E1627" w:rsidP="008E1627">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2FAC">
        <w:rPr>
          <w:rFonts w:cs="David Transparent" w:hint="cs"/>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הודעה על </w:t>
      </w:r>
      <w:r w:rsidRPr="00C32FAC">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החמרה  (</w:t>
      </w:r>
      <w:r w:rsidRPr="00C32FAC">
        <w:rPr>
          <w:rFonts w:cs="David Transparent" w:hint="cs"/>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מידע </w:t>
      </w:r>
      <w:r w:rsidRPr="00C32FAC">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בטיחות)  בעלון לצרכן </w:t>
      </w:r>
    </w:p>
    <w:p w:rsidR="008E1627" w:rsidRPr="00C32FAC" w:rsidRDefault="008E1627" w:rsidP="008E1627">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32FAC">
        <w:rPr>
          <w:rFonts w:cs="David Transparent" w:hint="cs"/>
          <w:b w:val="0"/>
          <w:bCs w:val="0"/>
          <w:color w:val="C0C0C0"/>
          <w:sz w:val="14"/>
          <w:szCs w:val="24"/>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(מעודכן 05.2013</w:t>
      </w:r>
      <w:r w:rsidRPr="00C32FAC">
        <w:rPr>
          <w:rFonts w:cs="David Transparent" w:hint="cs"/>
          <w:b w:val="0"/>
          <w:bCs w:val="0"/>
          <w:color w:val="C0C0C0"/>
          <w:sz w:val="24"/>
          <w:szCs w:val="24"/>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C32FAC">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8E1627" w:rsidRDefault="008E1627" w:rsidP="008E1627">
      <w:pPr>
        <w:rPr>
          <w:b/>
          <w:bCs/>
          <w:rtl/>
        </w:rPr>
      </w:pPr>
    </w:p>
    <w:p w:rsidR="008E1627" w:rsidRPr="00FC10E6" w:rsidRDefault="008E1627" w:rsidP="000E2167">
      <w:pPr>
        <w:spacing w:line="360" w:lineRule="auto"/>
        <w:rPr>
          <w:rFonts w:cs="David Transparent"/>
          <w:b/>
          <w:bCs/>
          <w:rtl/>
        </w:rPr>
      </w:pPr>
      <w:r w:rsidRPr="00EE1392">
        <w:rPr>
          <w:rFonts w:cs="David Transparent" w:hint="cs"/>
          <w:b/>
          <w:bCs/>
          <w:rtl/>
        </w:rPr>
        <w:t xml:space="preserve">תאריך: </w:t>
      </w:r>
      <w:r w:rsidR="00A41E7E">
        <w:rPr>
          <w:rFonts w:cs="David Transparent" w:hint="cs"/>
          <w:b/>
          <w:bCs/>
          <w:rtl/>
        </w:rPr>
        <w:t>2</w:t>
      </w:r>
      <w:r w:rsidR="000E2167">
        <w:rPr>
          <w:rFonts w:cs="David Transparent" w:hint="cs"/>
          <w:b/>
          <w:bCs/>
          <w:rtl/>
        </w:rPr>
        <w:t>5</w:t>
      </w:r>
      <w:r w:rsidRPr="00EE1392">
        <w:rPr>
          <w:rFonts w:cs="David Transparent" w:hint="cs"/>
          <w:b/>
          <w:bCs/>
          <w:rtl/>
        </w:rPr>
        <w:t>.</w:t>
      </w:r>
      <w:r w:rsidR="00EE1392">
        <w:rPr>
          <w:rFonts w:cs="David Transparent" w:hint="cs"/>
          <w:b/>
          <w:bCs/>
          <w:rtl/>
        </w:rPr>
        <w:t>1</w:t>
      </w:r>
      <w:r w:rsidR="000E2167">
        <w:rPr>
          <w:rFonts w:cs="David Transparent" w:hint="cs"/>
          <w:b/>
          <w:bCs/>
          <w:rtl/>
        </w:rPr>
        <w:t>1</w:t>
      </w:r>
      <w:r w:rsidRPr="00EE1392">
        <w:rPr>
          <w:rFonts w:cs="David Transparent" w:hint="cs"/>
          <w:b/>
          <w:bCs/>
          <w:rtl/>
        </w:rPr>
        <w:t>.2013</w:t>
      </w:r>
    </w:p>
    <w:p w:rsidR="008E1627" w:rsidRDefault="008E1627" w:rsidP="00E51A04">
      <w:pPr>
        <w:spacing w:line="360" w:lineRule="auto"/>
        <w:rPr>
          <w:rFonts w:cs="David Transparent"/>
          <w:b/>
          <w:bCs/>
          <w:u w:val="single"/>
          <w:rtl/>
        </w:rPr>
      </w:pPr>
      <w:r w:rsidRPr="003564E0">
        <w:rPr>
          <w:rFonts w:cs="David Transparent" w:hint="cs"/>
          <w:b/>
          <w:bCs/>
          <w:rtl/>
        </w:rPr>
        <w:t>שם תכשיר באנגלית</w:t>
      </w:r>
      <w:r>
        <w:rPr>
          <w:rFonts w:cs="David Transparent" w:hint="cs"/>
          <w:b/>
          <w:bCs/>
          <w:rtl/>
        </w:rPr>
        <w:t xml:space="preserve"> ומספר הרישום</w:t>
      </w:r>
      <w:r w:rsidRPr="003564E0">
        <w:rPr>
          <w:rFonts w:cs="David Transparent" w:hint="cs"/>
          <w:b/>
          <w:bCs/>
          <w:rtl/>
        </w:rPr>
        <w:t xml:space="preserve"> : </w:t>
      </w:r>
      <w:proofErr w:type="spellStart"/>
      <w:r w:rsidR="00E51A04">
        <w:rPr>
          <w:rFonts w:cs="David Transparent"/>
          <w:b/>
          <w:bCs/>
        </w:rPr>
        <w:t>Cataflam</w:t>
      </w:r>
      <w:proofErr w:type="spellEnd"/>
      <w:r w:rsidR="00E51A04">
        <w:rPr>
          <w:rFonts w:cs="David Transparent"/>
          <w:b/>
          <w:bCs/>
        </w:rPr>
        <w:t xml:space="preserve"> 50 mg tablets</w:t>
      </w:r>
      <w:r w:rsidR="00E51A04" w:rsidRPr="00276BF7">
        <w:rPr>
          <w:rFonts w:cs="David Transparent"/>
          <w:b/>
          <w:bCs/>
        </w:rPr>
        <w:t xml:space="preserve"> [</w:t>
      </w:r>
      <w:r w:rsidR="00E51A04">
        <w:rPr>
          <w:rFonts w:cs="David Transparent"/>
          <w:b/>
          <w:bCs/>
        </w:rPr>
        <w:t>069</w:t>
      </w:r>
      <w:r w:rsidR="00E51A04" w:rsidRPr="00276BF7">
        <w:rPr>
          <w:rFonts w:cs="David Transparent"/>
          <w:b/>
          <w:bCs/>
        </w:rPr>
        <w:t>-</w:t>
      </w:r>
      <w:r w:rsidR="00E51A04">
        <w:rPr>
          <w:rFonts w:cs="David Transparent"/>
          <w:b/>
          <w:bCs/>
        </w:rPr>
        <w:t>40</w:t>
      </w:r>
      <w:r w:rsidR="00E51A04" w:rsidRPr="00276BF7">
        <w:rPr>
          <w:rFonts w:cs="David Transparent"/>
          <w:b/>
          <w:bCs/>
        </w:rPr>
        <w:t>-</w:t>
      </w:r>
      <w:r w:rsidR="00E51A04">
        <w:rPr>
          <w:rFonts w:cs="David Transparent"/>
          <w:b/>
          <w:bCs/>
        </w:rPr>
        <w:t>28459</w:t>
      </w:r>
      <w:r w:rsidR="00E51A04" w:rsidRPr="00276BF7">
        <w:rPr>
          <w:rFonts w:cs="David Transparent"/>
          <w:b/>
          <w:bCs/>
        </w:rPr>
        <w:t>]</w:t>
      </w:r>
      <w:r w:rsidR="00E51A04">
        <w:rPr>
          <w:rFonts w:cs="David Transparent"/>
          <w:b/>
          <w:bCs/>
        </w:rPr>
        <w:t xml:space="preserve"> </w:t>
      </w:r>
      <w:r>
        <w:rPr>
          <w:rFonts w:cs="David Transparent"/>
          <w:b/>
          <w:bCs/>
        </w:rPr>
        <w:t xml:space="preserve"> </w:t>
      </w:r>
    </w:p>
    <w:p w:rsidR="00E51A04" w:rsidRDefault="008E1627" w:rsidP="00E51A04">
      <w:pPr>
        <w:spacing w:line="360" w:lineRule="auto"/>
        <w:rPr>
          <w:rFonts w:cs="David Transparent"/>
          <w:b/>
          <w:bCs/>
          <w:szCs w:val="28"/>
          <w:rtl/>
        </w:rPr>
      </w:pPr>
      <w:r w:rsidRPr="00FC10E6">
        <w:rPr>
          <w:rFonts w:cs="David Transparent" w:hint="cs"/>
          <w:b/>
          <w:bCs/>
          <w:rtl/>
        </w:rPr>
        <w:t>שם בעל הרישום:</w:t>
      </w:r>
      <w:r>
        <w:rPr>
          <w:rFonts w:cs="David Transparent" w:hint="cs"/>
          <w:b/>
          <w:bCs/>
          <w:szCs w:val="28"/>
          <w:rtl/>
        </w:rPr>
        <w:t xml:space="preserve"> </w:t>
      </w:r>
      <w:r>
        <w:rPr>
          <w:rFonts w:cs="David Transparent"/>
          <w:b/>
          <w:bCs/>
          <w:szCs w:val="28"/>
        </w:rPr>
        <w:t>Novartis Pharma Services AG</w:t>
      </w:r>
    </w:p>
    <w:p w:rsidR="008E1627" w:rsidRPr="00276BF7" w:rsidRDefault="008E1627" w:rsidP="008E1627">
      <w:pPr>
        <w:jc w:val="center"/>
        <w:rPr>
          <w:rFonts w:cs="David Transparent"/>
          <w:color w:val="FF0000"/>
          <w:sz w:val="32"/>
          <w:szCs w:val="32"/>
        </w:rPr>
      </w:pPr>
      <w:r w:rsidRPr="00276BF7">
        <w:rPr>
          <w:rFonts w:cs="David Transparent" w:hint="cs"/>
          <w:color w:val="FF0000"/>
          <w:sz w:val="32"/>
          <w:szCs w:val="32"/>
          <w:rtl/>
        </w:rPr>
        <w:t>טופס זה מיועד לפרוט ההחמרות בלבד !</w:t>
      </w:r>
    </w:p>
    <w:tbl>
      <w:tblPr>
        <w:bidiVisual/>
        <w:tblW w:w="10347" w:type="dxa"/>
        <w:jc w:val="center"/>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3990"/>
        <w:gridCol w:w="4274"/>
      </w:tblGrid>
      <w:tr w:rsidR="00A27C04" w:rsidTr="00552CFA">
        <w:trPr>
          <w:cantSplit/>
          <w:jc w:val="center"/>
        </w:trPr>
        <w:tc>
          <w:tcPr>
            <w:tcW w:w="10347" w:type="dxa"/>
            <w:gridSpan w:val="3"/>
            <w:tcBorders>
              <w:bottom w:val="single" w:sz="4" w:space="0" w:color="auto"/>
              <w:right w:val="single" w:sz="4" w:space="0" w:color="auto"/>
            </w:tcBorders>
            <w:shd w:val="pct12" w:color="auto" w:fill="FFFFFF"/>
          </w:tcPr>
          <w:p w:rsidR="00A27C04" w:rsidRDefault="00A27C04" w:rsidP="00552CFA">
            <w:pPr>
              <w:jc w:val="center"/>
              <w:rPr>
                <w:rFonts w:cs="David Transparent"/>
                <w:b/>
                <w:bCs/>
                <w:rtl/>
              </w:rPr>
            </w:pPr>
          </w:p>
          <w:p w:rsidR="00A27C04" w:rsidRDefault="00A27C04" w:rsidP="00552CFA">
            <w:pPr>
              <w:jc w:val="center"/>
              <w:rPr>
                <w:rFonts w:cs="David Transparent"/>
                <w:b/>
                <w:bCs/>
                <w:rtl/>
              </w:rPr>
            </w:pPr>
            <w:r>
              <w:rPr>
                <w:rFonts w:cs="David Transparent" w:hint="cs"/>
                <w:b/>
                <w:bCs/>
                <w:rtl/>
              </w:rPr>
              <w:t>פרטים על השינוי/ים המבוקש/ים</w:t>
            </w:r>
          </w:p>
        </w:tc>
      </w:tr>
      <w:tr w:rsidR="00A27C04" w:rsidTr="004A25D3">
        <w:trPr>
          <w:trHeight w:val="591"/>
          <w:jc w:val="center"/>
        </w:trPr>
        <w:tc>
          <w:tcPr>
            <w:tcW w:w="2083" w:type="dxa"/>
            <w:tcBorders>
              <w:top w:val="single" w:sz="4" w:space="0" w:color="auto"/>
              <w:bottom w:val="single" w:sz="4" w:space="0" w:color="auto"/>
            </w:tcBorders>
          </w:tcPr>
          <w:p w:rsidR="00A27C04" w:rsidRDefault="00A27C04" w:rsidP="00552CFA">
            <w:pPr>
              <w:jc w:val="center"/>
              <w:rPr>
                <w:b/>
                <w:bCs/>
                <w:rtl/>
              </w:rPr>
            </w:pPr>
          </w:p>
          <w:p w:rsidR="00A27C04" w:rsidRDefault="00A27C04" w:rsidP="00E51A04">
            <w:pPr>
              <w:jc w:val="center"/>
              <w:rPr>
                <w:b/>
                <w:bCs/>
                <w:rtl/>
              </w:rPr>
            </w:pPr>
            <w:r>
              <w:rPr>
                <w:b/>
                <w:bCs/>
                <w:rtl/>
              </w:rPr>
              <w:t>פרק בעלון</w:t>
            </w:r>
          </w:p>
          <w:p w:rsidR="0044155C" w:rsidRDefault="0044155C" w:rsidP="00E51A04">
            <w:pPr>
              <w:jc w:val="center"/>
              <w:rPr>
                <w:b/>
                <w:bCs/>
                <w:rtl/>
              </w:rPr>
            </w:pPr>
          </w:p>
        </w:tc>
        <w:tc>
          <w:tcPr>
            <w:tcW w:w="3990" w:type="dxa"/>
            <w:tcBorders>
              <w:top w:val="single" w:sz="4" w:space="0" w:color="auto"/>
              <w:bottom w:val="single" w:sz="4" w:space="0" w:color="auto"/>
            </w:tcBorders>
          </w:tcPr>
          <w:p w:rsidR="00A27C04" w:rsidRDefault="00A27C04" w:rsidP="00552CFA">
            <w:pPr>
              <w:rPr>
                <w:b/>
                <w:bCs/>
                <w:rtl/>
              </w:rPr>
            </w:pPr>
          </w:p>
          <w:p w:rsidR="00A27C04" w:rsidRDefault="00A27C04" w:rsidP="00552CFA">
            <w:pPr>
              <w:rPr>
                <w:b/>
                <w:bCs/>
                <w:rtl/>
              </w:rPr>
            </w:pPr>
            <w:r>
              <w:rPr>
                <w:b/>
                <w:bCs/>
                <w:rtl/>
              </w:rPr>
              <w:t>טקסט נוכחי</w:t>
            </w:r>
          </w:p>
        </w:tc>
        <w:tc>
          <w:tcPr>
            <w:tcW w:w="4274" w:type="dxa"/>
            <w:tcBorders>
              <w:top w:val="single" w:sz="4" w:space="0" w:color="auto"/>
              <w:bottom w:val="single" w:sz="4" w:space="0" w:color="auto"/>
              <w:right w:val="single" w:sz="4" w:space="0" w:color="auto"/>
            </w:tcBorders>
          </w:tcPr>
          <w:p w:rsidR="00A27C04" w:rsidRDefault="00A27C04" w:rsidP="00552CFA">
            <w:pPr>
              <w:rPr>
                <w:b/>
                <w:bCs/>
                <w:rtl/>
              </w:rPr>
            </w:pPr>
          </w:p>
          <w:p w:rsidR="00A27C04" w:rsidRDefault="00A27C04" w:rsidP="00552CFA">
            <w:pPr>
              <w:rPr>
                <w:b/>
                <w:bCs/>
                <w:rtl/>
              </w:rPr>
            </w:pPr>
            <w:r>
              <w:rPr>
                <w:b/>
                <w:bCs/>
                <w:rtl/>
              </w:rPr>
              <w:t>טקסט חדש</w:t>
            </w:r>
          </w:p>
        </w:tc>
      </w:tr>
      <w:tr w:rsidR="00A27C04" w:rsidTr="00552CFA">
        <w:trPr>
          <w:trHeight w:val="80"/>
          <w:jc w:val="center"/>
        </w:trPr>
        <w:tc>
          <w:tcPr>
            <w:tcW w:w="2083" w:type="dxa"/>
            <w:tcBorders>
              <w:top w:val="single" w:sz="4" w:space="0" w:color="auto"/>
              <w:bottom w:val="single" w:sz="4" w:space="0" w:color="auto"/>
            </w:tcBorders>
          </w:tcPr>
          <w:p w:rsidR="00A27C04" w:rsidRPr="0009591C" w:rsidRDefault="0040486F" w:rsidP="00552CFA">
            <w:pPr>
              <w:pStyle w:val="4"/>
              <w:rPr>
                <w:rFonts w:cs="David"/>
                <w:sz w:val="22"/>
                <w:szCs w:val="22"/>
                <w:rtl/>
              </w:rPr>
            </w:pPr>
            <w:r w:rsidRPr="0040486F">
              <w:rPr>
                <w:rFonts w:cs="David"/>
                <w:sz w:val="22"/>
                <w:szCs w:val="22"/>
                <w:rtl/>
              </w:rPr>
              <w:lastRenderedPageBreak/>
              <w:t>לפני שימוש בתרופה</w:t>
            </w:r>
          </w:p>
        </w:tc>
        <w:tc>
          <w:tcPr>
            <w:tcW w:w="3990" w:type="dxa"/>
            <w:tcBorders>
              <w:top w:val="single" w:sz="4" w:space="0" w:color="auto"/>
              <w:bottom w:val="single" w:sz="4" w:space="0" w:color="auto"/>
            </w:tcBorders>
          </w:tcPr>
          <w:p w:rsidR="002F37DE" w:rsidRPr="0009591C" w:rsidRDefault="002F37DE" w:rsidP="00552CFA">
            <w:pPr>
              <w:pStyle w:val="21"/>
              <w:rPr>
                <w:noProof w:val="0"/>
                <w:sz w:val="22"/>
                <w:szCs w:val="22"/>
                <w:rtl/>
              </w:rPr>
            </w:pPr>
            <w:r w:rsidRPr="0009591C">
              <w:rPr>
                <w:rFonts w:hint="cs"/>
                <w:noProof w:val="0"/>
                <w:sz w:val="22"/>
                <w:szCs w:val="22"/>
                <w:rtl/>
              </w:rPr>
              <w:t>....</w:t>
            </w:r>
          </w:p>
          <w:p w:rsidR="00EB7AD6" w:rsidRPr="0044155C" w:rsidRDefault="00EB7AD6" w:rsidP="00EB7AD6">
            <w:pPr>
              <w:pStyle w:val="21"/>
              <w:rPr>
                <w:sz w:val="22"/>
                <w:szCs w:val="22"/>
                <w:rtl/>
              </w:rPr>
            </w:pPr>
            <w:r w:rsidRPr="0044155C">
              <w:rPr>
                <w:b/>
                <w:bCs/>
                <w:sz w:val="22"/>
                <w:szCs w:val="22"/>
                <w:rtl/>
              </w:rPr>
              <w:t>אין להשתמש בתרופה מבלי להיוועץ ברופא לפני התחלת הטיפול</w:t>
            </w:r>
            <w:r w:rsidRPr="0044155C">
              <w:rPr>
                <w:sz w:val="22"/>
                <w:szCs w:val="22"/>
                <w:rtl/>
              </w:rPr>
              <w:t>:</w:t>
            </w:r>
          </w:p>
          <w:p w:rsidR="00EB7AD6" w:rsidRPr="00E51A04" w:rsidRDefault="00EB7AD6" w:rsidP="00B35666">
            <w:pPr>
              <w:rPr>
                <w:sz w:val="20"/>
                <w:szCs w:val="20"/>
              </w:rPr>
            </w:pPr>
          </w:p>
          <w:p w:rsidR="00B35666" w:rsidRPr="00E51A04" w:rsidRDefault="00B35666" w:rsidP="00B35666">
            <w:pPr>
              <w:rPr>
                <w:sz w:val="20"/>
                <w:szCs w:val="20"/>
              </w:rPr>
            </w:pPr>
          </w:p>
          <w:p w:rsidR="00EB7AD6" w:rsidRPr="0009591C" w:rsidRDefault="00EB7AD6" w:rsidP="00EB7AD6">
            <w:pPr>
              <w:ind w:left="57"/>
              <w:rPr>
                <w:sz w:val="22"/>
                <w:szCs w:val="22"/>
                <w:rtl/>
              </w:rPr>
            </w:pPr>
            <w:r w:rsidRPr="0009591C">
              <w:rPr>
                <w:rFonts w:hint="cs"/>
                <w:sz w:val="22"/>
                <w:szCs w:val="22"/>
                <w:rtl/>
              </w:rPr>
              <w:t>.....</w:t>
            </w:r>
          </w:p>
          <w:p w:rsidR="005653E8" w:rsidRDefault="005653E8"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Pr>
            </w:pPr>
          </w:p>
          <w:p w:rsidR="00EB7AD6" w:rsidRDefault="00EB7AD6" w:rsidP="005653E8">
            <w:pPr>
              <w:pStyle w:val="21"/>
              <w:rPr>
                <w:sz w:val="22"/>
                <w:szCs w:val="22"/>
                <w:rtl/>
              </w:rPr>
            </w:pPr>
          </w:p>
          <w:p w:rsidR="0044155C" w:rsidRDefault="0044155C" w:rsidP="005653E8">
            <w:pPr>
              <w:pStyle w:val="21"/>
              <w:rPr>
                <w:sz w:val="22"/>
                <w:szCs w:val="22"/>
                <w:rtl/>
              </w:rPr>
            </w:pPr>
          </w:p>
          <w:p w:rsidR="0044155C" w:rsidRDefault="0044155C" w:rsidP="005653E8">
            <w:pPr>
              <w:pStyle w:val="21"/>
              <w:rPr>
                <w:sz w:val="22"/>
                <w:szCs w:val="22"/>
                <w:rtl/>
              </w:rPr>
            </w:pPr>
          </w:p>
          <w:p w:rsidR="0044155C" w:rsidRDefault="0044155C" w:rsidP="005653E8">
            <w:pPr>
              <w:pStyle w:val="21"/>
              <w:rPr>
                <w:sz w:val="22"/>
                <w:szCs w:val="22"/>
                <w:rtl/>
              </w:rPr>
            </w:pPr>
          </w:p>
          <w:p w:rsidR="0044155C" w:rsidRDefault="0044155C" w:rsidP="005653E8">
            <w:pPr>
              <w:pStyle w:val="21"/>
              <w:rPr>
                <w:sz w:val="22"/>
                <w:szCs w:val="22"/>
              </w:rPr>
            </w:pPr>
          </w:p>
          <w:p w:rsidR="00EB7AD6" w:rsidRPr="00EB7AD6" w:rsidRDefault="00EB7AD6" w:rsidP="00EB7AD6">
            <w:pPr>
              <w:numPr>
                <w:ilvl w:val="0"/>
                <w:numId w:val="23"/>
              </w:numPr>
              <w:ind w:left="360"/>
              <w:rPr>
                <w:rFonts w:ascii="Arial" w:hAnsi="Arial" w:cs="Arial"/>
                <w:sz w:val="20"/>
                <w:szCs w:val="20"/>
              </w:rPr>
            </w:pPr>
            <w:r w:rsidRPr="00EB7AD6">
              <w:rPr>
                <w:rFonts w:ascii="Arial" w:hAnsi="Arial" w:cs="Arial"/>
                <w:sz w:val="20"/>
                <w:szCs w:val="20"/>
                <w:rtl/>
              </w:rPr>
              <w:t>אם יש לך או היו לך בעבר בעיות עם הלב או יתר לחץ דם</w:t>
            </w:r>
            <w:r w:rsidRPr="00EB7AD6">
              <w:rPr>
                <w:rFonts w:ascii="Arial" w:hAnsi="Arial" w:cs="Arial" w:hint="cs"/>
                <w:sz w:val="20"/>
                <w:szCs w:val="20"/>
                <w:rtl/>
              </w:rPr>
              <w:t>.</w:t>
            </w:r>
            <w:r w:rsidRPr="00EB7AD6">
              <w:rPr>
                <w:rFonts w:ascii="Arial" w:hAnsi="Arial" w:cs="Arial"/>
                <w:sz w:val="20"/>
                <w:szCs w:val="20"/>
                <w:rtl/>
              </w:rPr>
              <w:t xml:space="preserve"> </w:t>
            </w:r>
          </w:p>
          <w:p w:rsidR="00EB7AD6" w:rsidRPr="00EB7AD6" w:rsidRDefault="00EB7AD6" w:rsidP="005653E8">
            <w:pPr>
              <w:pStyle w:val="21"/>
              <w:rPr>
                <w:sz w:val="22"/>
                <w:szCs w:val="22"/>
                <w:rtl/>
              </w:rPr>
            </w:pPr>
          </w:p>
        </w:tc>
        <w:tc>
          <w:tcPr>
            <w:tcW w:w="4274" w:type="dxa"/>
            <w:tcBorders>
              <w:top w:val="single" w:sz="4" w:space="0" w:color="auto"/>
              <w:bottom w:val="single" w:sz="4" w:space="0" w:color="auto"/>
              <w:right w:val="single" w:sz="4" w:space="0" w:color="auto"/>
            </w:tcBorders>
          </w:tcPr>
          <w:p w:rsidR="002F37DE" w:rsidRDefault="002F37DE" w:rsidP="002F37DE">
            <w:pPr>
              <w:pStyle w:val="21"/>
              <w:ind w:left="57"/>
              <w:rPr>
                <w:noProof w:val="0"/>
                <w:sz w:val="22"/>
                <w:szCs w:val="22"/>
              </w:rPr>
            </w:pPr>
            <w:r w:rsidRPr="0009591C">
              <w:rPr>
                <w:rFonts w:hint="cs"/>
                <w:noProof w:val="0"/>
                <w:sz w:val="22"/>
                <w:szCs w:val="22"/>
                <w:rtl/>
              </w:rPr>
              <w:t>....</w:t>
            </w:r>
          </w:p>
          <w:p w:rsidR="00411DB1" w:rsidRPr="008776BF" w:rsidRDefault="00411DB1" w:rsidP="00411DB1">
            <w:pPr>
              <w:tabs>
                <w:tab w:val="left" w:pos="325"/>
              </w:tabs>
              <w:ind w:right="284"/>
              <w:rPr>
                <w:rFonts w:ascii="Arial" w:hAnsi="Arial" w:cs="Arial"/>
                <w:b/>
                <w:bCs/>
                <w:sz w:val="18"/>
                <w:szCs w:val="18"/>
                <w:rtl/>
              </w:rPr>
            </w:pPr>
            <w:r w:rsidRPr="008776BF">
              <w:rPr>
                <w:rFonts w:ascii="Arial" w:hAnsi="Arial" w:cs="Arial"/>
                <w:b/>
                <w:bCs/>
                <w:sz w:val="18"/>
                <w:szCs w:val="18"/>
                <w:highlight w:val="cyan"/>
                <w:rtl/>
              </w:rPr>
              <w:t>אין להשתמ</w:t>
            </w:r>
            <w:r w:rsidRPr="008776BF">
              <w:rPr>
                <w:rFonts w:ascii="Arial" w:hAnsi="Arial" w:cs="Arial" w:hint="cs"/>
                <w:b/>
                <w:bCs/>
                <w:sz w:val="18"/>
                <w:szCs w:val="18"/>
                <w:highlight w:val="cyan"/>
                <w:rtl/>
              </w:rPr>
              <w:t xml:space="preserve">ש </w:t>
            </w:r>
            <w:r w:rsidRPr="008776BF">
              <w:rPr>
                <w:rFonts w:ascii="Arial" w:hAnsi="Arial" w:cs="Arial"/>
                <w:b/>
                <w:bCs/>
                <w:sz w:val="18"/>
                <w:szCs w:val="18"/>
                <w:highlight w:val="cyan"/>
                <w:rtl/>
              </w:rPr>
              <w:t>בת</w:t>
            </w:r>
            <w:r w:rsidRPr="008776BF">
              <w:rPr>
                <w:rFonts w:ascii="Arial" w:hAnsi="Arial" w:cs="Arial" w:hint="cs"/>
                <w:b/>
                <w:bCs/>
                <w:sz w:val="18"/>
                <w:szCs w:val="18"/>
                <w:highlight w:val="cyan"/>
                <w:rtl/>
              </w:rPr>
              <w:t>רופה</w:t>
            </w:r>
            <w:r w:rsidRPr="008776BF">
              <w:rPr>
                <w:rFonts w:ascii="Arial" w:hAnsi="Arial" w:cs="Arial"/>
                <w:b/>
                <w:bCs/>
                <w:sz w:val="18"/>
                <w:szCs w:val="18"/>
                <w:highlight w:val="cyan"/>
                <w:rtl/>
              </w:rPr>
              <w:t>:</w:t>
            </w:r>
            <w:r>
              <w:rPr>
                <w:rFonts w:ascii="Arial" w:hAnsi="Arial" w:cs="Arial" w:hint="cs"/>
                <w:b/>
                <w:bCs/>
                <w:sz w:val="18"/>
                <w:szCs w:val="18"/>
                <w:rtl/>
              </w:rPr>
              <w:t>...</w:t>
            </w:r>
          </w:p>
          <w:p w:rsidR="00411DB1" w:rsidRPr="00A11483" w:rsidRDefault="00411DB1" w:rsidP="00411DB1">
            <w:pPr>
              <w:numPr>
                <w:ilvl w:val="0"/>
                <w:numId w:val="20"/>
              </w:numPr>
              <w:tabs>
                <w:tab w:val="left" w:pos="325"/>
              </w:tabs>
              <w:ind w:left="397" w:hanging="284"/>
              <w:rPr>
                <w:rFonts w:ascii="Arial" w:hAnsi="Arial" w:cs="Arial"/>
                <w:sz w:val="18"/>
                <w:szCs w:val="18"/>
                <w:rtl/>
              </w:rPr>
            </w:pPr>
            <w:r>
              <w:rPr>
                <w:rFonts w:ascii="Arial" w:hAnsi="Arial" w:cs="Arial"/>
                <w:sz w:val="18"/>
                <w:szCs w:val="18"/>
                <w:rtl/>
              </w:rPr>
              <w:t xml:space="preserve">אם </w:t>
            </w:r>
            <w:proofErr w:type="spellStart"/>
            <w:r>
              <w:rPr>
                <w:rFonts w:ascii="Arial" w:hAnsi="Arial" w:cs="Arial"/>
                <w:sz w:val="18"/>
                <w:szCs w:val="18"/>
                <w:rtl/>
              </w:rPr>
              <w:t>הינך</w:t>
            </w:r>
            <w:proofErr w:type="spellEnd"/>
            <w:r>
              <w:rPr>
                <w:rFonts w:ascii="Arial" w:hAnsi="Arial" w:cs="Arial"/>
                <w:sz w:val="18"/>
                <w:szCs w:val="18"/>
                <w:rtl/>
              </w:rPr>
              <w:t xml:space="preserve"> סובל</w:t>
            </w:r>
            <w:r>
              <w:rPr>
                <w:rFonts w:ascii="Arial" w:hAnsi="Arial" w:cs="Arial" w:hint="cs"/>
                <w:sz w:val="18"/>
                <w:szCs w:val="18"/>
                <w:rtl/>
              </w:rPr>
              <w:t xml:space="preserve"> </w:t>
            </w:r>
            <w:r w:rsidRPr="00411DB1">
              <w:rPr>
                <w:rFonts w:ascii="Arial" w:hAnsi="Arial" w:cs="Arial" w:hint="cs"/>
                <w:sz w:val="18"/>
                <w:szCs w:val="18"/>
                <w:highlight w:val="yellow"/>
                <w:rtl/>
              </w:rPr>
              <w:t>או סבלת בעבר</w:t>
            </w:r>
            <w:r w:rsidRPr="00A11483">
              <w:rPr>
                <w:rFonts w:ascii="Arial" w:hAnsi="Arial" w:cs="Arial"/>
                <w:sz w:val="18"/>
                <w:szCs w:val="18"/>
                <w:rtl/>
              </w:rPr>
              <w:t xml:space="preserve"> מדימום או נקב במערכת העיכול, הסימנים יכולים לכלול: דם בצואה או צואה שחורה. </w:t>
            </w:r>
          </w:p>
          <w:p w:rsidR="00411DB1" w:rsidRPr="00A11483" w:rsidRDefault="00411DB1" w:rsidP="00411DB1">
            <w:pPr>
              <w:numPr>
                <w:ilvl w:val="0"/>
                <w:numId w:val="20"/>
              </w:numPr>
              <w:tabs>
                <w:tab w:val="left" w:pos="325"/>
              </w:tabs>
              <w:ind w:left="397" w:hanging="284"/>
              <w:rPr>
                <w:rFonts w:ascii="Arial" w:hAnsi="Arial" w:cs="Arial"/>
                <w:sz w:val="18"/>
                <w:szCs w:val="18"/>
                <w:rtl/>
              </w:rPr>
            </w:pPr>
            <w:r>
              <w:rPr>
                <w:rFonts w:ascii="Arial" w:hAnsi="Arial" w:cs="Arial"/>
                <w:sz w:val="18"/>
                <w:szCs w:val="18"/>
                <w:rtl/>
              </w:rPr>
              <w:t xml:space="preserve">אם </w:t>
            </w:r>
            <w:proofErr w:type="spellStart"/>
            <w:r>
              <w:rPr>
                <w:rFonts w:ascii="Arial" w:hAnsi="Arial" w:cs="Arial"/>
                <w:sz w:val="18"/>
                <w:szCs w:val="18"/>
                <w:rtl/>
              </w:rPr>
              <w:t>הינך</w:t>
            </w:r>
            <w:proofErr w:type="spellEnd"/>
            <w:r>
              <w:rPr>
                <w:rFonts w:ascii="Arial" w:hAnsi="Arial" w:cs="Arial"/>
                <w:sz w:val="18"/>
                <w:szCs w:val="18"/>
                <w:rtl/>
              </w:rPr>
              <w:t xml:space="preserve"> סובל</w:t>
            </w:r>
            <w:r w:rsidRPr="00A11483">
              <w:rPr>
                <w:rFonts w:ascii="Arial" w:hAnsi="Arial" w:cs="Arial"/>
                <w:sz w:val="18"/>
                <w:szCs w:val="18"/>
                <w:rtl/>
              </w:rPr>
              <w:t xml:space="preserve"> ממחלת כבד או מחלת כליה חמורה.</w:t>
            </w:r>
          </w:p>
          <w:p w:rsidR="00411DB1" w:rsidRDefault="00411DB1" w:rsidP="00411DB1">
            <w:pPr>
              <w:numPr>
                <w:ilvl w:val="0"/>
                <w:numId w:val="20"/>
              </w:numPr>
              <w:tabs>
                <w:tab w:val="left" w:pos="325"/>
              </w:tabs>
              <w:ind w:left="397" w:hanging="284"/>
              <w:rPr>
                <w:rFonts w:ascii="Arial" w:hAnsi="Arial" w:cs="Arial" w:hint="cs"/>
                <w:sz w:val="18"/>
                <w:szCs w:val="18"/>
              </w:rPr>
            </w:pPr>
            <w:r w:rsidRPr="00A11483">
              <w:rPr>
                <w:rFonts w:ascii="Arial" w:hAnsi="Arial" w:cs="Arial"/>
                <w:sz w:val="18"/>
                <w:szCs w:val="18"/>
                <w:rtl/>
              </w:rPr>
              <w:t xml:space="preserve">אם </w:t>
            </w:r>
            <w:proofErr w:type="spellStart"/>
            <w:r>
              <w:rPr>
                <w:rFonts w:ascii="Arial" w:hAnsi="Arial" w:cs="Arial"/>
                <w:sz w:val="18"/>
                <w:szCs w:val="18"/>
                <w:rtl/>
              </w:rPr>
              <w:t>הינך</w:t>
            </w:r>
            <w:proofErr w:type="spellEnd"/>
            <w:r>
              <w:rPr>
                <w:rFonts w:ascii="Arial" w:hAnsi="Arial" w:cs="Arial"/>
                <w:sz w:val="18"/>
                <w:szCs w:val="18"/>
                <w:rtl/>
              </w:rPr>
              <w:t xml:space="preserve"> סובל</w:t>
            </w:r>
            <w:r w:rsidRPr="00A11483">
              <w:rPr>
                <w:rFonts w:ascii="Arial" w:hAnsi="Arial" w:cs="Arial"/>
                <w:sz w:val="18"/>
                <w:szCs w:val="18"/>
                <w:rtl/>
              </w:rPr>
              <w:t xml:space="preserve"> מאי ספיקת לב חמורה.</w:t>
            </w:r>
          </w:p>
          <w:p w:rsidR="00411DB1" w:rsidRPr="00411DB1" w:rsidRDefault="00411DB1" w:rsidP="00411DB1">
            <w:pPr>
              <w:numPr>
                <w:ilvl w:val="0"/>
                <w:numId w:val="20"/>
              </w:numPr>
              <w:tabs>
                <w:tab w:val="left" w:pos="325"/>
              </w:tabs>
              <w:ind w:left="397" w:hanging="284"/>
              <w:rPr>
                <w:rFonts w:ascii="Arial" w:hAnsi="Arial" w:cs="Arial"/>
                <w:sz w:val="18"/>
                <w:szCs w:val="18"/>
                <w:highlight w:val="yellow"/>
              </w:rPr>
            </w:pPr>
            <w:r w:rsidRPr="00411DB1">
              <w:rPr>
                <w:rFonts w:ascii="Arial" w:hAnsi="Arial" w:cs="Arial" w:hint="cs"/>
                <w:sz w:val="18"/>
                <w:szCs w:val="18"/>
                <w:highlight w:val="yellow"/>
                <w:rtl/>
              </w:rPr>
              <w:t xml:space="preserve">אם </w:t>
            </w:r>
            <w:proofErr w:type="spellStart"/>
            <w:r w:rsidRPr="00411DB1">
              <w:rPr>
                <w:rFonts w:ascii="Arial" w:hAnsi="Arial" w:cs="Arial" w:hint="cs"/>
                <w:sz w:val="18"/>
                <w:szCs w:val="18"/>
                <w:highlight w:val="yellow"/>
                <w:rtl/>
              </w:rPr>
              <w:t>הינך</w:t>
            </w:r>
            <w:proofErr w:type="spellEnd"/>
            <w:r w:rsidRPr="00411DB1">
              <w:rPr>
                <w:rFonts w:ascii="Arial" w:hAnsi="Arial" w:cs="Arial" w:hint="cs"/>
                <w:sz w:val="18"/>
                <w:szCs w:val="18"/>
                <w:highlight w:val="yellow"/>
                <w:rtl/>
              </w:rPr>
              <w:t xml:space="preserve"> סובל ממחלת לב איסכמית או ממחלת כלי הדם של המוח או ממחלת עורקים פריפריאלית (כגון אם סבלת בעבר מהתקף לב, שבץ או חסימת עורקים המובילים ללב, למוח או לרגליים).</w:t>
            </w:r>
            <w:r>
              <w:rPr>
                <w:rFonts w:ascii="Arial" w:hAnsi="Arial" w:cs="Arial" w:hint="cs"/>
                <w:sz w:val="18"/>
                <w:szCs w:val="18"/>
                <w:highlight w:val="yellow"/>
                <w:rtl/>
              </w:rPr>
              <w:t>..</w:t>
            </w:r>
          </w:p>
          <w:p w:rsidR="0040486F" w:rsidRPr="0044155C" w:rsidRDefault="0040486F" w:rsidP="002F37DE">
            <w:pPr>
              <w:pStyle w:val="21"/>
              <w:ind w:left="57"/>
              <w:rPr>
                <w:b/>
                <w:bCs/>
                <w:noProof w:val="0"/>
                <w:sz w:val="22"/>
                <w:szCs w:val="22"/>
              </w:rPr>
            </w:pPr>
            <w:r w:rsidRPr="0044155C">
              <w:rPr>
                <w:b/>
                <w:bCs/>
                <w:noProof w:val="0"/>
                <w:sz w:val="22"/>
                <w:szCs w:val="22"/>
                <w:rtl/>
              </w:rPr>
              <w:t>אזהרות מיוחדות הנוגעות לשימוש בתרופה:</w:t>
            </w:r>
          </w:p>
          <w:p w:rsidR="0040486F" w:rsidRPr="0044155C" w:rsidRDefault="0040486F" w:rsidP="002F37DE">
            <w:pPr>
              <w:pStyle w:val="21"/>
              <w:ind w:left="57"/>
              <w:rPr>
                <w:b/>
                <w:bCs/>
                <w:noProof w:val="0"/>
                <w:sz w:val="22"/>
                <w:szCs w:val="22"/>
              </w:rPr>
            </w:pPr>
          </w:p>
          <w:p w:rsidR="0040486F" w:rsidRPr="0044155C" w:rsidRDefault="0040486F" w:rsidP="002F37DE">
            <w:pPr>
              <w:pStyle w:val="21"/>
              <w:ind w:left="57"/>
              <w:rPr>
                <w:b/>
                <w:bCs/>
                <w:noProof w:val="0"/>
                <w:sz w:val="22"/>
                <w:szCs w:val="22"/>
                <w:rtl/>
              </w:rPr>
            </w:pPr>
            <w:r w:rsidRPr="0044155C">
              <w:rPr>
                <w:b/>
                <w:bCs/>
                <w:noProof w:val="0"/>
                <w:sz w:val="22"/>
                <w:szCs w:val="22"/>
                <w:rtl/>
              </w:rPr>
              <w:t>לפני נטילת קטאפלם יידע את הרופא שלך אם אחד מסעיפים אלו חל עליך:</w:t>
            </w:r>
          </w:p>
          <w:p w:rsidR="005653E8" w:rsidRPr="0009591C" w:rsidRDefault="005653E8" w:rsidP="002F37DE">
            <w:pPr>
              <w:ind w:left="57"/>
              <w:rPr>
                <w:sz w:val="22"/>
                <w:szCs w:val="22"/>
                <w:rtl/>
              </w:rPr>
            </w:pPr>
            <w:r w:rsidRPr="0009591C">
              <w:rPr>
                <w:rFonts w:hint="cs"/>
                <w:sz w:val="22"/>
                <w:szCs w:val="22"/>
                <w:rtl/>
              </w:rPr>
              <w:t>.....</w:t>
            </w:r>
          </w:p>
          <w:p w:rsidR="00EB7AD6" w:rsidRPr="0044155C" w:rsidRDefault="00EB7AD6" w:rsidP="00411DB1">
            <w:pPr>
              <w:numPr>
                <w:ilvl w:val="0"/>
                <w:numId w:val="23"/>
              </w:numPr>
              <w:tabs>
                <w:tab w:val="clear" w:pos="720"/>
                <w:tab w:val="num" w:pos="502"/>
              </w:tabs>
              <w:ind w:left="397" w:hanging="284"/>
              <w:rPr>
                <w:ins w:id="36" w:author="Talias, Shiran (Ext)" w:date="2013-09-17T17:40:00Z"/>
                <w:rFonts w:ascii="Arial" w:hAnsi="Arial" w:cs="Arial"/>
                <w:sz w:val="20"/>
                <w:szCs w:val="20"/>
              </w:rPr>
            </w:pPr>
            <w:ins w:id="37" w:author="Talias, Shiran (Ext)" w:date="2013-09-17T17:22:00Z">
              <w:r w:rsidRPr="0044155C">
                <w:rPr>
                  <w:rFonts w:ascii="Arial" w:hAnsi="Arial" w:cs="Arial" w:hint="cs"/>
                  <w:sz w:val="20"/>
                  <w:szCs w:val="20"/>
                  <w:highlight w:val="yellow"/>
                  <w:rtl/>
                </w:rPr>
                <w:t>אם יש לך מחל</w:t>
              </w:r>
            </w:ins>
            <w:ins w:id="38" w:author="Talias, Shiran (Ext)" w:date="2013-09-17T17:24:00Z">
              <w:r w:rsidRPr="0044155C">
                <w:rPr>
                  <w:rFonts w:ascii="Arial" w:hAnsi="Arial" w:cs="Arial" w:hint="cs"/>
                  <w:sz w:val="20"/>
                  <w:szCs w:val="20"/>
                  <w:highlight w:val="yellow"/>
                  <w:rtl/>
                </w:rPr>
                <w:t xml:space="preserve">ה </w:t>
              </w:r>
            </w:ins>
            <w:ins w:id="39" w:author="Talias, Shiran (Ext)" w:date="2013-09-17T17:37:00Z">
              <w:r w:rsidRPr="0044155C">
                <w:rPr>
                  <w:rFonts w:ascii="Arial" w:hAnsi="Arial" w:cs="Arial" w:hint="cs"/>
                  <w:sz w:val="20"/>
                  <w:szCs w:val="20"/>
                  <w:highlight w:val="yellow"/>
                  <w:rtl/>
                </w:rPr>
                <w:t xml:space="preserve">קיימת </w:t>
              </w:r>
            </w:ins>
            <w:ins w:id="40" w:author="Talias, Shiran (Ext)" w:date="2013-09-17T17:24:00Z">
              <w:r w:rsidRPr="0044155C">
                <w:rPr>
                  <w:rFonts w:ascii="Arial" w:hAnsi="Arial" w:cs="Arial" w:hint="cs"/>
                  <w:sz w:val="20"/>
                  <w:szCs w:val="20"/>
                  <w:highlight w:val="yellow"/>
                  <w:rtl/>
                </w:rPr>
                <w:t xml:space="preserve">של הלב או של כלי הדם </w:t>
              </w:r>
            </w:ins>
            <w:ins w:id="41" w:author="Talias, Shiran (Ext)" w:date="2013-09-17T17:26:00Z">
              <w:r w:rsidRPr="0044155C">
                <w:rPr>
                  <w:rFonts w:ascii="Arial" w:hAnsi="Arial" w:cs="Arial" w:hint="cs"/>
                  <w:sz w:val="20"/>
                  <w:szCs w:val="20"/>
                  <w:highlight w:val="yellow"/>
                  <w:rtl/>
                </w:rPr>
                <w:t xml:space="preserve">כולל </w:t>
              </w:r>
            </w:ins>
            <w:ins w:id="42" w:author="Talias, Shiran (Ext)" w:date="2013-09-17T17:32:00Z">
              <w:r w:rsidRPr="0044155C">
                <w:rPr>
                  <w:rFonts w:ascii="Arial" w:hAnsi="Arial" w:cs="Arial" w:hint="cs"/>
                  <w:sz w:val="20"/>
                  <w:szCs w:val="20"/>
                  <w:highlight w:val="yellow"/>
                  <w:rtl/>
                </w:rPr>
                <w:t xml:space="preserve">גם </w:t>
              </w:r>
            </w:ins>
            <w:ins w:id="43" w:author="Talias, Shiran (Ext)" w:date="2013-09-17T17:28:00Z">
              <w:r w:rsidRPr="0044155C">
                <w:rPr>
                  <w:rFonts w:ascii="Arial" w:hAnsi="Arial" w:cs="Arial" w:hint="cs"/>
                  <w:sz w:val="20"/>
                  <w:szCs w:val="20"/>
                  <w:highlight w:val="yellow"/>
                  <w:rtl/>
                </w:rPr>
                <w:t>לחץ דם גבוה בלתי מבוקר</w:t>
              </w:r>
            </w:ins>
            <w:ins w:id="44" w:author="Talias, Shiran (Ext)" w:date="2013-09-17T17:36:00Z">
              <w:r w:rsidRPr="0044155C">
                <w:rPr>
                  <w:rFonts w:ascii="Arial" w:hAnsi="Arial" w:cs="Arial" w:hint="cs"/>
                  <w:sz w:val="20"/>
                  <w:szCs w:val="20"/>
                  <w:highlight w:val="yellow"/>
                  <w:rtl/>
                </w:rPr>
                <w:t>.</w:t>
              </w:r>
            </w:ins>
          </w:p>
          <w:p w:rsidR="00EB7AD6" w:rsidRPr="0044155C" w:rsidRDefault="00EB7AD6" w:rsidP="00411DB1">
            <w:pPr>
              <w:numPr>
                <w:ilvl w:val="0"/>
                <w:numId w:val="23"/>
              </w:numPr>
              <w:tabs>
                <w:tab w:val="clear" w:pos="720"/>
                <w:tab w:val="num" w:pos="502"/>
              </w:tabs>
              <w:ind w:left="397" w:hanging="284"/>
              <w:rPr>
                <w:ins w:id="45" w:author="Talias, Shiran (Ext)" w:date="2013-09-17T17:47:00Z"/>
                <w:rFonts w:ascii="Arial" w:hAnsi="Arial" w:cs="Arial"/>
                <w:sz w:val="20"/>
                <w:szCs w:val="20"/>
                <w:highlight w:val="yellow"/>
              </w:rPr>
            </w:pPr>
            <w:ins w:id="46" w:author="Talias, Shiran (Ext)" w:date="2013-09-17T17:40:00Z">
              <w:r w:rsidRPr="0044155C">
                <w:rPr>
                  <w:rFonts w:ascii="Arial" w:hAnsi="Arial" w:cs="Arial" w:hint="cs"/>
                  <w:sz w:val="20"/>
                  <w:szCs w:val="20"/>
                  <w:highlight w:val="yellow"/>
                  <w:rtl/>
                </w:rPr>
                <w:t xml:space="preserve">אם יש לך </w:t>
              </w:r>
            </w:ins>
            <w:ins w:id="47" w:author="Talias, Shiran (Ext)" w:date="2013-09-17T17:41:00Z">
              <w:r w:rsidRPr="0044155C">
                <w:rPr>
                  <w:rFonts w:ascii="Arial" w:hAnsi="Arial" w:cs="Arial" w:hint="cs"/>
                  <w:sz w:val="20"/>
                  <w:szCs w:val="20"/>
                  <w:highlight w:val="yellow"/>
                  <w:rtl/>
                </w:rPr>
                <w:t xml:space="preserve">גורמי סיכון </w:t>
              </w:r>
            </w:ins>
            <w:ins w:id="48" w:author="Talias, Shiran (Ext)" w:date="2013-09-17T17:42:00Z">
              <w:r w:rsidRPr="0044155C">
                <w:rPr>
                  <w:rFonts w:ascii="Arial" w:hAnsi="Arial" w:cs="Arial" w:hint="cs"/>
                  <w:sz w:val="20"/>
                  <w:szCs w:val="20"/>
                  <w:highlight w:val="yellow"/>
                  <w:rtl/>
                </w:rPr>
                <w:t>משמעותיים</w:t>
              </w:r>
            </w:ins>
            <w:r w:rsidR="00411DB1">
              <w:rPr>
                <w:rFonts w:ascii="Arial" w:hAnsi="Arial" w:cs="Arial" w:hint="cs"/>
                <w:sz w:val="20"/>
                <w:szCs w:val="20"/>
                <w:highlight w:val="yellow"/>
                <w:rtl/>
              </w:rPr>
              <w:t xml:space="preserve"> למחלה קרדיווסקולרית</w:t>
            </w:r>
            <w:ins w:id="49" w:author="Talias, Shiran (Ext)" w:date="2013-09-17T17:42:00Z">
              <w:r w:rsidRPr="0044155C">
                <w:rPr>
                  <w:rFonts w:ascii="Arial" w:hAnsi="Arial" w:cs="Arial" w:hint="cs"/>
                  <w:sz w:val="20"/>
                  <w:szCs w:val="20"/>
                  <w:highlight w:val="yellow"/>
                  <w:rtl/>
                </w:rPr>
                <w:t xml:space="preserve"> כגון לחץ דם גבוה, </w:t>
              </w:r>
            </w:ins>
            <w:ins w:id="50" w:author="Talias, Shiran (Ext)" w:date="2013-09-17T17:43:00Z">
              <w:r w:rsidRPr="0044155C">
                <w:rPr>
                  <w:rFonts w:ascii="Arial" w:hAnsi="Arial" w:cs="Arial" w:hint="cs"/>
                  <w:sz w:val="20"/>
                  <w:szCs w:val="20"/>
                  <w:highlight w:val="yellow"/>
                  <w:rtl/>
                </w:rPr>
                <w:t xml:space="preserve">רמות גבוהות לא תקינות של שומן (כולסטרול, טריגליצרידים) בדם, סוכרת, או אם אתה מעשן והרופא שלך מחליט לרשום לך קטאפלם, </w:t>
              </w:r>
            </w:ins>
            <w:ins w:id="51" w:author="Talias, Shiran (Ext)" w:date="2013-09-17T17:46:00Z">
              <w:r w:rsidRPr="0044155C">
                <w:rPr>
                  <w:rFonts w:ascii="Arial" w:hAnsi="Arial" w:cs="Arial" w:hint="cs"/>
                  <w:sz w:val="20"/>
                  <w:szCs w:val="20"/>
                  <w:highlight w:val="yellow"/>
                  <w:rtl/>
                </w:rPr>
                <w:t>אסור לך לעלות במינון</w:t>
              </w:r>
            </w:ins>
            <w:ins w:id="52" w:author="Talias, Shiran (Ext)" w:date="2013-09-17T17:47:00Z">
              <w:r w:rsidRPr="0044155C">
                <w:rPr>
                  <w:rFonts w:ascii="Arial" w:hAnsi="Arial" w:cs="Arial" w:hint="cs"/>
                  <w:sz w:val="20"/>
                  <w:szCs w:val="20"/>
                  <w:highlight w:val="yellow"/>
                  <w:rtl/>
                </w:rPr>
                <w:t xml:space="preserve"> מעבר ל-</w:t>
              </w:r>
            </w:ins>
            <w:ins w:id="53" w:author="Talias, Shiran (Ext)" w:date="2013-09-17T17:46:00Z">
              <w:r w:rsidRPr="0044155C">
                <w:rPr>
                  <w:rFonts w:ascii="Arial" w:hAnsi="Arial" w:cs="Arial" w:hint="cs"/>
                  <w:sz w:val="20"/>
                  <w:szCs w:val="20"/>
                  <w:highlight w:val="yellow"/>
                  <w:rtl/>
                </w:rPr>
                <w:t xml:space="preserve"> 100 מ"ג ליום</w:t>
              </w:r>
            </w:ins>
            <w:ins w:id="54" w:author="Talias, Shiran (Ext)" w:date="2013-09-17T17:47:00Z">
              <w:r w:rsidRPr="0044155C">
                <w:rPr>
                  <w:rFonts w:ascii="Arial" w:hAnsi="Arial" w:cs="Arial" w:hint="cs"/>
                  <w:sz w:val="20"/>
                  <w:szCs w:val="20"/>
                  <w:highlight w:val="yellow"/>
                  <w:rtl/>
                </w:rPr>
                <w:t>, אם אתה מטופל למשך יותר מארבעה שבועות.</w:t>
              </w:r>
            </w:ins>
          </w:p>
          <w:p w:rsidR="00EB7AD6" w:rsidRPr="0044155C" w:rsidRDefault="00EB7AD6" w:rsidP="00A9214E">
            <w:pPr>
              <w:numPr>
                <w:ilvl w:val="0"/>
                <w:numId w:val="23"/>
              </w:numPr>
              <w:tabs>
                <w:tab w:val="clear" w:pos="720"/>
                <w:tab w:val="num" w:pos="502"/>
              </w:tabs>
              <w:ind w:left="397" w:hanging="284"/>
              <w:rPr>
                <w:rFonts w:ascii="Arial" w:hAnsi="Arial" w:cs="Arial"/>
                <w:sz w:val="20"/>
                <w:szCs w:val="20"/>
                <w:highlight w:val="yellow"/>
              </w:rPr>
            </w:pPr>
            <w:ins w:id="55" w:author="Talias, Shiran (Ext)" w:date="2013-09-17T17:48:00Z">
              <w:r w:rsidRPr="0044155C">
                <w:rPr>
                  <w:rFonts w:ascii="Arial" w:hAnsi="Arial" w:cs="Arial" w:hint="cs"/>
                  <w:sz w:val="20"/>
                  <w:szCs w:val="20"/>
                  <w:highlight w:val="yellow"/>
                  <w:rtl/>
                </w:rPr>
                <w:t xml:space="preserve">חשוב בדרך כלל להשתמש במינון הנמוך ביותר של קטאפלם </w:t>
              </w:r>
            </w:ins>
            <w:ins w:id="56" w:author="Talias, Shiran (Ext)" w:date="2013-09-17T17:49:00Z">
              <w:r w:rsidRPr="0044155C">
                <w:rPr>
                  <w:rFonts w:ascii="Arial" w:hAnsi="Arial" w:cs="Arial" w:hint="cs"/>
                  <w:sz w:val="20"/>
                  <w:szCs w:val="20"/>
                  <w:highlight w:val="yellow"/>
                  <w:rtl/>
                </w:rPr>
                <w:t xml:space="preserve">שמשכך את הכאב ו/או </w:t>
              </w:r>
            </w:ins>
            <w:ins w:id="57" w:author="Talias, Shiran (Ext)" w:date="2013-09-17T17:50:00Z">
              <w:r w:rsidRPr="0044155C">
                <w:rPr>
                  <w:rFonts w:ascii="Arial" w:hAnsi="Arial" w:cs="Arial" w:hint="cs"/>
                  <w:sz w:val="20"/>
                  <w:szCs w:val="20"/>
                  <w:highlight w:val="yellow"/>
                  <w:rtl/>
                </w:rPr>
                <w:t>מפחית את הנפיחות, ול</w:t>
              </w:r>
            </w:ins>
            <w:ins w:id="58" w:author="Talias, Shiran (Ext)" w:date="2013-09-17T17:51:00Z">
              <w:r w:rsidRPr="0044155C">
                <w:rPr>
                  <w:rFonts w:ascii="Arial" w:hAnsi="Arial" w:cs="Arial" w:hint="cs"/>
                  <w:sz w:val="20"/>
                  <w:szCs w:val="20"/>
                  <w:highlight w:val="yellow"/>
                  <w:rtl/>
                </w:rPr>
                <w:t>פרק הזמן המועט ביותר האפשרי</w:t>
              </w:r>
            </w:ins>
            <w:ins w:id="59" w:author="Talias, Shiran (Ext)" w:date="2013-09-17T17:52:00Z">
              <w:r w:rsidRPr="0044155C">
                <w:rPr>
                  <w:rFonts w:ascii="Arial" w:hAnsi="Arial" w:cs="Arial" w:hint="cs"/>
                  <w:sz w:val="20"/>
                  <w:szCs w:val="20"/>
                  <w:highlight w:val="yellow"/>
                  <w:rtl/>
                </w:rPr>
                <w:t>, על מנת לשמור על הסיכון שלך לתופעות לוואי קרדיווסקולריות קטן ככל הניתן.</w:t>
              </w:r>
            </w:ins>
          </w:p>
          <w:p w:rsidR="00EB7AD6" w:rsidRPr="0044155C" w:rsidRDefault="00EB7AD6" w:rsidP="00A9214E">
            <w:pPr>
              <w:ind w:left="397" w:hanging="284"/>
              <w:rPr>
                <w:ins w:id="60" w:author="Talias, Shiran (Ext)" w:date="2013-09-17T17:22:00Z"/>
                <w:rFonts w:ascii="Arial" w:hAnsi="Arial"/>
                <w:b/>
                <w:bCs/>
                <w:sz w:val="20"/>
                <w:szCs w:val="20"/>
              </w:rPr>
            </w:pPr>
            <w:r w:rsidRPr="0044155C">
              <w:rPr>
                <w:rFonts w:ascii="Arial" w:hAnsi="Arial"/>
                <w:b/>
                <w:bCs/>
                <w:sz w:val="20"/>
                <w:szCs w:val="20"/>
              </w:rPr>
              <w:t>….</w:t>
            </w:r>
          </w:p>
          <w:p w:rsidR="00EB7AD6" w:rsidRPr="00EB7AD6" w:rsidRDefault="00EB7AD6" w:rsidP="00E51A04">
            <w:pPr>
              <w:numPr>
                <w:ilvl w:val="0"/>
                <w:numId w:val="23"/>
              </w:numPr>
              <w:tabs>
                <w:tab w:val="clear" w:pos="720"/>
                <w:tab w:val="num" w:pos="502"/>
              </w:tabs>
              <w:ind w:left="397" w:hanging="284"/>
              <w:rPr>
                <w:rFonts w:ascii="Arial" w:hAnsi="Arial" w:cs="Arial"/>
                <w:sz w:val="20"/>
                <w:szCs w:val="20"/>
              </w:rPr>
            </w:pPr>
            <w:del w:id="61" w:author="Talias, Shiran (Ext)" w:date="2013-09-17T18:05:00Z">
              <w:r w:rsidRPr="0044155C" w:rsidDel="00C043CF">
                <w:rPr>
                  <w:rFonts w:ascii="Arial" w:hAnsi="Arial" w:cs="Arial"/>
                  <w:sz w:val="20"/>
                  <w:szCs w:val="20"/>
                  <w:rtl/>
                </w:rPr>
                <w:delText xml:space="preserve">אם יש לך או היו לך בעבר בעיות עם הלב או יתר לחץ דם. </w:delText>
              </w:r>
            </w:del>
          </w:p>
          <w:p w:rsidR="00B35666" w:rsidRPr="0009591C" w:rsidRDefault="00B35666" w:rsidP="00B35666">
            <w:pPr>
              <w:ind w:left="57"/>
              <w:rPr>
                <w:sz w:val="22"/>
                <w:szCs w:val="22"/>
                <w:rtl/>
              </w:rPr>
            </w:pPr>
            <w:r w:rsidRPr="0009591C">
              <w:rPr>
                <w:rFonts w:hint="cs"/>
                <w:sz w:val="22"/>
                <w:szCs w:val="22"/>
                <w:rtl/>
              </w:rPr>
              <w:t>.....</w:t>
            </w:r>
          </w:p>
          <w:p w:rsidR="00B35666" w:rsidRPr="00B35666" w:rsidRDefault="00B35666" w:rsidP="00B35666">
            <w:pPr>
              <w:ind w:right="284"/>
              <w:rPr>
                <w:rFonts w:ascii="Arial" w:hAnsi="Arial"/>
                <w:sz w:val="22"/>
                <w:szCs w:val="22"/>
                <w:rtl/>
              </w:rPr>
            </w:pPr>
            <w:r w:rsidRPr="00B35666">
              <w:rPr>
                <w:rFonts w:ascii="Arial" w:hAnsi="Arial"/>
                <w:sz w:val="22"/>
                <w:szCs w:val="22"/>
                <w:rtl/>
              </w:rPr>
              <w:t>אם אתה חש באחד התסמינים הבאים, ידע את הרופא שלך מיד:</w:t>
            </w:r>
          </w:p>
          <w:p w:rsidR="00B35666" w:rsidRPr="00B35666" w:rsidRDefault="00B35666" w:rsidP="00A9214E">
            <w:pPr>
              <w:numPr>
                <w:ilvl w:val="0"/>
                <w:numId w:val="27"/>
              </w:numPr>
              <w:ind w:left="397" w:hanging="284"/>
              <w:contextualSpacing/>
              <w:rPr>
                <w:rFonts w:ascii="Arial" w:hAnsi="Arial" w:cs="Arial"/>
                <w:sz w:val="20"/>
                <w:szCs w:val="20"/>
                <w:highlight w:val="yellow"/>
                <w:rtl/>
                <w:lang w:eastAsia="en-US"/>
              </w:rPr>
            </w:pPr>
            <w:ins w:id="62" w:author="Talias, Shiran (Ext)" w:date="2013-09-17T18:15:00Z">
              <w:r w:rsidRPr="00B35666">
                <w:rPr>
                  <w:rFonts w:ascii="Arial" w:hAnsi="Arial" w:cs="Arial" w:hint="cs"/>
                  <w:sz w:val="20"/>
                  <w:szCs w:val="20"/>
                  <w:highlight w:val="yellow"/>
                  <w:rtl/>
                  <w:lang w:eastAsia="en-US"/>
                </w:rPr>
                <w:t xml:space="preserve">אם, בכל שלב במהלך נטילת קטאפלם אתה חווה סימנים כלשהם או סימפטומים של בעיות עם הלב או </w:t>
              </w:r>
            </w:ins>
            <w:ins w:id="63" w:author="Talias, Shiran (Ext)" w:date="2013-09-17T18:19:00Z">
              <w:r w:rsidRPr="00B35666">
                <w:rPr>
                  <w:rFonts w:ascii="Arial" w:hAnsi="Arial" w:cs="Arial" w:hint="cs"/>
                  <w:sz w:val="20"/>
                  <w:szCs w:val="20"/>
                  <w:highlight w:val="yellow"/>
                  <w:rtl/>
                  <w:lang w:eastAsia="en-US"/>
                </w:rPr>
                <w:t xml:space="preserve">עם </w:t>
              </w:r>
            </w:ins>
            <w:ins w:id="64" w:author="Talias, Shiran (Ext)" w:date="2013-09-17T18:18:00Z">
              <w:r w:rsidRPr="00B35666">
                <w:rPr>
                  <w:rFonts w:ascii="Arial" w:hAnsi="Arial" w:cs="Arial" w:hint="cs"/>
                  <w:sz w:val="20"/>
                  <w:szCs w:val="20"/>
                  <w:highlight w:val="yellow"/>
                  <w:rtl/>
                  <w:lang w:eastAsia="en-US"/>
                </w:rPr>
                <w:t xml:space="preserve">כלי הדם </w:t>
              </w:r>
            </w:ins>
            <w:ins w:id="65" w:author="Talias, Shiran (Ext)" w:date="2013-09-17T18:19:00Z">
              <w:r w:rsidRPr="00B35666">
                <w:rPr>
                  <w:rFonts w:ascii="Arial" w:hAnsi="Arial" w:cs="Arial" w:hint="cs"/>
                  <w:sz w:val="20"/>
                  <w:szCs w:val="20"/>
                  <w:highlight w:val="yellow"/>
                  <w:rtl/>
                  <w:lang w:eastAsia="en-US"/>
                </w:rPr>
                <w:t>כגון כאב בחזה, קוצר נשימה, חולשה</w:t>
              </w:r>
            </w:ins>
            <w:ins w:id="66" w:author="Talias, Shiran (Ext)" w:date="2013-09-17T18:21:00Z">
              <w:r w:rsidRPr="00B35666">
                <w:rPr>
                  <w:rFonts w:ascii="Arial" w:hAnsi="Arial" w:cs="Arial" w:hint="cs"/>
                  <w:sz w:val="20"/>
                  <w:szCs w:val="20"/>
                  <w:highlight w:val="yellow"/>
                  <w:rtl/>
                  <w:lang w:eastAsia="en-US"/>
                </w:rPr>
                <w:t xml:space="preserve"> או דיבור לא ברור, </w:t>
              </w:r>
            </w:ins>
            <w:ins w:id="67" w:author="Talias, Shiran (Ext)" w:date="2013-09-17T18:22:00Z">
              <w:r w:rsidRPr="00B35666">
                <w:rPr>
                  <w:rFonts w:ascii="Arial" w:hAnsi="Arial" w:cs="Arial" w:hint="cs"/>
                  <w:sz w:val="20"/>
                  <w:szCs w:val="20"/>
                  <w:highlight w:val="yellow"/>
                  <w:rtl/>
                  <w:lang w:eastAsia="en-US"/>
                </w:rPr>
                <w:t xml:space="preserve">צור קשר </w:t>
              </w:r>
            </w:ins>
            <w:ins w:id="68" w:author="Talias, Shiran (Ext)" w:date="2013-09-17T18:23:00Z">
              <w:r w:rsidRPr="00B35666">
                <w:rPr>
                  <w:rFonts w:ascii="Arial" w:hAnsi="Arial" w:cs="Arial" w:hint="cs"/>
                  <w:sz w:val="20"/>
                  <w:szCs w:val="20"/>
                  <w:highlight w:val="yellow"/>
                  <w:rtl/>
                  <w:lang w:eastAsia="en-US"/>
                </w:rPr>
                <w:t>עם הרופא שלך מיד.</w:t>
              </w:r>
            </w:ins>
          </w:p>
          <w:p w:rsidR="00A27C04" w:rsidRPr="00EB7AD6" w:rsidRDefault="00A27C04" w:rsidP="002F37DE">
            <w:pPr>
              <w:pStyle w:val="21"/>
              <w:rPr>
                <w:noProof w:val="0"/>
                <w:sz w:val="22"/>
                <w:szCs w:val="22"/>
                <w:highlight w:val="yellow"/>
                <w:rtl/>
              </w:rPr>
            </w:pPr>
          </w:p>
        </w:tc>
      </w:tr>
      <w:tr w:rsidR="004A25D3" w:rsidTr="00552CFA">
        <w:trPr>
          <w:trHeight w:val="80"/>
          <w:jc w:val="center"/>
        </w:trPr>
        <w:tc>
          <w:tcPr>
            <w:tcW w:w="2083" w:type="dxa"/>
            <w:tcBorders>
              <w:top w:val="single" w:sz="4" w:space="0" w:color="auto"/>
              <w:bottom w:val="single" w:sz="4" w:space="0" w:color="auto"/>
            </w:tcBorders>
          </w:tcPr>
          <w:p w:rsidR="004A25D3" w:rsidRPr="0040486F" w:rsidRDefault="004A25D3" w:rsidP="00552CFA">
            <w:pPr>
              <w:pStyle w:val="4"/>
              <w:rPr>
                <w:rFonts w:cs="David"/>
                <w:sz w:val="22"/>
                <w:szCs w:val="22"/>
                <w:rtl/>
              </w:rPr>
            </w:pPr>
            <w:r>
              <w:rPr>
                <w:rFonts w:cs="David"/>
                <w:sz w:val="22"/>
                <w:szCs w:val="22"/>
                <w:rtl/>
              </w:rPr>
              <w:t>כיצד תשתמש בתרופ</w:t>
            </w:r>
            <w:r>
              <w:rPr>
                <w:rFonts w:cs="David" w:hint="cs"/>
                <w:sz w:val="22"/>
                <w:szCs w:val="22"/>
                <w:rtl/>
              </w:rPr>
              <w:t>ה</w:t>
            </w:r>
            <w:r w:rsidRPr="004A25D3">
              <w:rPr>
                <w:rFonts w:cs="David"/>
                <w:sz w:val="22"/>
                <w:szCs w:val="22"/>
                <w:rtl/>
              </w:rPr>
              <w:t>?</w:t>
            </w:r>
          </w:p>
        </w:tc>
        <w:tc>
          <w:tcPr>
            <w:tcW w:w="3990" w:type="dxa"/>
            <w:tcBorders>
              <w:top w:val="single" w:sz="4" w:space="0" w:color="auto"/>
              <w:bottom w:val="single" w:sz="4" w:space="0" w:color="auto"/>
            </w:tcBorders>
          </w:tcPr>
          <w:p w:rsidR="004A25D3" w:rsidRDefault="004A25D3" w:rsidP="004A25D3">
            <w:pPr>
              <w:pStyle w:val="21"/>
              <w:ind w:left="57"/>
              <w:rPr>
                <w:noProof w:val="0"/>
                <w:sz w:val="22"/>
                <w:szCs w:val="22"/>
              </w:rPr>
            </w:pPr>
            <w:r w:rsidRPr="0009591C">
              <w:rPr>
                <w:rFonts w:hint="cs"/>
                <w:noProof w:val="0"/>
                <w:sz w:val="22"/>
                <w:szCs w:val="22"/>
                <w:rtl/>
              </w:rPr>
              <w:t>....</w:t>
            </w:r>
          </w:p>
          <w:p w:rsidR="004A25D3" w:rsidRPr="0009591C" w:rsidRDefault="004A25D3" w:rsidP="00552CFA">
            <w:pPr>
              <w:pStyle w:val="21"/>
              <w:rPr>
                <w:noProof w:val="0"/>
                <w:sz w:val="22"/>
                <w:szCs w:val="22"/>
                <w:rtl/>
              </w:rPr>
            </w:pPr>
          </w:p>
        </w:tc>
        <w:tc>
          <w:tcPr>
            <w:tcW w:w="4274" w:type="dxa"/>
            <w:tcBorders>
              <w:top w:val="single" w:sz="4" w:space="0" w:color="auto"/>
              <w:bottom w:val="single" w:sz="4" w:space="0" w:color="auto"/>
              <w:right w:val="single" w:sz="4" w:space="0" w:color="auto"/>
            </w:tcBorders>
          </w:tcPr>
          <w:p w:rsidR="004A25D3" w:rsidRDefault="004A25D3" w:rsidP="004A25D3">
            <w:pPr>
              <w:pStyle w:val="21"/>
              <w:ind w:left="57"/>
              <w:rPr>
                <w:noProof w:val="0"/>
                <w:sz w:val="22"/>
                <w:szCs w:val="22"/>
              </w:rPr>
            </w:pPr>
            <w:r w:rsidRPr="0009591C">
              <w:rPr>
                <w:rFonts w:hint="cs"/>
                <w:noProof w:val="0"/>
                <w:sz w:val="22"/>
                <w:szCs w:val="22"/>
                <w:rtl/>
              </w:rPr>
              <w:t>....</w:t>
            </w:r>
          </w:p>
          <w:p w:rsidR="004A25D3" w:rsidRPr="004A25D3" w:rsidRDefault="004A25D3" w:rsidP="004A25D3">
            <w:pPr>
              <w:tabs>
                <w:tab w:val="left" w:pos="325"/>
              </w:tabs>
              <w:ind w:right="284"/>
              <w:rPr>
                <w:rFonts w:asciiTheme="majorBidi" w:hAnsiTheme="majorBidi"/>
                <w:b/>
                <w:bCs/>
                <w:sz w:val="22"/>
                <w:szCs w:val="22"/>
                <w:rtl/>
              </w:rPr>
            </w:pPr>
            <w:r w:rsidRPr="004A25D3">
              <w:rPr>
                <w:rFonts w:asciiTheme="majorBidi" w:hAnsiTheme="majorBidi"/>
                <w:b/>
                <w:bCs/>
                <w:sz w:val="22"/>
                <w:szCs w:val="22"/>
                <w:rtl/>
              </w:rPr>
              <w:t>בדיקות ומעקב</w:t>
            </w:r>
          </w:p>
          <w:p w:rsidR="004A25D3" w:rsidRPr="004A25D3" w:rsidRDefault="004A25D3" w:rsidP="004A25D3">
            <w:pPr>
              <w:tabs>
                <w:tab w:val="left" w:pos="325"/>
              </w:tabs>
              <w:ind w:right="284"/>
              <w:jc w:val="both"/>
              <w:rPr>
                <w:ins w:id="69" w:author="Talias, Shiran (Ext)" w:date="2013-09-17T16:43:00Z"/>
                <w:rFonts w:ascii="Arial" w:hAnsi="Arial" w:cs="Arial"/>
                <w:sz w:val="20"/>
                <w:szCs w:val="20"/>
                <w:rtl/>
              </w:rPr>
            </w:pPr>
            <w:ins w:id="70" w:author="Talias, Shiran (Ext)" w:date="2013-09-17T16:43:00Z">
              <w:r w:rsidRPr="004A25D3">
                <w:rPr>
                  <w:rFonts w:ascii="Arial" w:hAnsi="Arial" w:cs="Arial" w:hint="cs"/>
                  <w:sz w:val="20"/>
                  <w:szCs w:val="20"/>
                  <w:highlight w:val="yellow"/>
                  <w:rtl/>
                </w:rPr>
                <w:t xml:space="preserve">אם </w:t>
              </w:r>
            </w:ins>
            <w:ins w:id="71" w:author="Talias, Shiran (Ext)" w:date="2013-09-17T16:46:00Z">
              <w:r w:rsidRPr="004A25D3">
                <w:rPr>
                  <w:rFonts w:ascii="Arial" w:hAnsi="Arial" w:cs="Arial" w:hint="cs"/>
                  <w:sz w:val="20"/>
                  <w:szCs w:val="20"/>
                  <w:highlight w:val="yellow"/>
                  <w:rtl/>
                </w:rPr>
                <w:t xml:space="preserve">הינך סובל ממחלת לב </w:t>
              </w:r>
            </w:ins>
            <w:ins w:id="72" w:author="Talias, Shiran (Ext)" w:date="2013-09-17T17:31:00Z">
              <w:r w:rsidRPr="004A25D3">
                <w:rPr>
                  <w:rFonts w:ascii="Arial" w:hAnsi="Arial" w:cs="Arial" w:hint="cs"/>
                  <w:sz w:val="20"/>
                  <w:szCs w:val="20"/>
                  <w:highlight w:val="yellow"/>
                  <w:rtl/>
                </w:rPr>
                <w:t xml:space="preserve">קיימת </w:t>
              </w:r>
            </w:ins>
            <w:ins w:id="73" w:author="Talias, Shiran (Ext)" w:date="2013-09-17T16:46:00Z">
              <w:r w:rsidRPr="004A25D3">
                <w:rPr>
                  <w:rFonts w:ascii="Arial" w:hAnsi="Arial" w:cs="Arial" w:hint="cs"/>
                  <w:sz w:val="20"/>
                  <w:szCs w:val="20"/>
                  <w:highlight w:val="yellow"/>
                  <w:rtl/>
                </w:rPr>
                <w:t xml:space="preserve">או מסיכונים משמעותיים למחלת לב, הרופא שלך </w:t>
              </w:r>
            </w:ins>
            <w:ins w:id="74" w:author="Talias, Shiran (Ext)" w:date="2013-09-17T16:48:00Z">
              <w:r w:rsidRPr="004A25D3">
                <w:rPr>
                  <w:rFonts w:ascii="Arial" w:hAnsi="Arial" w:cs="Arial" w:hint="cs"/>
                  <w:sz w:val="20"/>
                  <w:szCs w:val="20"/>
                  <w:highlight w:val="yellow"/>
                  <w:rtl/>
                </w:rPr>
                <w:t>יער</w:t>
              </w:r>
            </w:ins>
            <w:ins w:id="75" w:author="Talias, Shiran (Ext)" w:date="2013-09-17T16:49:00Z">
              <w:r w:rsidRPr="004A25D3">
                <w:rPr>
                  <w:rFonts w:ascii="Arial" w:hAnsi="Arial" w:cs="Arial" w:hint="cs"/>
                  <w:sz w:val="20"/>
                  <w:szCs w:val="20"/>
                  <w:highlight w:val="yellow"/>
                  <w:rtl/>
                </w:rPr>
                <w:t>יך מחדש מזמן לזמן האם עליך להמשיך את הטיפול עם קטאפלם</w:t>
              </w:r>
            </w:ins>
            <w:ins w:id="76" w:author="Talias, Shiran (Ext)" w:date="2013-09-17T16:50:00Z">
              <w:r w:rsidRPr="004A25D3">
                <w:rPr>
                  <w:rFonts w:ascii="Arial" w:hAnsi="Arial" w:cs="Arial" w:hint="cs"/>
                  <w:sz w:val="20"/>
                  <w:szCs w:val="20"/>
                  <w:highlight w:val="yellow"/>
                  <w:rtl/>
                </w:rPr>
                <w:t xml:space="preserve">, במיוחד במקרה ואתה מטופל </w:t>
              </w:r>
            </w:ins>
            <w:ins w:id="77" w:author="Talias, Shiran (Ext)" w:date="2013-09-17T16:51:00Z">
              <w:r w:rsidRPr="004A25D3">
                <w:rPr>
                  <w:rFonts w:ascii="Arial" w:hAnsi="Arial" w:cs="Arial" w:hint="cs"/>
                  <w:sz w:val="20"/>
                  <w:szCs w:val="20"/>
                  <w:highlight w:val="yellow"/>
                  <w:rtl/>
                </w:rPr>
                <w:t>ב</w:t>
              </w:r>
            </w:ins>
            <w:ins w:id="78" w:author="Talias, Shiran (Ext)" w:date="2013-09-17T16:50:00Z">
              <w:r w:rsidRPr="004A25D3">
                <w:rPr>
                  <w:rFonts w:ascii="Arial" w:hAnsi="Arial" w:cs="Arial" w:hint="cs"/>
                  <w:sz w:val="20"/>
                  <w:szCs w:val="20"/>
                  <w:highlight w:val="yellow"/>
                  <w:rtl/>
                </w:rPr>
                <w:t>משך יותר מארבעה שבועות.</w:t>
              </w:r>
            </w:ins>
          </w:p>
          <w:p w:rsidR="004A25D3" w:rsidRPr="0009591C" w:rsidRDefault="004A25D3" w:rsidP="002F37DE">
            <w:pPr>
              <w:pStyle w:val="21"/>
              <w:ind w:left="57"/>
              <w:rPr>
                <w:noProof w:val="0"/>
                <w:sz w:val="22"/>
                <w:szCs w:val="22"/>
                <w:rtl/>
              </w:rPr>
            </w:pPr>
          </w:p>
        </w:tc>
      </w:tr>
    </w:tbl>
    <w:p w:rsidR="0044155C" w:rsidRDefault="0044155C" w:rsidP="0044155C">
      <w:pPr>
        <w:pBdr>
          <w:bottom w:val="single" w:sz="4" w:space="31" w:color="auto"/>
        </w:pBdr>
        <w:ind w:right="-142"/>
        <w:rPr>
          <w:b/>
          <w:bCs/>
          <w:sz w:val="22"/>
          <w:szCs w:val="22"/>
          <w:rtl/>
        </w:rPr>
      </w:pPr>
    </w:p>
    <w:tbl>
      <w:tblPr>
        <w:tblpPr w:leftFromText="180" w:rightFromText="180" w:vertAnchor="text" w:horzAnchor="margin" w:tblpY="61"/>
        <w:bidiVisual/>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3990"/>
        <w:gridCol w:w="4274"/>
      </w:tblGrid>
      <w:tr w:rsidR="0044155C" w:rsidRPr="0044155C" w:rsidTr="0044155C">
        <w:trPr>
          <w:trHeight w:val="80"/>
        </w:trPr>
        <w:tc>
          <w:tcPr>
            <w:tcW w:w="2083" w:type="dxa"/>
            <w:tcBorders>
              <w:top w:val="single" w:sz="4" w:space="0" w:color="auto"/>
              <w:bottom w:val="single" w:sz="4" w:space="0" w:color="auto"/>
            </w:tcBorders>
          </w:tcPr>
          <w:p w:rsidR="0044155C" w:rsidRPr="0044155C" w:rsidRDefault="0044155C" w:rsidP="0044155C">
            <w:pPr>
              <w:keepNext/>
              <w:spacing w:before="240" w:after="60"/>
              <w:outlineLvl w:val="3"/>
              <w:rPr>
                <w:rFonts w:ascii="Calibri" w:hAnsi="Calibri"/>
                <w:b/>
                <w:bCs/>
                <w:sz w:val="22"/>
                <w:szCs w:val="22"/>
                <w:rtl/>
              </w:rPr>
            </w:pPr>
            <w:r w:rsidRPr="0044155C">
              <w:rPr>
                <w:rFonts w:ascii="Calibri" w:hAnsi="Calibri" w:hint="cs"/>
                <w:b/>
                <w:bCs/>
                <w:sz w:val="22"/>
                <w:szCs w:val="22"/>
                <w:rtl/>
              </w:rPr>
              <w:t>תופעות לוואי</w:t>
            </w:r>
          </w:p>
        </w:tc>
        <w:tc>
          <w:tcPr>
            <w:tcW w:w="3990" w:type="dxa"/>
            <w:tcBorders>
              <w:top w:val="single" w:sz="4" w:space="0" w:color="auto"/>
              <w:bottom w:val="single" w:sz="4" w:space="0" w:color="auto"/>
            </w:tcBorders>
          </w:tcPr>
          <w:p w:rsidR="0044155C" w:rsidRPr="0044155C" w:rsidRDefault="0044155C" w:rsidP="0044155C">
            <w:pPr>
              <w:rPr>
                <w:rFonts w:ascii="Sabon" w:hAnsi="Sabon"/>
                <w:sz w:val="22"/>
                <w:szCs w:val="22"/>
                <w:rtl/>
                <w:lang w:val="en-GB" w:eastAsia="en-US"/>
              </w:rPr>
            </w:pPr>
            <w:r w:rsidRPr="0044155C">
              <w:rPr>
                <w:rFonts w:ascii="Sabon" w:hAnsi="Sabon" w:hint="cs"/>
                <w:sz w:val="22"/>
                <w:szCs w:val="22"/>
                <w:rtl/>
                <w:lang w:val="en-GB" w:eastAsia="en-US"/>
              </w:rPr>
              <w:t>....</w:t>
            </w:r>
          </w:p>
          <w:p w:rsidR="0044155C" w:rsidRPr="0044155C" w:rsidRDefault="0044155C" w:rsidP="0044155C">
            <w:pPr>
              <w:tabs>
                <w:tab w:val="left" w:pos="325"/>
              </w:tabs>
              <w:rPr>
                <w:rFonts w:asciiTheme="majorBidi" w:hAnsiTheme="majorBidi"/>
                <w:b/>
                <w:bCs/>
                <w:sz w:val="22"/>
                <w:szCs w:val="22"/>
                <w:rtl/>
              </w:rPr>
            </w:pPr>
            <w:r w:rsidRPr="0044155C">
              <w:rPr>
                <w:rFonts w:asciiTheme="majorBidi" w:hAnsiTheme="majorBidi"/>
                <w:b/>
                <w:bCs/>
                <w:sz w:val="22"/>
                <w:szCs w:val="22"/>
                <w:rtl/>
              </w:rPr>
              <w:t>תופעות לוואי המחייבות התייחסות מיוחדת:</w:t>
            </w:r>
          </w:p>
          <w:p w:rsidR="0044155C" w:rsidRPr="0044155C" w:rsidRDefault="0044155C" w:rsidP="0044155C">
            <w:pPr>
              <w:spacing w:line="270" w:lineRule="exact"/>
              <w:rPr>
                <w:rFonts w:asciiTheme="majorBidi" w:hAnsiTheme="majorBidi"/>
                <w:noProof/>
                <w:sz w:val="22"/>
                <w:szCs w:val="22"/>
                <w:rtl/>
              </w:rPr>
            </w:pPr>
          </w:p>
          <w:p w:rsidR="0044155C" w:rsidRPr="0044155C" w:rsidRDefault="0044155C" w:rsidP="0044155C">
            <w:pPr>
              <w:spacing w:line="270" w:lineRule="exact"/>
              <w:rPr>
                <w:rFonts w:asciiTheme="majorBidi" w:hAnsiTheme="majorBidi"/>
                <w:noProof/>
                <w:sz w:val="22"/>
                <w:szCs w:val="22"/>
                <w:rtl/>
              </w:rPr>
            </w:pPr>
          </w:p>
          <w:p w:rsidR="0044155C" w:rsidRPr="0044155C" w:rsidRDefault="0044155C" w:rsidP="0044155C">
            <w:pPr>
              <w:spacing w:line="270" w:lineRule="exact"/>
              <w:rPr>
                <w:rFonts w:asciiTheme="majorBidi" w:hAnsiTheme="majorBidi"/>
                <w:noProof/>
                <w:sz w:val="22"/>
                <w:szCs w:val="22"/>
                <w:rtl/>
              </w:rPr>
            </w:pPr>
          </w:p>
          <w:p w:rsidR="0044155C" w:rsidRPr="0044155C" w:rsidRDefault="0044155C" w:rsidP="0044155C">
            <w:pPr>
              <w:spacing w:line="270" w:lineRule="exact"/>
              <w:rPr>
                <w:rFonts w:asciiTheme="majorBidi" w:hAnsiTheme="majorBidi"/>
                <w:noProof/>
                <w:sz w:val="22"/>
                <w:szCs w:val="22"/>
                <w:rtl/>
              </w:rPr>
            </w:pPr>
          </w:p>
          <w:p w:rsidR="0044155C" w:rsidRPr="0044155C" w:rsidRDefault="0044155C" w:rsidP="0044155C">
            <w:pPr>
              <w:spacing w:line="270" w:lineRule="exact"/>
              <w:rPr>
                <w:rFonts w:asciiTheme="majorBidi" w:hAnsiTheme="majorBidi"/>
                <w:noProof/>
                <w:sz w:val="22"/>
                <w:szCs w:val="22"/>
                <w:rtl/>
              </w:rPr>
            </w:pPr>
          </w:p>
          <w:p w:rsidR="0044155C" w:rsidRPr="0044155C" w:rsidRDefault="0044155C" w:rsidP="0044155C">
            <w:pPr>
              <w:spacing w:line="270" w:lineRule="exact"/>
              <w:rPr>
                <w:rFonts w:asciiTheme="majorBidi" w:hAnsiTheme="majorBidi"/>
                <w:noProof/>
                <w:sz w:val="22"/>
                <w:szCs w:val="22"/>
                <w:rtl/>
              </w:rPr>
            </w:pPr>
          </w:p>
          <w:p w:rsidR="0044155C" w:rsidRPr="0044155C" w:rsidRDefault="0044155C" w:rsidP="0044155C">
            <w:pPr>
              <w:spacing w:line="270" w:lineRule="exact"/>
              <w:rPr>
                <w:rFonts w:asciiTheme="majorBidi" w:hAnsiTheme="majorBidi"/>
                <w:noProof/>
                <w:sz w:val="22"/>
                <w:szCs w:val="22"/>
                <w:rtl/>
              </w:rPr>
            </w:pPr>
          </w:p>
          <w:p w:rsidR="0044155C" w:rsidRPr="0044155C" w:rsidRDefault="0044155C" w:rsidP="0044155C">
            <w:pPr>
              <w:spacing w:line="270" w:lineRule="exact"/>
              <w:rPr>
                <w:rFonts w:asciiTheme="majorBidi" w:hAnsiTheme="majorBidi"/>
                <w:noProof/>
                <w:sz w:val="22"/>
                <w:szCs w:val="22"/>
                <w:rtl/>
              </w:rPr>
            </w:pPr>
          </w:p>
          <w:p w:rsidR="00042E2D" w:rsidRDefault="00042E2D" w:rsidP="0044155C">
            <w:pPr>
              <w:spacing w:line="270" w:lineRule="exact"/>
              <w:rPr>
                <w:rFonts w:ascii="Arial" w:hAnsi="Arial" w:cs="Arial"/>
                <w:b/>
                <w:bCs/>
                <w:noProof/>
                <w:sz w:val="18"/>
                <w:szCs w:val="18"/>
              </w:rPr>
            </w:pPr>
          </w:p>
          <w:p w:rsidR="00042E2D" w:rsidRDefault="00042E2D" w:rsidP="0044155C">
            <w:pPr>
              <w:spacing w:line="270" w:lineRule="exact"/>
              <w:rPr>
                <w:rFonts w:ascii="Arial" w:hAnsi="Arial" w:cs="Arial"/>
                <w:b/>
                <w:bCs/>
                <w:noProof/>
                <w:sz w:val="18"/>
                <w:szCs w:val="18"/>
              </w:rPr>
            </w:pPr>
          </w:p>
          <w:p w:rsidR="0044155C" w:rsidRPr="0044155C" w:rsidRDefault="0044155C" w:rsidP="0044155C">
            <w:pPr>
              <w:spacing w:line="270" w:lineRule="exact"/>
              <w:rPr>
                <w:rFonts w:ascii="Arial" w:hAnsi="Arial" w:cs="Arial"/>
                <w:b/>
                <w:bCs/>
                <w:noProof/>
                <w:sz w:val="18"/>
                <w:szCs w:val="18"/>
                <w:rtl/>
              </w:rPr>
            </w:pPr>
            <w:r w:rsidRPr="0044155C">
              <w:rPr>
                <w:rFonts w:ascii="Arial" w:hAnsi="Arial" w:cs="Arial"/>
                <w:b/>
                <w:bCs/>
                <w:noProof/>
                <w:sz w:val="18"/>
                <w:szCs w:val="18"/>
                <w:rtl/>
              </w:rPr>
              <w:t>תופעות לוואי נדירות או נדירות מאוד (עשויות להשפיע על פחות מ – 1 עד 10 מכל 10,000 מטופלים):</w:t>
            </w:r>
            <w:r w:rsidRPr="0044155C">
              <w:rPr>
                <w:rFonts w:ascii="Arial" w:hAnsi="Arial" w:cs="Arial" w:hint="cs"/>
                <w:b/>
                <w:bCs/>
                <w:noProof/>
                <w:sz w:val="18"/>
                <w:szCs w:val="18"/>
                <w:rtl/>
              </w:rPr>
              <w:t xml:space="preserve"> </w:t>
            </w:r>
          </w:p>
          <w:p w:rsidR="0044155C" w:rsidRPr="00042E2D" w:rsidRDefault="0044155C" w:rsidP="00077992">
            <w:pPr>
              <w:spacing w:line="270" w:lineRule="exact"/>
              <w:rPr>
                <w:rFonts w:ascii="Arial" w:hAnsi="Arial" w:cs="Arial"/>
                <w:b/>
                <w:bCs/>
                <w:noProof/>
                <w:sz w:val="20"/>
                <w:szCs w:val="20"/>
              </w:rPr>
            </w:pPr>
            <w:r w:rsidRPr="00042E2D">
              <w:rPr>
                <w:rFonts w:ascii="Arial" w:hAnsi="Arial" w:cs="Arial"/>
                <w:sz w:val="20"/>
                <w:szCs w:val="20"/>
                <w:lang w:val="en-GB" w:eastAsia="en-US" w:bidi="ar-SA"/>
              </w:rPr>
              <w:t xml:space="preserve"> </w:t>
            </w:r>
            <w:r w:rsidR="00077992" w:rsidRPr="00042E2D">
              <w:rPr>
                <w:rFonts w:ascii="Arial" w:hAnsi="Arial" w:cs="Arial" w:hint="cs"/>
                <w:b/>
                <w:bCs/>
                <w:noProof/>
                <w:sz w:val="20"/>
                <w:szCs w:val="20"/>
                <w:rtl/>
              </w:rPr>
              <w:t>....</w:t>
            </w:r>
            <w:r w:rsidR="00077992" w:rsidRPr="00042E2D">
              <w:rPr>
                <w:rFonts w:ascii="Arial" w:hAnsi="Arial" w:cs="Arial"/>
                <w:b/>
                <w:bCs/>
                <w:noProof/>
                <w:sz w:val="20"/>
                <w:szCs w:val="20"/>
              </w:rPr>
              <w:t>;</w:t>
            </w:r>
            <w:r w:rsidRPr="00042E2D">
              <w:rPr>
                <w:rFonts w:ascii="Arial" w:hAnsi="Arial" w:cs="Arial" w:hint="cs"/>
                <w:sz w:val="20"/>
                <w:szCs w:val="20"/>
                <w:rtl/>
                <w:lang w:eastAsia="en-US"/>
              </w:rPr>
              <w:t xml:space="preserve"> </w:t>
            </w:r>
            <w:r w:rsidRPr="00042E2D">
              <w:rPr>
                <w:rFonts w:ascii="Arial" w:hAnsi="Arial" w:cs="Arial"/>
                <w:sz w:val="20"/>
                <w:szCs w:val="20"/>
                <w:rtl/>
                <w:lang w:val="en-GB" w:eastAsia="en-US"/>
              </w:rPr>
              <w:t>קוצר וקשיי נשימה בזמן שכיבה</w:t>
            </w:r>
            <w:r w:rsidRPr="00042E2D">
              <w:rPr>
                <w:rFonts w:ascii="Arial" w:hAnsi="Arial" w:cs="Arial"/>
                <w:sz w:val="20"/>
                <w:szCs w:val="20"/>
                <w:rtl/>
                <w:lang w:val="en-GB" w:eastAsia="en-US" w:bidi="ar-SA"/>
              </w:rPr>
              <w:t xml:space="preserve">, </w:t>
            </w:r>
            <w:r w:rsidRPr="00042E2D">
              <w:rPr>
                <w:rFonts w:ascii="Arial" w:hAnsi="Arial" w:cs="Arial"/>
                <w:sz w:val="20"/>
                <w:szCs w:val="20"/>
                <w:rtl/>
                <w:lang w:val="en-GB" w:eastAsia="en-US"/>
              </w:rPr>
              <w:t xml:space="preserve">נפיחות בכפות הרגליים וברגליים </w:t>
            </w:r>
            <w:r w:rsidRPr="00042E2D">
              <w:rPr>
                <w:rFonts w:ascii="Arial" w:hAnsi="Arial" w:cs="Arial"/>
                <w:sz w:val="20"/>
                <w:szCs w:val="20"/>
                <w:rtl/>
                <w:lang w:val="en-GB" w:eastAsia="en-US" w:bidi="ar-SA"/>
              </w:rPr>
              <w:t>(</w:t>
            </w:r>
            <w:r w:rsidRPr="00042E2D">
              <w:rPr>
                <w:rFonts w:ascii="Arial" w:hAnsi="Arial" w:cs="Arial"/>
                <w:sz w:val="20"/>
                <w:szCs w:val="20"/>
                <w:rtl/>
                <w:lang w:val="en-GB" w:eastAsia="en-US"/>
              </w:rPr>
              <w:t>סימנים לאי</w:t>
            </w:r>
            <w:r w:rsidRPr="00042E2D">
              <w:rPr>
                <w:rFonts w:ascii="Arial" w:hAnsi="Arial" w:cs="Arial"/>
                <w:sz w:val="20"/>
                <w:szCs w:val="20"/>
                <w:rtl/>
                <w:lang w:val="en-GB" w:eastAsia="en-US" w:bidi="ar-SA"/>
              </w:rPr>
              <w:t>-</w:t>
            </w:r>
            <w:r w:rsidRPr="00042E2D">
              <w:rPr>
                <w:rFonts w:ascii="Arial" w:hAnsi="Arial" w:cs="Arial"/>
                <w:sz w:val="20"/>
                <w:szCs w:val="20"/>
                <w:rtl/>
                <w:lang w:val="en-GB" w:eastAsia="en-US"/>
              </w:rPr>
              <w:t>ספיקת לב</w:t>
            </w:r>
            <w:r w:rsidRPr="00042E2D">
              <w:rPr>
                <w:rFonts w:ascii="Arial" w:hAnsi="Arial" w:cs="Arial"/>
                <w:sz w:val="20"/>
                <w:szCs w:val="20"/>
                <w:rtl/>
                <w:lang w:val="en-GB" w:eastAsia="en-US" w:bidi="ar-SA"/>
              </w:rPr>
              <w:t>)</w:t>
            </w:r>
            <w:r w:rsidRPr="00042E2D">
              <w:rPr>
                <w:rFonts w:ascii="Arial" w:hAnsi="Arial" w:cs="Arial"/>
                <w:sz w:val="20"/>
                <w:szCs w:val="20"/>
                <w:lang w:val="en-GB" w:eastAsia="en-US" w:bidi="ar-SA"/>
              </w:rPr>
              <w:t>;</w:t>
            </w:r>
            <w:r w:rsidRPr="00042E2D">
              <w:rPr>
                <w:rFonts w:ascii="Arial" w:hAnsi="Arial" w:cs="Arial"/>
                <w:sz w:val="20"/>
                <w:szCs w:val="20"/>
                <w:rtl/>
                <w:lang w:val="en-GB" w:eastAsia="en-US"/>
              </w:rPr>
              <w:t xml:space="preserve"> כאב פתאומי ולוחץ בחזה </w:t>
            </w:r>
            <w:r w:rsidRPr="00042E2D">
              <w:rPr>
                <w:rFonts w:ascii="Arial" w:hAnsi="Arial" w:cs="Arial"/>
                <w:sz w:val="20"/>
                <w:szCs w:val="20"/>
                <w:rtl/>
                <w:lang w:val="en-GB" w:eastAsia="en-US" w:bidi="ar-SA"/>
              </w:rPr>
              <w:t>(</w:t>
            </w:r>
            <w:r w:rsidRPr="00042E2D">
              <w:rPr>
                <w:rFonts w:ascii="Arial" w:hAnsi="Arial" w:cs="Arial"/>
                <w:sz w:val="20"/>
                <w:szCs w:val="20"/>
                <w:rtl/>
                <w:lang w:val="en-GB" w:eastAsia="en-US"/>
              </w:rPr>
              <w:t>סימפטום לאוטם שריר הלב או התקף לב</w:t>
            </w:r>
            <w:r w:rsidRPr="00042E2D">
              <w:rPr>
                <w:rFonts w:ascii="Arial" w:hAnsi="Arial" w:cs="Arial"/>
                <w:sz w:val="20"/>
                <w:szCs w:val="20"/>
                <w:rtl/>
                <w:lang w:val="en-GB" w:eastAsia="en-US" w:bidi="ar-SA"/>
              </w:rPr>
              <w:t>)</w:t>
            </w:r>
            <w:r w:rsidRPr="00042E2D">
              <w:rPr>
                <w:rFonts w:ascii="Arial" w:hAnsi="Arial" w:cs="Arial"/>
                <w:sz w:val="20"/>
                <w:szCs w:val="20"/>
                <w:lang w:val="en-GB" w:eastAsia="en-US" w:bidi="ar-SA"/>
              </w:rPr>
              <w:t>;</w:t>
            </w:r>
          </w:p>
          <w:p w:rsidR="00B33ECE" w:rsidRDefault="00B33ECE" w:rsidP="00B33ECE">
            <w:pPr>
              <w:spacing w:line="270" w:lineRule="exact"/>
              <w:rPr>
                <w:rFonts w:ascii="Arial" w:hAnsi="Arial" w:cs="Arial"/>
                <w:b/>
                <w:bCs/>
                <w:sz w:val="18"/>
                <w:szCs w:val="18"/>
                <w:lang w:val="en-GB" w:eastAsia="en-US"/>
              </w:rPr>
            </w:pPr>
          </w:p>
          <w:p w:rsidR="00042E2D" w:rsidRDefault="00042E2D" w:rsidP="00042E2D">
            <w:pPr>
              <w:spacing w:line="270" w:lineRule="exact"/>
              <w:rPr>
                <w:rFonts w:asciiTheme="majorBidi" w:hAnsiTheme="majorBidi"/>
                <w:b/>
                <w:bCs/>
                <w:sz w:val="22"/>
                <w:szCs w:val="22"/>
              </w:rPr>
            </w:pPr>
          </w:p>
          <w:p w:rsidR="00B33ECE" w:rsidRDefault="00B33ECE" w:rsidP="00042E2D">
            <w:pPr>
              <w:spacing w:line="270" w:lineRule="exact"/>
              <w:rPr>
                <w:rFonts w:asciiTheme="majorBidi" w:hAnsiTheme="majorBidi"/>
                <w:b/>
                <w:bCs/>
                <w:sz w:val="22"/>
                <w:szCs w:val="22"/>
              </w:rPr>
            </w:pPr>
            <w:r w:rsidRPr="00B33ECE">
              <w:rPr>
                <w:rFonts w:asciiTheme="majorBidi" w:hAnsiTheme="majorBidi"/>
                <w:b/>
                <w:bCs/>
                <w:sz w:val="22"/>
                <w:szCs w:val="22"/>
                <w:rtl/>
              </w:rPr>
              <w:t>תופעות לוואי:</w:t>
            </w:r>
          </w:p>
          <w:p w:rsidR="00B33ECE" w:rsidRPr="00B33ECE" w:rsidRDefault="00D57A76" w:rsidP="00B33ECE">
            <w:pPr>
              <w:spacing w:line="270" w:lineRule="exact"/>
              <w:rPr>
                <w:rFonts w:asciiTheme="majorBidi" w:hAnsiTheme="majorBidi"/>
                <w:b/>
                <w:bCs/>
                <w:sz w:val="22"/>
                <w:szCs w:val="22"/>
              </w:rPr>
            </w:pPr>
            <w:r w:rsidRPr="00D57A76">
              <w:rPr>
                <w:rFonts w:asciiTheme="majorBidi" w:hAnsiTheme="majorBidi"/>
                <w:b/>
                <w:bCs/>
                <w:sz w:val="22"/>
                <w:szCs w:val="22"/>
                <w:rtl/>
              </w:rPr>
              <w:t>...</w:t>
            </w:r>
          </w:p>
          <w:p w:rsidR="00B33ECE" w:rsidRDefault="00B33ECE" w:rsidP="0044155C">
            <w:pPr>
              <w:spacing w:line="270" w:lineRule="exact"/>
              <w:rPr>
                <w:rFonts w:ascii="Arial" w:hAnsi="Arial" w:cs="Arial"/>
                <w:sz w:val="18"/>
                <w:szCs w:val="18"/>
                <w:rtl/>
                <w:lang w:val="en-GB" w:eastAsia="en-US"/>
              </w:rPr>
            </w:pPr>
          </w:p>
          <w:p w:rsidR="00077992" w:rsidRDefault="00077992" w:rsidP="0044155C">
            <w:pPr>
              <w:spacing w:line="270" w:lineRule="exact"/>
              <w:rPr>
                <w:rFonts w:ascii="Arial" w:hAnsi="Arial" w:cs="Arial"/>
                <w:sz w:val="18"/>
                <w:szCs w:val="18"/>
                <w:rtl/>
                <w:lang w:val="en-GB" w:eastAsia="en-US"/>
              </w:rPr>
            </w:pPr>
          </w:p>
          <w:p w:rsidR="00077992" w:rsidRDefault="00077992" w:rsidP="0044155C">
            <w:pPr>
              <w:spacing w:line="270" w:lineRule="exact"/>
              <w:rPr>
                <w:rFonts w:ascii="Arial" w:hAnsi="Arial" w:cs="Arial"/>
                <w:sz w:val="18"/>
                <w:szCs w:val="18"/>
                <w:rtl/>
                <w:lang w:val="en-GB" w:eastAsia="en-US"/>
              </w:rPr>
            </w:pPr>
          </w:p>
          <w:p w:rsidR="00042E2D" w:rsidRDefault="00042E2D" w:rsidP="00042E2D">
            <w:pPr>
              <w:spacing w:line="270" w:lineRule="exact"/>
              <w:rPr>
                <w:rFonts w:ascii="Arial" w:hAnsi="Arial" w:cs="Arial"/>
                <w:b/>
                <w:bCs/>
                <w:noProof/>
                <w:sz w:val="18"/>
                <w:szCs w:val="18"/>
              </w:rPr>
            </w:pPr>
          </w:p>
          <w:p w:rsidR="00077992" w:rsidRPr="00042E2D" w:rsidRDefault="00077992" w:rsidP="00042E2D">
            <w:pPr>
              <w:spacing w:line="270" w:lineRule="exact"/>
              <w:rPr>
                <w:rFonts w:ascii="Arial" w:hAnsi="Arial" w:cs="Arial"/>
                <w:b/>
                <w:bCs/>
                <w:noProof/>
                <w:sz w:val="18"/>
                <w:szCs w:val="18"/>
                <w:rtl/>
              </w:rPr>
            </w:pPr>
            <w:r w:rsidRPr="00042E2D">
              <w:rPr>
                <w:rFonts w:ascii="Arial" w:hAnsi="Arial" w:cs="Arial"/>
                <w:b/>
                <w:bCs/>
                <w:noProof/>
                <w:sz w:val="18"/>
                <w:szCs w:val="18"/>
                <w:rtl/>
              </w:rPr>
              <w:t>תופעות לוואי נדירות מאד עשויות להשפיע על פחות מ – 1 מכל 10,000 מטופלים):</w:t>
            </w:r>
          </w:p>
          <w:p w:rsidR="00077992" w:rsidRPr="00042E2D" w:rsidRDefault="00077992" w:rsidP="00077992">
            <w:pPr>
              <w:spacing w:line="270" w:lineRule="exact"/>
              <w:rPr>
                <w:rFonts w:ascii="Arial" w:hAnsi="Arial" w:cs="Arial"/>
                <w:sz w:val="20"/>
                <w:szCs w:val="20"/>
                <w:lang w:val="en-GB" w:eastAsia="en-US"/>
              </w:rPr>
            </w:pPr>
            <w:r w:rsidRPr="00042E2D">
              <w:rPr>
                <w:rFonts w:ascii="Arial" w:hAnsi="Arial" w:cs="Arial" w:hint="cs"/>
                <w:sz w:val="20"/>
                <w:szCs w:val="20"/>
                <w:rtl/>
                <w:lang w:val="en-GB" w:eastAsia="en-US"/>
              </w:rPr>
              <w:t xml:space="preserve">... </w:t>
            </w:r>
            <w:r w:rsidRPr="00042E2D">
              <w:rPr>
                <w:rFonts w:ascii="Arial" w:hAnsi="Arial" w:cs="Arial"/>
                <w:sz w:val="20"/>
                <w:szCs w:val="20"/>
                <w:rtl/>
                <w:lang w:val="en-GB" w:eastAsia="en-US"/>
              </w:rPr>
              <w:t>דפיקות לב, כאב בחזה,</w:t>
            </w:r>
            <w:r w:rsidRPr="00042E2D">
              <w:rPr>
                <w:rFonts w:ascii="Arial" w:hAnsi="Arial" w:cs="Arial" w:hint="cs"/>
                <w:sz w:val="20"/>
                <w:szCs w:val="20"/>
                <w:rtl/>
                <w:lang w:val="en-GB" w:eastAsia="en-US"/>
              </w:rPr>
              <w:t xml:space="preserve"> ...</w:t>
            </w:r>
          </w:p>
        </w:tc>
        <w:tc>
          <w:tcPr>
            <w:tcW w:w="4274" w:type="dxa"/>
            <w:tcBorders>
              <w:top w:val="single" w:sz="4" w:space="0" w:color="auto"/>
              <w:bottom w:val="single" w:sz="4" w:space="0" w:color="auto"/>
              <w:right w:val="single" w:sz="4" w:space="0" w:color="auto"/>
            </w:tcBorders>
          </w:tcPr>
          <w:p w:rsidR="0044155C" w:rsidRPr="0044155C" w:rsidRDefault="0044155C" w:rsidP="0044155C">
            <w:pPr>
              <w:rPr>
                <w:noProof/>
                <w:sz w:val="22"/>
                <w:szCs w:val="22"/>
                <w:rtl/>
              </w:rPr>
            </w:pPr>
            <w:r w:rsidRPr="0044155C">
              <w:rPr>
                <w:rFonts w:hint="cs"/>
                <w:noProof/>
                <w:sz w:val="22"/>
                <w:szCs w:val="22"/>
                <w:rtl/>
              </w:rPr>
              <w:lastRenderedPageBreak/>
              <w:t>....</w:t>
            </w:r>
          </w:p>
          <w:p w:rsidR="0044155C" w:rsidRPr="0044155C" w:rsidRDefault="0044155C" w:rsidP="0044155C">
            <w:pPr>
              <w:tabs>
                <w:tab w:val="left" w:pos="325"/>
              </w:tabs>
              <w:ind w:right="284"/>
              <w:rPr>
                <w:rFonts w:ascii="Arial" w:hAnsi="Arial"/>
                <w:b/>
                <w:bCs/>
                <w:strike/>
                <w:sz w:val="22"/>
                <w:szCs w:val="22"/>
                <w:rtl/>
              </w:rPr>
            </w:pPr>
            <w:r w:rsidRPr="0044155C">
              <w:rPr>
                <w:rFonts w:ascii="Arial" w:hAnsi="Arial"/>
                <w:b/>
                <w:bCs/>
                <w:strike/>
                <w:sz w:val="22"/>
                <w:szCs w:val="22"/>
                <w:rtl/>
              </w:rPr>
              <w:t>תופעות לוואי המחייבות התייחסות מיוחדת:</w:t>
            </w:r>
          </w:p>
          <w:p w:rsidR="0044155C" w:rsidRPr="0044155C" w:rsidRDefault="0044155C" w:rsidP="0044155C">
            <w:pPr>
              <w:ind w:right="284"/>
              <w:rPr>
                <w:rFonts w:ascii="Arial" w:hAnsi="Arial"/>
                <w:b/>
                <w:bCs/>
                <w:sz w:val="22"/>
                <w:szCs w:val="22"/>
                <w:rtl/>
              </w:rPr>
            </w:pPr>
            <w:r w:rsidRPr="0044155C">
              <w:rPr>
                <w:rFonts w:ascii="Arial" w:hAnsi="Arial"/>
                <w:b/>
                <w:bCs/>
                <w:sz w:val="22"/>
                <w:szCs w:val="22"/>
                <w:rtl/>
              </w:rPr>
              <w:t xml:space="preserve"> </w:t>
            </w:r>
            <w:r w:rsidRPr="0044155C">
              <w:rPr>
                <w:rFonts w:ascii="Arial" w:hAnsi="Arial" w:hint="cs"/>
                <w:b/>
                <w:bCs/>
                <w:sz w:val="22"/>
                <w:szCs w:val="22"/>
                <w:rtl/>
              </w:rPr>
              <w:t>חלק מ</w:t>
            </w:r>
            <w:r w:rsidRPr="0044155C">
              <w:rPr>
                <w:rFonts w:ascii="Arial" w:hAnsi="Arial"/>
                <w:b/>
                <w:bCs/>
                <w:sz w:val="22"/>
                <w:szCs w:val="22"/>
                <w:rtl/>
              </w:rPr>
              <w:t xml:space="preserve">תופעות </w:t>
            </w:r>
            <w:r w:rsidRPr="0044155C">
              <w:rPr>
                <w:rFonts w:ascii="Arial" w:hAnsi="Arial" w:hint="cs"/>
                <w:b/>
                <w:bCs/>
                <w:sz w:val="22"/>
                <w:szCs w:val="22"/>
                <w:rtl/>
              </w:rPr>
              <w:t>ה</w:t>
            </w:r>
            <w:r w:rsidRPr="0044155C">
              <w:rPr>
                <w:rFonts w:ascii="Arial" w:hAnsi="Arial"/>
                <w:b/>
                <w:bCs/>
                <w:sz w:val="22"/>
                <w:szCs w:val="22"/>
                <w:rtl/>
              </w:rPr>
              <w:t>לוואי עשויות להיות חמורות</w:t>
            </w:r>
          </w:p>
          <w:p w:rsidR="0044155C" w:rsidRPr="0044155C" w:rsidRDefault="0044155C" w:rsidP="0044155C">
            <w:pPr>
              <w:rPr>
                <w:noProof/>
                <w:sz w:val="22"/>
                <w:szCs w:val="22"/>
                <w:rtl/>
              </w:rPr>
            </w:pPr>
            <w:r w:rsidRPr="0044155C">
              <w:rPr>
                <w:rFonts w:hint="cs"/>
                <w:noProof/>
                <w:sz w:val="22"/>
                <w:szCs w:val="22"/>
                <w:rtl/>
              </w:rPr>
              <w:t>....</w:t>
            </w:r>
          </w:p>
          <w:p w:rsidR="0044155C" w:rsidRPr="00042E2D" w:rsidRDefault="0044155C" w:rsidP="0044155C">
            <w:pPr>
              <w:tabs>
                <w:tab w:val="left" w:pos="325"/>
              </w:tabs>
              <w:ind w:right="284"/>
              <w:rPr>
                <w:rFonts w:ascii="Arial" w:hAnsi="Arial" w:cs="Arial"/>
                <w:i/>
                <w:iCs/>
                <w:sz w:val="20"/>
                <w:szCs w:val="20"/>
                <w:highlight w:val="yellow"/>
                <w:rtl/>
              </w:rPr>
            </w:pPr>
            <w:r w:rsidRPr="00042E2D">
              <w:rPr>
                <w:rFonts w:ascii="Arial" w:hAnsi="Arial" w:cs="Arial" w:hint="cs"/>
                <w:i/>
                <w:iCs/>
                <w:sz w:val="20"/>
                <w:szCs w:val="20"/>
                <w:highlight w:val="yellow"/>
                <w:rtl/>
              </w:rPr>
              <w:t xml:space="preserve">תופעות לוואי לא שכיחות (עשויות להשפיע </w:t>
            </w:r>
            <w:ins w:id="79" w:author="Talias, Shiran (Ext)" w:date="2013-09-17T19:09:00Z">
              <w:r w:rsidRPr="00042E2D">
                <w:rPr>
                  <w:rFonts w:ascii="Arial" w:hAnsi="Arial" w:cs="Arial" w:hint="cs"/>
                  <w:i/>
                  <w:iCs/>
                  <w:sz w:val="20"/>
                  <w:szCs w:val="20"/>
                  <w:highlight w:val="yellow"/>
                  <w:rtl/>
                </w:rPr>
                <w:t>על בין 1 ל- 10 מכל 1,000</w:t>
              </w:r>
            </w:ins>
            <w:ins w:id="80" w:author="Talias, Shiran (Ext)" w:date="2013-09-17T19:10:00Z">
              <w:r w:rsidRPr="00042E2D">
                <w:rPr>
                  <w:rFonts w:ascii="Arial" w:hAnsi="Arial" w:cs="Arial"/>
                  <w:i/>
                  <w:iCs/>
                  <w:sz w:val="20"/>
                  <w:szCs w:val="20"/>
                  <w:highlight w:val="yellow"/>
                </w:rPr>
                <w:t xml:space="preserve"> </w:t>
              </w:r>
              <w:r w:rsidRPr="00042E2D">
                <w:rPr>
                  <w:rFonts w:ascii="Arial" w:hAnsi="Arial" w:cs="Arial" w:hint="cs"/>
                  <w:i/>
                  <w:iCs/>
                  <w:sz w:val="20"/>
                  <w:szCs w:val="20"/>
                  <w:highlight w:val="yellow"/>
                  <w:rtl/>
                </w:rPr>
                <w:t xml:space="preserve"> מטופלים) במיוחד כאשר נוטלים מינון יומי גבוה (</w:t>
              </w:r>
            </w:ins>
            <w:ins w:id="81" w:author="Talias, Shiran (Ext)" w:date="2013-09-17T19:11:00Z">
              <w:r w:rsidRPr="00042E2D">
                <w:rPr>
                  <w:rFonts w:ascii="Arial" w:hAnsi="Arial" w:cs="Arial" w:hint="cs"/>
                  <w:i/>
                  <w:iCs/>
                  <w:sz w:val="20"/>
                  <w:szCs w:val="20"/>
                  <w:highlight w:val="yellow"/>
                  <w:rtl/>
                </w:rPr>
                <w:t>150</w:t>
              </w:r>
            </w:ins>
            <w:ins w:id="82" w:author="Talias, Shiran (Ext)" w:date="2013-09-17T19:10:00Z">
              <w:r w:rsidRPr="00042E2D">
                <w:rPr>
                  <w:rFonts w:ascii="Arial" w:hAnsi="Arial" w:cs="Arial" w:hint="cs"/>
                  <w:i/>
                  <w:iCs/>
                  <w:sz w:val="20"/>
                  <w:szCs w:val="20"/>
                  <w:highlight w:val="yellow"/>
                  <w:rtl/>
                </w:rPr>
                <w:t xml:space="preserve"> מ"ג) </w:t>
              </w:r>
            </w:ins>
            <w:ins w:id="83" w:author="Talias, Shiran (Ext)" w:date="2013-09-17T19:11:00Z">
              <w:r w:rsidRPr="00042E2D">
                <w:rPr>
                  <w:rFonts w:ascii="Arial" w:hAnsi="Arial" w:cs="Arial" w:hint="cs"/>
                  <w:i/>
                  <w:iCs/>
                  <w:sz w:val="20"/>
                  <w:szCs w:val="20"/>
                  <w:highlight w:val="yellow"/>
                  <w:rtl/>
                </w:rPr>
                <w:t>לפרק זמן ארוך</w:t>
              </w:r>
            </w:ins>
          </w:p>
          <w:p w:rsidR="0044155C" w:rsidRPr="00042E2D" w:rsidRDefault="0044155C" w:rsidP="0044155C">
            <w:pPr>
              <w:numPr>
                <w:ilvl w:val="0"/>
                <w:numId w:val="23"/>
              </w:numPr>
              <w:tabs>
                <w:tab w:val="left" w:pos="325"/>
                <w:tab w:val="num" w:pos="502"/>
              </w:tabs>
              <w:ind w:left="226" w:right="284" w:hanging="113"/>
              <w:rPr>
                <w:ins w:id="84" w:author="Talias, Shiran (Ext)" w:date="2013-09-17T19:17:00Z"/>
                <w:rFonts w:ascii="Arial" w:hAnsi="Arial" w:cs="Arial"/>
                <w:sz w:val="20"/>
                <w:szCs w:val="20"/>
                <w:highlight w:val="yellow"/>
              </w:rPr>
            </w:pPr>
            <w:ins w:id="85" w:author="Talias, Shiran (Ext)" w:date="2013-09-17T19:17:00Z">
              <w:r w:rsidRPr="00042E2D">
                <w:rPr>
                  <w:rFonts w:ascii="Arial" w:hAnsi="Arial" w:cs="Arial" w:hint="cs"/>
                  <w:sz w:val="20"/>
                  <w:szCs w:val="20"/>
                  <w:highlight w:val="yellow"/>
                  <w:rtl/>
                </w:rPr>
                <w:t xml:space="preserve">כאב </w:t>
              </w:r>
            </w:ins>
            <w:ins w:id="86" w:author="Talias, Shiran (Ext)" w:date="2013-09-18T09:51:00Z">
              <w:r w:rsidRPr="00042E2D">
                <w:rPr>
                  <w:rFonts w:ascii="Arial" w:hAnsi="Arial" w:cs="Arial" w:hint="cs"/>
                  <w:sz w:val="20"/>
                  <w:szCs w:val="20"/>
                  <w:highlight w:val="yellow"/>
                  <w:rtl/>
                </w:rPr>
                <w:t>פתאומי</w:t>
              </w:r>
            </w:ins>
            <w:ins w:id="87" w:author="Talias, Shiran (Ext)" w:date="2013-09-18T09:52:00Z">
              <w:r w:rsidRPr="00042E2D">
                <w:rPr>
                  <w:rFonts w:ascii="Arial" w:hAnsi="Arial" w:cs="Arial" w:hint="cs"/>
                  <w:sz w:val="20"/>
                  <w:szCs w:val="20"/>
                  <w:highlight w:val="yellow"/>
                  <w:rtl/>
                </w:rPr>
                <w:t xml:space="preserve"> </w:t>
              </w:r>
            </w:ins>
            <w:ins w:id="88" w:author="Talias, Shiran (Ext)" w:date="2013-09-18T09:51:00Z">
              <w:r w:rsidRPr="00042E2D">
                <w:rPr>
                  <w:rFonts w:ascii="Arial" w:hAnsi="Arial" w:cs="Arial" w:hint="cs"/>
                  <w:sz w:val="20"/>
                  <w:szCs w:val="20"/>
                  <w:highlight w:val="yellow"/>
                  <w:rtl/>
                </w:rPr>
                <w:t>ולוחץ בחזה</w:t>
              </w:r>
            </w:ins>
            <w:ins w:id="89" w:author="Talias, Shiran (Ext)" w:date="2013-09-17T19:14:00Z">
              <w:r w:rsidRPr="00042E2D">
                <w:rPr>
                  <w:rFonts w:ascii="Arial" w:hAnsi="Arial" w:cs="Arial" w:hint="cs"/>
                  <w:sz w:val="20"/>
                  <w:szCs w:val="20"/>
                  <w:highlight w:val="yellow"/>
                  <w:rtl/>
                </w:rPr>
                <w:t xml:space="preserve"> (סימ</w:t>
              </w:r>
            </w:ins>
            <w:ins w:id="90" w:author="Talias, Shiran (Ext)" w:date="2013-09-18T09:51:00Z">
              <w:r w:rsidRPr="00042E2D">
                <w:rPr>
                  <w:rFonts w:ascii="Arial" w:hAnsi="Arial" w:cs="Arial" w:hint="cs"/>
                  <w:sz w:val="20"/>
                  <w:szCs w:val="20"/>
                  <w:highlight w:val="yellow"/>
                  <w:rtl/>
                </w:rPr>
                <w:t>ן</w:t>
              </w:r>
            </w:ins>
            <w:ins w:id="91" w:author="Talias, Shiran (Ext)" w:date="2013-09-17T19:14:00Z">
              <w:r w:rsidRPr="00042E2D">
                <w:rPr>
                  <w:rFonts w:ascii="Arial" w:hAnsi="Arial" w:cs="Arial" w:hint="cs"/>
                  <w:sz w:val="20"/>
                  <w:szCs w:val="20"/>
                  <w:highlight w:val="yellow"/>
                  <w:rtl/>
                </w:rPr>
                <w:t xml:space="preserve"> </w:t>
              </w:r>
            </w:ins>
            <w:ins w:id="92" w:author="Talias, Shiran (Ext)" w:date="2013-09-17T19:15:00Z">
              <w:r w:rsidRPr="00042E2D">
                <w:rPr>
                  <w:rFonts w:ascii="Arial" w:hAnsi="Arial" w:cs="Arial" w:hint="cs"/>
                  <w:sz w:val="20"/>
                  <w:szCs w:val="20"/>
                  <w:highlight w:val="yellow"/>
                  <w:rtl/>
                </w:rPr>
                <w:t>לאוטם שריר הלב או התקף לב)</w:t>
              </w:r>
            </w:ins>
          </w:p>
          <w:p w:rsidR="0044155C" w:rsidRPr="00042E2D" w:rsidRDefault="0044155C" w:rsidP="0044155C">
            <w:pPr>
              <w:numPr>
                <w:ilvl w:val="0"/>
                <w:numId w:val="23"/>
              </w:numPr>
              <w:tabs>
                <w:tab w:val="left" w:pos="325"/>
                <w:tab w:val="num" w:pos="502"/>
              </w:tabs>
              <w:ind w:left="226" w:right="284" w:hanging="113"/>
              <w:rPr>
                <w:ins w:id="93" w:author="Talias, Shiran (Ext)" w:date="2013-09-17T19:11:00Z"/>
                <w:rFonts w:ascii="Arial" w:hAnsi="Arial" w:cs="Arial"/>
                <w:sz w:val="20"/>
                <w:szCs w:val="20"/>
                <w:highlight w:val="yellow"/>
                <w:rtl/>
              </w:rPr>
            </w:pPr>
            <w:ins w:id="94" w:author="Talias, Shiran (Ext)" w:date="2013-09-17T19:11:00Z">
              <w:r w:rsidRPr="00042E2D">
                <w:rPr>
                  <w:rFonts w:ascii="Arial" w:hAnsi="Arial" w:cs="Arial" w:hint="cs"/>
                  <w:sz w:val="20"/>
                  <w:szCs w:val="20"/>
                  <w:highlight w:val="yellow"/>
                  <w:rtl/>
                </w:rPr>
                <w:t>קוצר נשימה, ק</w:t>
              </w:r>
            </w:ins>
            <w:ins w:id="95" w:author="Talias, Shiran (Ext)" w:date="2013-09-18T09:49:00Z">
              <w:r w:rsidRPr="00042E2D">
                <w:rPr>
                  <w:rFonts w:ascii="Arial" w:hAnsi="Arial" w:cs="Arial" w:hint="cs"/>
                  <w:sz w:val="20"/>
                  <w:szCs w:val="20"/>
                  <w:highlight w:val="yellow"/>
                  <w:rtl/>
                </w:rPr>
                <w:t>שיי</w:t>
              </w:r>
            </w:ins>
            <w:ins w:id="96" w:author="Talias, Shiran (Ext)" w:date="2013-09-17T19:17:00Z">
              <w:r w:rsidRPr="00042E2D">
                <w:rPr>
                  <w:rFonts w:ascii="Arial" w:hAnsi="Arial" w:cs="Arial" w:hint="cs"/>
                  <w:sz w:val="20"/>
                  <w:szCs w:val="20"/>
                  <w:highlight w:val="yellow"/>
                  <w:rtl/>
                </w:rPr>
                <w:t xml:space="preserve"> </w:t>
              </w:r>
            </w:ins>
            <w:ins w:id="97" w:author="Talias, Shiran (Ext)" w:date="2013-09-18T09:49:00Z">
              <w:r w:rsidRPr="00042E2D">
                <w:rPr>
                  <w:rFonts w:ascii="Arial" w:hAnsi="Arial" w:cs="Arial" w:hint="cs"/>
                  <w:sz w:val="20"/>
                  <w:szCs w:val="20"/>
                  <w:highlight w:val="yellow"/>
                  <w:rtl/>
                </w:rPr>
                <w:t>נשימה</w:t>
              </w:r>
            </w:ins>
            <w:ins w:id="98" w:author="Talias, Shiran (Ext)" w:date="2013-09-17T19:17:00Z">
              <w:r w:rsidRPr="00042E2D">
                <w:rPr>
                  <w:rFonts w:ascii="Arial" w:hAnsi="Arial" w:cs="Arial" w:hint="cs"/>
                  <w:sz w:val="20"/>
                  <w:szCs w:val="20"/>
                  <w:highlight w:val="yellow"/>
                  <w:rtl/>
                </w:rPr>
                <w:t xml:space="preserve"> בזמן שכיבה</w:t>
              </w:r>
            </w:ins>
            <w:ins w:id="99" w:author="Talias, Shiran (Ext)" w:date="2013-09-17T19:18:00Z">
              <w:r w:rsidRPr="00042E2D">
                <w:rPr>
                  <w:rFonts w:ascii="Arial" w:hAnsi="Arial" w:cs="Arial" w:hint="cs"/>
                  <w:sz w:val="20"/>
                  <w:szCs w:val="20"/>
                  <w:highlight w:val="yellow"/>
                  <w:rtl/>
                </w:rPr>
                <w:t xml:space="preserve">, נפיחות </w:t>
              </w:r>
            </w:ins>
            <w:ins w:id="100" w:author="Talias, Shiran (Ext)" w:date="2013-09-17T19:19:00Z">
              <w:r w:rsidRPr="00042E2D">
                <w:rPr>
                  <w:rFonts w:ascii="Arial" w:hAnsi="Arial" w:cs="Arial" w:hint="cs"/>
                  <w:sz w:val="20"/>
                  <w:szCs w:val="20"/>
                  <w:highlight w:val="yellow"/>
                  <w:rtl/>
                </w:rPr>
                <w:t>בכפות הרגליים  או ברגליים (סימנים ל</w:t>
              </w:r>
            </w:ins>
            <w:ins w:id="101" w:author="Talias, Shiran (Ext)" w:date="2013-09-17T19:21:00Z">
              <w:r w:rsidRPr="00042E2D">
                <w:rPr>
                  <w:rFonts w:ascii="Arial" w:hAnsi="Arial" w:cs="Arial" w:hint="cs"/>
                  <w:sz w:val="20"/>
                  <w:szCs w:val="20"/>
                  <w:highlight w:val="yellow"/>
                  <w:rtl/>
                </w:rPr>
                <w:t xml:space="preserve">אי </w:t>
              </w:r>
              <w:r w:rsidRPr="00042E2D">
                <w:rPr>
                  <w:rFonts w:ascii="Arial" w:hAnsi="Arial" w:cs="Arial" w:hint="cs"/>
                  <w:sz w:val="20"/>
                  <w:szCs w:val="20"/>
                  <w:highlight w:val="yellow"/>
                  <w:rtl/>
                </w:rPr>
                <w:lastRenderedPageBreak/>
                <w:t>ספיקת לב)</w:t>
              </w:r>
            </w:ins>
          </w:p>
          <w:p w:rsidR="0044155C" w:rsidRPr="00042E2D" w:rsidRDefault="0044155C" w:rsidP="0044155C">
            <w:pPr>
              <w:tabs>
                <w:tab w:val="left" w:pos="325"/>
              </w:tabs>
              <w:ind w:left="226" w:right="284" w:hanging="113"/>
              <w:rPr>
                <w:rFonts w:ascii="Arial" w:hAnsi="Arial" w:cs="Arial"/>
                <w:b/>
                <w:bCs/>
                <w:sz w:val="20"/>
                <w:szCs w:val="20"/>
                <w:rtl/>
              </w:rPr>
            </w:pPr>
          </w:p>
          <w:p w:rsidR="0044155C" w:rsidRPr="00042E2D" w:rsidRDefault="0044155C" w:rsidP="0044155C">
            <w:pPr>
              <w:spacing w:before="120"/>
              <w:ind w:right="284"/>
              <w:rPr>
                <w:rFonts w:ascii="Arial" w:hAnsi="Arial" w:cs="Arial"/>
                <w:i/>
                <w:iCs/>
                <w:sz w:val="20"/>
                <w:szCs w:val="20"/>
                <w:rtl/>
              </w:rPr>
            </w:pPr>
            <w:r w:rsidRPr="00042E2D">
              <w:rPr>
                <w:rFonts w:ascii="Arial" w:hAnsi="Arial" w:cs="Arial"/>
                <w:i/>
                <w:iCs/>
                <w:sz w:val="20"/>
                <w:szCs w:val="20"/>
                <w:rtl/>
              </w:rPr>
              <w:t>תופעות לוואי נדירות או נדירות מאוד (עשויות להשפיע על פחות מ – 1 עד 10 מכל 10,000 מטופלים)</w:t>
            </w:r>
          </w:p>
          <w:p w:rsidR="0044155C" w:rsidRPr="00042E2D" w:rsidRDefault="0044155C" w:rsidP="0044155C">
            <w:pPr>
              <w:spacing w:line="270" w:lineRule="exact"/>
              <w:rPr>
                <w:rFonts w:ascii="Arial" w:hAnsi="Arial" w:cs="Arial"/>
                <w:b/>
                <w:bCs/>
                <w:noProof/>
                <w:sz w:val="20"/>
                <w:szCs w:val="20"/>
                <w:rtl/>
              </w:rPr>
            </w:pPr>
            <w:r w:rsidRPr="00042E2D">
              <w:rPr>
                <w:rFonts w:ascii="Arial" w:hAnsi="Arial" w:cs="Arial" w:hint="cs"/>
                <w:b/>
                <w:bCs/>
                <w:noProof/>
                <w:sz w:val="20"/>
                <w:szCs w:val="20"/>
                <w:rtl/>
              </w:rPr>
              <w:t>....</w:t>
            </w:r>
          </w:p>
          <w:p w:rsidR="0044155C" w:rsidRPr="00042E2D" w:rsidDel="00123343" w:rsidRDefault="0044155C" w:rsidP="0044155C">
            <w:pPr>
              <w:numPr>
                <w:ilvl w:val="0"/>
                <w:numId w:val="28"/>
              </w:numPr>
              <w:ind w:left="397" w:hanging="284"/>
              <w:rPr>
                <w:del w:id="102" w:author="Talias, Shiran (Ext)" w:date="2013-09-18T09:52:00Z"/>
                <w:rFonts w:ascii="Arial" w:hAnsi="Arial" w:cs="Arial"/>
                <w:b/>
                <w:bCs/>
                <w:sz w:val="20"/>
                <w:szCs w:val="20"/>
              </w:rPr>
            </w:pPr>
            <w:del w:id="103" w:author="Talias, Shiran (Ext)" w:date="2013-09-18T09:52:00Z">
              <w:r w:rsidRPr="00042E2D" w:rsidDel="00123343">
                <w:rPr>
                  <w:rFonts w:ascii="Arial" w:hAnsi="Arial" w:cs="Arial"/>
                  <w:sz w:val="20"/>
                  <w:szCs w:val="20"/>
                  <w:rtl/>
                </w:rPr>
                <w:delText>קוצר וקשיי נשימה בזמן שכיבה, נפיחות בכפות הרגליים וברגליים (סימנים לאי-ספיקת לב)</w:delText>
              </w:r>
            </w:del>
          </w:p>
          <w:p w:rsidR="0044155C" w:rsidRPr="0044155C" w:rsidDel="00123343" w:rsidRDefault="0044155C" w:rsidP="0044155C">
            <w:pPr>
              <w:numPr>
                <w:ilvl w:val="0"/>
                <w:numId w:val="28"/>
              </w:numPr>
              <w:ind w:left="397" w:hanging="284"/>
              <w:rPr>
                <w:del w:id="104" w:author="Talias, Shiran (Ext)" w:date="2013-09-18T09:51:00Z"/>
                <w:rFonts w:ascii="Arial" w:hAnsi="Arial" w:cs="Arial"/>
                <w:b/>
                <w:bCs/>
                <w:sz w:val="18"/>
                <w:szCs w:val="18"/>
              </w:rPr>
            </w:pPr>
            <w:del w:id="105" w:author="Talias, Shiran (Ext)" w:date="2013-09-18T09:51:00Z">
              <w:r w:rsidRPr="00042E2D" w:rsidDel="00123343">
                <w:rPr>
                  <w:rFonts w:ascii="Arial" w:hAnsi="Arial" w:cs="Arial"/>
                  <w:sz w:val="20"/>
                  <w:szCs w:val="20"/>
                  <w:rtl/>
                </w:rPr>
                <w:delText>כאב פתאומי ולוחץ בחזה (סימפטום לאוטם שריר הלב או התקף לב)</w:delText>
              </w:r>
            </w:del>
          </w:p>
          <w:p w:rsidR="0044155C" w:rsidRDefault="0044155C" w:rsidP="0044155C">
            <w:pPr>
              <w:ind w:left="57"/>
              <w:rPr>
                <w:sz w:val="22"/>
                <w:szCs w:val="22"/>
              </w:rPr>
            </w:pPr>
          </w:p>
          <w:p w:rsidR="00B33ECE" w:rsidRDefault="00B33ECE" w:rsidP="0044155C">
            <w:pPr>
              <w:ind w:left="57"/>
              <w:rPr>
                <w:sz w:val="22"/>
                <w:szCs w:val="22"/>
              </w:rPr>
            </w:pPr>
          </w:p>
          <w:p w:rsidR="00B33ECE" w:rsidRDefault="00B33ECE" w:rsidP="00077992">
            <w:pPr>
              <w:spacing w:before="120" w:line="270" w:lineRule="exact"/>
              <w:rPr>
                <w:ins w:id="106" w:author="Talias, Shiran (Ext)" w:date="2013-11-20T11:00:00Z"/>
                <w:rFonts w:ascii="Arial" w:hAnsi="Arial"/>
                <w:b/>
                <w:bCs/>
                <w:sz w:val="22"/>
                <w:szCs w:val="22"/>
              </w:rPr>
            </w:pPr>
            <w:r w:rsidRPr="00B33ECE">
              <w:rPr>
                <w:rFonts w:ascii="Arial" w:hAnsi="Arial"/>
                <w:b/>
                <w:bCs/>
                <w:sz w:val="22"/>
                <w:szCs w:val="22"/>
                <w:rtl/>
              </w:rPr>
              <w:t>תופעות לוואי נוספות:</w:t>
            </w:r>
          </w:p>
          <w:p w:rsidR="00B33ECE" w:rsidRPr="00B33ECE" w:rsidRDefault="00B33ECE" w:rsidP="00B33ECE">
            <w:pPr>
              <w:spacing w:line="270" w:lineRule="exact"/>
              <w:rPr>
                <w:rFonts w:ascii="Arial" w:hAnsi="Arial"/>
                <w:b/>
                <w:bCs/>
                <w:sz w:val="22"/>
                <w:szCs w:val="22"/>
              </w:rPr>
            </w:pPr>
            <w:r>
              <w:rPr>
                <w:rFonts w:ascii="Arial" w:hAnsi="Arial"/>
                <w:b/>
                <w:bCs/>
                <w:sz w:val="22"/>
                <w:szCs w:val="22"/>
              </w:rPr>
              <w:t>...</w:t>
            </w:r>
          </w:p>
          <w:p w:rsidR="00B33ECE" w:rsidRPr="00B33ECE" w:rsidRDefault="00B33ECE" w:rsidP="00B33ECE">
            <w:pPr>
              <w:ind w:right="284"/>
              <w:rPr>
                <w:ins w:id="107" w:author="Talias, Shiran (Ext)" w:date="2013-11-20T10:59:00Z"/>
                <w:rFonts w:ascii="Arial" w:hAnsi="Arial" w:cs="Arial"/>
                <w:i/>
                <w:iCs/>
                <w:sz w:val="20"/>
                <w:szCs w:val="20"/>
                <w:highlight w:val="yellow"/>
                <w:rtl/>
              </w:rPr>
            </w:pPr>
            <w:ins w:id="108" w:author="Talias, Shiran (Ext)" w:date="2013-11-20T10:59:00Z">
              <w:r w:rsidRPr="00B33ECE">
                <w:rPr>
                  <w:rFonts w:ascii="Arial" w:hAnsi="Arial" w:cs="Arial" w:hint="cs"/>
                  <w:i/>
                  <w:iCs/>
                  <w:sz w:val="20"/>
                  <w:szCs w:val="20"/>
                  <w:highlight w:val="yellow"/>
                  <w:rtl/>
                </w:rPr>
                <w:t>תופעות לוואי לא שכיחות (עשויות להשפיע על בין 1 ל-10 מכל 1,000 מטופלים</w:t>
              </w:r>
              <w:r w:rsidRPr="00B33ECE">
                <w:rPr>
                  <w:rFonts w:ascii="Arial" w:hAnsi="Arial" w:cs="Arial"/>
                  <w:i/>
                  <w:iCs/>
                  <w:sz w:val="20"/>
                  <w:szCs w:val="20"/>
                  <w:highlight w:val="yellow"/>
                </w:rPr>
                <w:t>(</w:t>
              </w:r>
              <w:r w:rsidRPr="00B33ECE">
                <w:rPr>
                  <w:rFonts w:ascii="Arial" w:hAnsi="Arial" w:cs="Arial" w:hint="cs"/>
                  <w:i/>
                  <w:iCs/>
                  <w:sz w:val="20"/>
                  <w:szCs w:val="20"/>
                  <w:highlight w:val="yellow"/>
                  <w:rtl/>
                </w:rPr>
                <w:t>:</w:t>
              </w:r>
            </w:ins>
          </w:p>
          <w:p w:rsidR="00B33ECE" w:rsidRPr="00042E2D" w:rsidRDefault="00B33ECE" w:rsidP="00B33ECE">
            <w:pPr>
              <w:ind w:right="284"/>
              <w:rPr>
                <w:rFonts w:ascii="Arial" w:hAnsi="Arial" w:cs="Arial"/>
                <w:sz w:val="20"/>
                <w:szCs w:val="20"/>
              </w:rPr>
            </w:pPr>
            <w:ins w:id="109" w:author="Talias, Shiran (Ext)" w:date="2013-11-20T10:59:00Z">
              <w:r w:rsidRPr="00B33ECE">
                <w:rPr>
                  <w:rFonts w:ascii="Arial" w:hAnsi="Arial" w:cs="Arial" w:hint="cs"/>
                  <w:sz w:val="20"/>
                  <w:szCs w:val="20"/>
                  <w:highlight w:val="yellow"/>
                  <w:rtl/>
                </w:rPr>
                <w:t>דפיקות לב, כאב בחזה.</w:t>
              </w:r>
              <w:r w:rsidRPr="00B33ECE">
                <w:rPr>
                  <w:rFonts w:ascii="Arial" w:hAnsi="Arial" w:cs="Arial" w:hint="cs"/>
                  <w:sz w:val="20"/>
                  <w:szCs w:val="20"/>
                  <w:rtl/>
                </w:rPr>
                <w:t xml:space="preserve"> </w:t>
              </w:r>
            </w:ins>
          </w:p>
          <w:p w:rsidR="00B33ECE" w:rsidRPr="00042E2D" w:rsidRDefault="00B33ECE" w:rsidP="00B33ECE">
            <w:pPr>
              <w:spacing w:line="270" w:lineRule="exact"/>
              <w:rPr>
                <w:rFonts w:ascii="Arial" w:hAnsi="Arial"/>
                <w:b/>
                <w:bCs/>
                <w:sz w:val="20"/>
                <w:szCs w:val="20"/>
              </w:rPr>
            </w:pPr>
            <w:r w:rsidRPr="00042E2D">
              <w:rPr>
                <w:rFonts w:ascii="Arial" w:hAnsi="Arial"/>
                <w:b/>
                <w:bCs/>
                <w:sz w:val="20"/>
                <w:szCs w:val="20"/>
              </w:rPr>
              <w:t>...</w:t>
            </w:r>
          </w:p>
          <w:p w:rsidR="00B33ECE" w:rsidRPr="00B33ECE" w:rsidRDefault="00B33ECE" w:rsidP="00077992">
            <w:pPr>
              <w:spacing w:before="120"/>
              <w:ind w:right="284"/>
              <w:rPr>
                <w:rFonts w:ascii="Arial" w:hAnsi="Arial" w:cs="Arial"/>
                <w:i/>
                <w:iCs/>
                <w:sz w:val="20"/>
                <w:szCs w:val="20"/>
                <w:rtl/>
              </w:rPr>
            </w:pPr>
            <w:r w:rsidRPr="00B33ECE">
              <w:rPr>
                <w:rFonts w:ascii="Arial" w:hAnsi="Arial" w:cs="Arial"/>
                <w:i/>
                <w:iCs/>
                <w:sz w:val="20"/>
                <w:szCs w:val="20"/>
                <w:rtl/>
              </w:rPr>
              <w:t>תופעות לוואי נדי</w:t>
            </w:r>
            <w:r w:rsidRPr="00042E2D">
              <w:rPr>
                <w:rFonts w:ascii="Arial" w:hAnsi="Arial" w:cs="Arial"/>
                <w:i/>
                <w:iCs/>
                <w:sz w:val="20"/>
                <w:szCs w:val="20"/>
                <w:rtl/>
              </w:rPr>
              <w:t>רות מאד עשויות להשפיע על פחות מ</w:t>
            </w:r>
            <w:r w:rsidRPr="00B33ECE">
              <w:rPr>
                <w:rFonts w:ascii="Arial" w:hAnsi="Arial" w:cs="Arial"/>
                <w:i/>
                <w:iCs/>
                <w:sz w:val="20"/>
                <w:szCs w:val="20"/>
                <w:rtl/>
              </w:rPr>
              <w:t>– 1 מכל 10,000 מטופלים):</w:t>
            </w:r>
          </w:p>
          <w:p w:rsidR="00B33ECE" w:rsidRPr="00042E2D" w:rsidRDefault="00B33ECE" w:rsidP="00B33ECE">
            <w:pPr>
              <w:spacing w:line="270" w:lineRule="exact"/>
              <w:rPr>
                <w:rFonts w:ascii="Arial" w:hAnsi="Arial"/>
                <w:b/>
                <w:bCs/>
                <w:sz w:val="20"/>
                <w:szCs w:val="20"/>
                <w:rtl/>
              </w:rPr>
            </w:pPr>
            <w:r w:rsidRPr="00042E2D">
              <w:rPr>
                <w:rFonts w:ascii="Arial" w:hAnsi="Arial"/>
                <w:b/>
                <w:bCs/>
                <w:sz w:val="20"/>
                <w:szCs w:val="20"/>
              </w:rPr>
              <w:t>...</w:t>
            </w:r>
            <w:r w:rsidRPr="00042E2D">
              <w:rPr>
                <w:rFonts w:ascii="Arial" w:hAnsi="Arial" w:hint="cs"/>
                <w:b/>
                <w:bCs/>
                <w:sz w:val="20"/>
                <w:szCs w:val="20"/>
                <w:rtl/>
              </w:rPr>
              <w:t xml:space="preserve"> </w:t>
            </w:r>
            <w:del w:id="110" w:author="Talias, Shiran (Ext)" w:date="2013-11-20T10:13:00Z">
              <w:r w:rsidRPr="00042E2D" w:rsidDel="003425A6">
                <w:rPr>
                  <w:rFonts w:ascii="Arial" w:hAnsi="Arial" w:cs="Arial"/>
                  <w:sz w:val="20"/>
                  <w:szCs w:val="20"/>
                  <w:rtl/>
                </w:rPr>
                <w:delText>דפיקות לב, כאב בחזה</w:delText>
              </w:r>
            </w:del>
            <w:r w:rsidR="00077992" w:rsidRPr="00042E2D">
              <w:rPr>
                <w:rFonts w:ascii="Arial" w:hAnsi="Arial" w:cs="Arial" w:hint="cs"/>
                <w:sz w:val="20"/>
                <w:szCs w:val="20"/>
                <w:rtl/>
              </w:rPr>
              <w:t>,</w:t>
            </w:r>
            <w:r w:rsidRPr="00042E2D">
              <w:rPr>
                <w:rFonts w:ascii="Arial" w:hAnsi="Arial" w:cs="Arial" w:hint="cs"/>
                <w:sz w:val="20"/>
                <w:szCs w:val="20"/>
                <w:rtl/>
              </w:rPr>
              <w:t xml:space="preserve"> ...</w:t>
            </w:r>
            <w:bookmarkStart w:id="111" w:name="_GoBack"/>
            <w:bookmarkEnd w:id="111"/>
          </w:p>
          <w:p w:rsidR="00B33ECE" w:rsidRDefault="00B33ECE" w:rsidP="00042E2D">
            <w:pPr>
              <w:rPr>
                <w:rFonts w:ascii="Arial" w:hAnsi="Arial"/>
                <w:b/>
                <w:bCs/>
                <w:sz w:val="22"/>
                <w:szCs w:val="22"/>
              </w:rPr>
            </w:pPr>
          </w:p>
          <w:p w:rsidR="00042E2D" w:rsidRPr="0044155C" w:rsidRDefault="00042E2D" w:rsidP="00042E2D">
            <w:pPr>
              <w:rPr>
                <w:sz w:val="22"/>
                <w:szCs w:val="22"/>
              </w:rPr>
            </w:pPr>
          </w:p>
        </w:tc>
      </w:tr>
    </w:tbl>
    <w:p w:rsidR="000947C2" w:rsidRPr="00846B75" w:rsidRDefault="000947C2" w:rsidP="000947C2">
      <w:pPr>
        <w:pBdr>
          <w:bottom w:val="single" w:sz="4" w:space="0" w:color="auto"/>
        </w:pBdr>
        <w:ind w:left="-143" w:right="-142"/>
        <w:rPr>
          <w:sz w:val="22"/>
          <w:szCs w:val="22"/>
          <w:rtl/>
        </w:rPr>
      </w:pPr>
      <w:r w:rsidRPr="00846B75">
        <w:rPr>
          <w:rFonts w:hint="cs"/>
          <w:b/>
          <w:bCs/>
          <w:sz w:val="22"/>
          <w:szCs w:val="22"/>
          <w:rtl/>
        </w:rPr>
        <w:lastRenderedPageBreak/>
        <w:t xml:space="preserve">מצ"ב </w:t>
      </w:r>
      <w:r w:rsidRPr="00846B75">
        <w:rPr>
          <w:b/>
          <w:bCs/>
          <w:sz w:val="22"/>
          <w:szCs w:val="22"/>
          <w:rtl/>
        </w:rPr>
        <w:t>העלון, שבו מסומנ</w:t>
      </w:r>
      <w:r w:rsidRPr="00846B75">
        <w:rPr>
          <w:rFonts w:hint="cs"/>
          <w:b/>
          <w:bCs/>
          <w:sz w:val="22"/>
          <w:szCs w:val="22"/>
          <w:rtl/>
        </w:rPr>
        <w:t xml:space="preserve">ות ההחמרות המבוקשות  </w:t>
      </w:r>
      <w:r w:rsidRPr="00846B75">
        <w:rPr>
          <w:rFonts w:hint="cs"/>
          <w:b/>
          <w:bCs/>
          <w:sz w:val="22"/>
          <w:szCs w:val="22"/>
          <w:highlight w:val="yellow"/>
          <w:rtl/>
        </w:rPr>
        <w:t>על רקע צהוב</w:t>
      </w:r>
      <w:r w:rsidRPr="00846B75">
        <w:rPr>
          <w:rFonts w:hint="cs"/>
          <w:sz w:val="22"/>
          <w:szCs w:val="22"/>
          <w:rtl/>
        </w:rPr>
        <w:t xml:space="preserve">. </w:t>
      </w:r>
    </w:p>
    <w:p w:rsidR="000947C2" w:rsidRPr="00846B75" w:rsidRDefault="000947C2" w:rsidP="000947C2">
      <w:pPr>
        <w:pBdr>
          <w:bottom w:val="single" w:sz="4" w:space="0" w:color="auto"/>
        </w:pBdr>
        <w:ind w:left="-143" w:right="-142"/>
        <w:rPr>
          <w:sz w:val="22"/>
          <w:szCs w:val="22"/>
          <w:rtl/>
        </w:rPr>
      </w:pPr>
      <w:r w:rsidRPr="005103FB">
        <w:rPr>
          <w:rFonts w:hint="cs"/>
          <w:sz w:val="22"/>
          <w:szCs w:val="22"/>
          <w:rtl/>
        </w:rPr>
        <w:t>שינויים שאינם בגדר החמרות סומנו (</w:t>
      </w:r>
      <w:r w:rsidRPr="005103FB">
        <w:rPr>
          <w:rFonts w:hint="cs"/>
          <w:sz w:val="22"/>
          <w:szCs w:val="22"/>
          <w:u w:val="single"/>
          <w:rtl/>
        </w:rPr>
        <w:t>בעלון</w:t>
      </w:r>
      <w:r w:rsidRPr="005103FB">
        <w:rPr>
          <w:rFonts w:hint="cs"/>
          <w:sz w:val="22"/>
          <w:szCs w:val="22"/>
          <w:rtl/>
        </w:rPr>
        <w:t>) בצבע שונה. יש לסמן רק תוכן מהותי ולא שינויים במיקום הטקסט.</w:t>
      </w:r>
    </w:p>
    <w:p w:rsidR="000947C2" w:rsidRPr="00846B75" w:rsidRDefault="000947C2" w:rsidP="000947C2">
      <w:pPr>
        <w:pBdr>
          <w:bottom w:val="single" w:sz="4" w:space="0" w:color="auto"/>
        </w:pBdr>
        <w:ind w:left="-143" w:right="-142"/>
        <w:rPr>
          <w:sz w:val="22"/>
          <w:szCs w:val="22"/>
          <w:rtl/>
        </w:rPr>
      </w:pPr>
    </w:p>
    <w:p w:rsidR="000947C2" w:rsidRPr="00846B75" w:rsidRDefault="000947C2" w:rsidP="000947C2">
      <w:pPr>
        <w:pBdr>
          <w:bottom w:val="single" w:sz="4" w:space="1" w:color="auto"/>
        </w:pBdr>
        <w:ind w:right="-142"/>
        <w:rPr>
          <w:sz w:val="22"/>
          <w:szCs w:val="22"/>
          <w:rtl/>
        </w:rPr>
      </w:pPr>
    </w:p>
    <w:p w:rsidR="0009591C" w:rsidRDefault="000947C2" w:rsidP="0009591C">
      <w:pPr>
        <w:pBdr>
          <w:bottom w:val="single" w:sz="4" w:space="1" w:color="auto"/>
        </w:pBdr>
        <w:ind w:right="-142"/>
        <w:rPr>
          <w:b/>
          <w:bCs/>
          <w:sz w:val="22"/>
          <w:szCs w:val="22"/>
        </w:rPr>
      </w:pPr>
      <w:r w:rsidRPr="00846B75">
        <w:rPr>
          <w:rFonts w:hint="cs"/>
          <w:b/>
          <w:bCs/>
          <w:sz w:val="22"/>
          <w:szCs w:val="22"/>
          <w:rtl/>
        </w:rPr>
        <w:t>הועבר בדואר אלקטרוני בתאריך</w:t>
      </w:r>
      <w:r w:rsidRPr="00846B75">
        <w:rPr>
          <w:b/>
          <w:bCs/>
          <w:sz w:val="22"/>
          <w:szCs w:val="22"/>
          <w:rtl/>
        </w:rPr>
        <w:t>................</w:t>
      </w:r>
    </w:p>
    <w:p w:rsidR="000D3A99" w:rsidRPr="00846B75" w:rsidRDefault="000D3A99" w:rsidP="0009591C">
      <w:pPr>
        <w:pBdr>
          <w:bottom w:val="single" w:sz="4" w:space="1" w:color="auto"/>
        </w:pBdr>
        <w:ind w:right="-142"/>
        <w:rPr>
          <w:b/>
          <w:bCs/>
          <w:sz w:val="22"/>
          <w:szCs w:val="22"/>
          <w:rtl/>
        </w:rPr>
      </w:pPr>
    </w:p>
    <w:sectPr w:rsidR="000D3A99" w:rsidRPr="00846B75" w:rsidSect="00D46961">
      <w:headerReference w:type="default" r:id="rId8"/>
      <w:footerReference w:type="default" r:id="rId9"/>
      <w:pgSz w:w="11906" w:h="16838"/>
      <w:pgMar w:top="567" w:right="964" w:bottom="567" w:left="96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FA" w:rsidRDefault="00552CFA">
      <w:r>
        <w:separator/>
      </w:r>
    </w:p>
  </w:endnote>
  <w:endnote w:type="continuationSeparator" w:id="0">
    <w:p w:rsidR="00552CFA" w:rsidRDefault="0055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abon">
    <w:altName w:val="Constantia"/>
    <w:charset w:val="00"/>
    <w:family w:val="roman"/>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vid Transparent">
    <w:panose1 w:val="020E0502060401010101"/>
    <w:charset w:val="B1"/>
    <w:family w:val="swiss"/>
    <w:pitch w:val="variable"/>
    <w:sig w:usb0="00000801" w:usb1="00000000" w:usb2="00000000" w:usb3="00000000" w:csb0="0000002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FA" w:rsidRDefault="00552CFA" w:rsidP="00FF0837">
    <w:pPr>
      <w:pStyle w:val="a6"/>
      <w:bidi w:val="0"/>
      <w:rPr>
        <w:sz w:val="20"/>
        <w:szCs w:val="20"/>
      </w:rPr>
    </w:pPr>
    <w:r>
      <w:rPr>
        <w:sz w:val="20"/>
        <w:szCs w:val="20"/>
      </w:rPr>
      <w:t xml:space="preserve">CAT </w:t>
    </w:r>
    <w:proofErr w:type="gramStart"/>
    <w:r>
      <w:rPr>
        <w:sz w:val="20"/>
        <w:szCs w:val="20"/>
      </w:rPr>
      <w:t>SPI  OCT</w:t>
    </w:r>
    <w:r w:rsidRPr="000531EB">
      <w:rPr>
        <w:sz w:val="20"/>
        <w:szCs w:val="20"/>
      </w:rPr>
      <w:t>1</w:t>
    </w:r>
    <w:r>
      <w:rPr>
        <w:sz w:val="20"/>
        <w:szCs w:val="20"/>
      </w:rPr>
      <w:t>3</w:t>
    </w:r>
    <w:proofErr w:type="gramEnd"/>
    <w:r w:rsidRPr="000531EB">
      <w:rPr>
        <w:sz w:val="20"/>
        <w:szCs w:val="20"/>
      </w:rPr>
      <w:t xml:space="preserve"> </w:t>
    </w:r>
    <w:proofErr w:type="spellStart"/>
    <w:r w:rsidRPr="000531EB">
      <w:rPr>
        <w:sz w:val="20"/>
        <w:szCs w:val="20"/>
      </w:rPr>
      <w:t>MoH</w:t>
    </w:r>
    <w:proofErr w:type="spellEnd"/>
    <w:r w:rsidRPr="000531EB">
      <w:rPr>
        <w:sz w:val="20"/>
        <w:szCs w:val="20"/>
      </w:rPr>
      <w:t xml:space="preserve"> V</w:t>
    </w:r>
    <w:r>
      <w:rPr>
        <w:sz w:val="20"/>
        <w:szCs w:val="20"/>
      </w:rPr>
      <w:t>4</w:t>
    </w:r>
    <w:r w:rsidRPr="00C93433">
      <w:rPr>
        <w:sz w:val="20"/>
        <w:szCs w:val="20"/>
      </w:rPr>
      <w:t xml:space="preserve">                                                                    </w:t>
    </w:r>
    <w:r>
      <w:rPr>
        <w:sz w:val="20"/>
        <w:szCs w:val="20"/>
      </w:rPr>
      <w:t xml:space="preserve">                       </w:t>
    </w:r>
    <w:r w:rsidRPr="00C93433">
      <w:rPr>
        <w:sz w:val="20"/>
        <w:szCs w:val="20"/>
      </w:rPr>
      <w:t xml:space="preserve">     </w:t>
    </w:r>
    <w:r>
      <w:rPr>
        <w:sz w:val="20"/>
        <w:szCs w:val="20"/>
      </w:rPr>
      <w:t xml:space="preserve">      </w:t>
    </w:r>
    <w:r w:rsidRPr="00C93433">
      <w:rPr>
        <w:sz w:val="20"/>
        <w:szCs w:val="20"/>
      </w:rPr>
      <w:t>REF</w:t>
    </w:r>
    <w:r w:rsidRPr="00C93433">
      <w:rPr>
        <w:rFonts w:hint="cs"/>
        <w:sz w:val="20"/>
        <w:szCs w:val="20"/>
        <w:rtl/>
      </w:rPr>
      <w:t xml:space="preserve"> </w:t>
    </w:r>
    <w:r w:rsidRPr="00C93433">
      <w:rPr>
        <w:sz w:val="20"/>
        <w:szCs w:val="20"/>
      </w:rPr>
      <w:t>CDS</w:t>
    </w:r>
    <w:r>
      <w:rPr>
        <w:sz w:val="20"/>
        <w:szCs w:val="20"/>
      </w:rPr>
      <w:t xml:space="preserve"> 03092013</w:t>
    </w:r>
  </w:p>
  <w:p w:rsidR="00552CFA" w:rsidRPr="00764341" w:rsidRDefault="00552CFA" w:rsidP="0000165D">
    <w:pPr>
      <w:pStyle w:val="a6"/>
      <w:bidi w:val="0"/>
      <w:rPr>
        <w:sz w:val="20"/>
        <w:szCs w:val="20"/>
      </w:rPr>
    </w:pPr>
    <w:r>
      <w:rPr>
        <w:sz w:val="20"/>
        <w:szCs w:val="20"/>
      </w:rPr>
      <w:t xml:space="preserve">CAT SPL </w:t>
    </w:r>
    <w:del w:id="112" w:author="Talias, Shiran (Ext)" w:date="2013-11-20T13:33:00Z">
      <w:r w:rsidDel="0000165D">
        <w:rPr>
          <w:sz w:val="20"/>
          <w:szCs w:val="20"/>
        </w:rPr>
        <w:delText>OCT</w:delText>
      </w:r>
    </w:del>
    <w:ins w:id="113" w:author="Talias, Shiran (Ext)" w:date="2013-11-20T13:33:00Z">
      <w:r>
        <w:rPr>
          <w:sz w:val="20"/>
          <w:szCs w:val="20"/>
        </w:rPr>
        <w:t>NOV</w:t>
      </w:r>
    </w:ins>
    <w:r w:rsidRPr="00275BE5">
      <w:rPr>
        <w:sz w:val="20"/>
        <w:szCs w:val="20"/>
      </w:rPr>
      <w:t xml:space="preserve">13 </w:t>
    </w:r>
    <w:proofErr w:type="spellStart"/>
    <w:r w:rsidRPr="00275BE5">
      <w:rPr>
        <w:sz w:val="20"/>
        <w:szCs w:val="20"/>
      </w:rPr>
      <w:t>MoH</w:t>
    </w:r>
    <w:proofErr w:type="spellEnd"/>
    <w:r w:rsidRPr="00275BE5">
      <w:rPr>
        <w:sz w:val="20"/>
        <w:szCs w:val="20"/>
      </w:rPr>
      <w:t xml:space="preserve"> V</w:t>
    </w:r>
    <w:r>
      <w:rPr>
        <w:sz w:val="20"/>
        <w:szCs w:val="20"/>
      </w:rPr>
      <w:t xml:space="preserve">5          </w:t>
    </w:r>
    <w:r w:rsidRPr="00764341">
      <w:rPr>
        <w:sz w:val="20"/>
        <w:szCs w:val="20"/>
      </w:rPr>
      <w:t xml:space="preserve">                                                                   </w:t>
    </w:r>
    <w:r>
      <w:rPr>
        <w:sz w:val="20"/>
        <w:szCs w:val="20"/>
      </w:rPr>
      <w:t xml:space="preserve">                </w:t>
    </w:r>
    <w:r w:rsidRPr="00764341">
      <w:rPr>
        <w:sz w:val="20"/>
        <w:szCs w:val="20"/>
      </w:rPr>
      <w:t>REF</w:t>
    </w:r>
    <w:r w:rsidRPr="00764341">
      <w:rPr>
        <w:rFonts w:hint="cs"/>
        <w:sz w:val="20"/>
        <w:szCs w:val="20"/>
        <w:rtl/>
      </w:rPr>
      <w:t xml:space="preserve"> </w:t>
    </w:r>
    <w:r>
      <w:rPr>
        <w:sz w:val="20"/>
        <w:szCs w:val="20"/>
      </w:rPr>
      <w:t xml:space="preserve">BPL 03092013 </w:t>
    </w:r>
    <w:proofErr w:type="spellStart"/>
    <w:ins w:id="114" w:author="Talias, Shiran (Ext)" w:date="2013-11-20T13:33:00Z">
      <w:r>
        <w:rPr>
          <w:sz w:val="20"/>
          <w:szCs w:val="20"/>
        </w:rPr>
        <w:t>corr</w:t>
      </w:r>
      <w:proofErr w:type="spellEnd"/>
      <w:r>
        <w:rPr>
          <w:sz w:val="20"/>
          <w:szCs w:val="20"/>
        </w:rPr>
        <w:t xml:space="preserve"> 151113</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FA" w:rsidRDefault="00552CFA">
      <w:r>
        <w:separator/>
      </w:r>
    </w:p>
  </w:footnote>
  <w:footnote w:type="continuationSeparator" w:id="0">
    <w:p w:rsidR="00552CFA" w:rsidRDefault="0055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FA" w:rsidRDefault="00552CFA">
    <w:pPr>
      <w:pStyle w:val="a4"/>
      <w:jc w:val="center"/>
    </w:pPr>
    <w:r>
      <w:fldChar w:fldCharType="begin"/>
    </w:r>
    <w:r>
      <w:instrText xml:space="preserve"> PAGE   \* MERGEFORMAT </w:instrText>
    </w:r>
    <w:r>
      <w:fldChar w:fldCharType="separate"/>
    </w:r>
    <w:r w:rsidR="00411DB1">
      <w:rPr>
        <w:noProof/>
        <w:rtl/>
      </w:rPr>
      <w:t>6</w:t>
    </w:r>
    <w:r>
      <w:rPr>
        <w:noProof/>
      </w:rPr>
      <w:fldChar w:fldCharType="end"/>
    </w:r>
  </w:p>
  <w:p w:rsidR="00552CFA" w:rsidRDefault="00552C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7FFE"/>
    <w:multiLevelType w:val="hybridMultilevel"/>
    <w:tmpl w:val="00865A92"/>
    <w:lvl w:ilvl="0" w:tplc="E13A205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DF21FF"/>
    <w:multiLevelType w:val="hybridMultilevel"/>
    <w:tmpl w:val="B9685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BD071F"/>
    <w:multiLevelType w:val="hybridMultilevel"/>
    <w:tmpl w:val="0F9661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DDA5BE9"/>
    <w:multiLevelType w:val="hybridMultilevel"/>
    <w:tmpl w:val="17C89100"/>
    <w:lvl w:ilvl="0" w:tplc="463A72BA">
      <w:start w:val="1"/>
      <w:numFmt w:val="decimal"/>
      <w:lvlText w:val="%1."/>
      <w:lvlJc w:val="left"/>
      <w:pPr>
        <w:ind w:left="502"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21044"/>
    <w:multiLevelType w:val="singleLevel"/>
    <w:tmpl w:val="4F54E192"/>
    <w:lvl w:ilvl="0">
      <w:start w:val="1"/>
      <w:numFmt w:val="bullet"/>
      <w:lvlText w:val=""/>
      <w:lvlJc w:val="left"/>
      <w:pPr>
        <w:tabs>
          <w:tab w:val="num" w:pos="357"/>
        </w:tabs>
        <w:ind w:left="357" w:hanging="357"/>
      </w:pPr>
      <w:rPr>
        <w:rFonts w:ascii="Symbol" w:hAnsi="Symbol" w:hint="default"/>
      </w:rPr>
    </w:lvl>
  </w:abstractNum>
  <w:abstractNum w:abstractNumId="5">
    <w:nsid w:val="25C64379"/>
    <w:multiLevelType w:val="hybridMultilevel"/>
    <w:tmpl w:val="84FAF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32160B"/>
    <w:multiLevelType w:val="hybridMultilevel"/>
    <w:tmpl w:val="92D45E74"/>
    <w:lvl w:ilvl="0" w:tplc="0409000F">
      <w:start w:val="1"/>
      <w:numFmt w:val="decimal"/>
      <w:lvlText w:val="%1."/>
      <w:lvlJc w:val="left"/>
      <w:pPr>
        <w:tabs>
          <w:tab w:val="num" w:pos="1297"/>
        </w:tabs>
        <w:ind w:left="1297" w:hanging="360"/>
      </w:pPr>
    </w:lvl>
    <w:lvl w:ilvl="1" w:tplc="04090019" w:tentative="1">
      <w:start w:val="1"/>
      <w:numFmt w:val="lowerLetter"/>
      <w:lvlText w:val="%2."/>
      <w:lvlJc w:val="left"/>
      <w:pPr>
        <w:tabs>
          <w:tab w:val="num" w:pos="2017"/>
        </w:tabs>
        <w:ind w:left="2017" w:hanging="360"/>
      </w:pPr>
    </w:lvl>
    <w:lvl w:ilvl="2" w:tplc="0409001B" w:tentative="1">
      <w:start w:val="1"/>
      <w:numFmt w:val="lowerRoman"/>
      <w:lvlText w:val="%3."/>
      <w:lvlJc w:val="right"/>
      <w:pPr>
        <w:tabs>
          <w:tab w:val="num" w:pos="2737"/>
        </w:tabs>
        <w:ind w:left="2737" w:hanging="180"/>
      </w:pPr>
    </w:lvl>
    <w:lvl w:ilvl="3" w:tplc="0409000F" w:tentative="1">
      <w:start w:val="1"/>
      <w:numFmt w:val="decimal"/>
      <w:lvlText w:val="%4."/>
      <w:lvlJc w:val="left"/>
      <w:pPr>
        <w:tabs>
          <w:tab w:val="num" w:pos="3457"/>
        </w:tabs>
        <w:ind w:left="3457" w:hanging="360"/>
      </w:pPr>
    </w:lvl>
    <w:lvl w:ilvl="4" w:tplc="04090019" w:tentative="1">
      <w:start w:val="1"/>
      <w:numFmt w:val="lowerLetter"/>
      <w:lvlText w:val="%5."/>
      <w:lvlJc w:val="left"/>
      <w:pPr>
        <w:tabs>
          <w:tab w:val="num" w:pos="4177"/>
        </w:tabs>
        <w:ind w:left="4177" w:hanging="360"/>
      </w:pPr>
    </w:lvl>
    <w:lvl w:ilvl="5" w:tplc="0409001B" w:tentative="1">
      <w:start w:val="1"/>
      <w:numFmt w:val="lowerRoman"/>
      <w:lvlText w:val="%6."/>
      <w:lvlJc w:val="right"/>
      <w:pPr>
        <w:tabs>
          <w:tab w:val="num" w:pos="4897"/>
        </w:tabs>
        <w:ind w:left="4897" w:hanging="180"/>
      </w:pPr>
    </w:lvl>
    <w:lvl w:ilvl="6" w:tplc="0409000F" w:tentative="1">
      <w:start w:val="1"/>
      <w:numFmt w:val="decimal"/>
      <w:lvlText w:val="%7."/>
      <w:lvlJc w:val="left"/>
      <w:pPr>
        <w:tabs>
          <w:tab w:val="num" w:pos="5617"/>
        </w:tabs>
        <w:ind w:left="5617" w:hanging="360"/>
      </w:pPr>
    </w:lvl>
    <w:lvl w:ilvl="7" w:tplc="04090019" w:tentative="1">
      <w:start w:val="1"/>
      <w:numFmt w:val="lowerLetter"/>
      <w:lvlText w:val="%8."/>
      <w:lvlJc w:val="left"/>
      <w:pPr>
        <w:tabs>
          <w:tab w:val="num" w:pos="6337"/>
        </w:tabs>
        <w:ind w:left="6337" w:hanging="360"/>
      </w:pPr>
    </w:lvl>
    <w:lvl w:ilvl="8" w:tplc="0409001B" w:tentative="1">
      <w:start w:val="1"/>
      <w:numFmt w:val="lowerRoman"/>
      <w:lvlText w:val="%9."/>
      <w:lvlJc w:val="right"/>
      <w:pPr>
        <w:tabs>
          <w:tab w:val="num" w:pos="7057"/>
        </w:tabs>
        <w:ind w:left="7057" w:hanging="180"/>
      </w:pPr>
    </w:lvl>
  </w:abstractNum>
  <w:abstractNum w:abstractNumId="7">
    <w:nsid w:val="2B09258D"/>
    <w:multiLevelType w:val="hybridMultilevel"/>
    <w:tmpl w:val="0A06E22E"/>
    <w:lvl w:ilvl="0" w:tplc="5AF027EC">
      <w:start w:val="20"/>
      <w:numFmt w:val="bullet"/>
      <w:lvlText w:val=""/>
      <w:lvlJc w:val="left"/>
      <w:pPr>
        <w:tabs>
          <w:tab w:val="num" w:pos="262"/>
        </w:tabs>
        <w:ind w:left="262" w:hanging="405"/>
      </w:pPr>
      <w:rPr>
        <w:rFonts w:ascii="Wingdings" w:eastAsia="Times New Roman" w:hAnsi="Wingdings" w:cs="Miriam" w:hint="default"/>
        <w:sz w:val="32"/>
      </w:rPr>
    </w:lvl>
    <w:lvl w:ilvl="1" w:tplc="04090003" w:tentative="1">
      <w:start w:val="1"/>
      <w:numFmt w:val="bullet"/>
      <w:lvlText w:val="o"/>
      <w:lvlJc w:val="left"/>
      <w:pPr>
        <w:tabs>
          <w:tab w:val="num" w:pos="937"/>
        </w:tabs>
        <w:ind w:left="937" w:hanging="360"/>
      </w:pPr>
      <w:rPr>
        <w:rFonts w:ascii="Courier New" w:hAnsi="Courier New" w:cs="Courier New" w:hint="default"/>
      </w:rPr>
    </w:lvl>
    <w:lvl w:ilvl="2" w:tplc="04090005" w:tentative="1">
      <w:start w:val="1"/>
      <w:numFmt w:val="bullet"/>
      <w:lvlText w:val=""/>
      <w:lvlJc w:val="left"/>
      <w:pPr>
        <w:tabs>
          <w:tab w:val="num" w:pos="1657"/>
        </w:tabs>
        <w:ind w:left="1657" w:hanging="360"/>
      </w:pPr>
      <w:rPr>
        <w:rFonts w:ascii="Wingdings" w:hAnsi="Wingdings" w:hint="default"/>
      </w:rPr>
    </w:lvl>
    <w:lvl w:ilvl="3" w:tplc="04090001" w:tentative="1">
      <w:start w:val="1"/>
      <w:numFmt w:val="bullet"/>
      <w:lvlText w:val=""/>
      <w:lvlJc w:val="left"/>
      <w:pPr>
        <w:tabs>
          <w:tab w:val="num" w:pos="2377"/>
        </w:tabs>
        <w:ind w:left="2377" w:hanging="360"/>
      </w:pPr>
      <w:rPr>
        <w:rFonts w:ascii="Symbol" w:hAnsi="Symbol" w:hint="default"/>
      </w:rPr>
    </w:lvl>
    <w:lvl w:ilvl="4" w:tplc="04090003" w:tentative="1">
      <w:start w:val="1"/>
      <w:numFmt w:val="bullet"/>
      <w:lvlText w:val="o"/>
      <w:lvlJc w:val="left"/>
      <w:pPr>
        <w:tabs>
          <w:tab w:val="num" w:pos="3097"/>
        </w:tabs>
        <w:ind w:left="3097" w:hanging="360"/>
      </w:pPr>
      <w:rPr>
        <w:rFonts w:ascii="Courier New" w:hAnsi="Courier New" w:cs="Courier New" w:hint="default"/>
      </w:rPr>
    </w:lvl>
    <w:lvl w:ilvl="5" w:tplc="04090005" w:tentative="1">
      <w:start w:val="1"/>
      <w:numFmt w:val="bullet"/>
      <w:lvlText w:val=""/>
      <w:lvlJc w:val="left"/>
      <w:pPr>
        <w:tabs>
          <w:tab w:val="num" w:pos="3817"/>
        </w:tabs>
        <w:ind w:left="3817" w:hanging="360"/>
      </w:pPr>
      <w:rPr>
        <w:rFonts w:ascii="Wingdings" w:hAnsi="Wingdings" w:hint="default"/>
      </w:rPr>
    </w:lvl>
    <w:lvl w:ilvl="6" w:tplc="04090001" w:tentative="1">
      <w:start w:val="1"/>
      <w:numFmt w:val="bullet"/>
      <w:lvlText w:val=""/>
      <w:lvlJc w:val="left"/>
      <w:pPr>
        <w:tabs>
          <w:tab w:val="num" w:pos="4537"/>
        </w:tabs>
        <w:ind w:left="4537" w:hanging="360"/>
      </w:pPr>
      <w:rPr>
        <w:rFonts w:ascii="Symbol" w:hAnsi="Symbol" w:hint="default"/>
      </w:rPr>
    </w:lvl>
    <w:lvl w:ilvl="7" w:tplc="04090003" w:tentative="1">
      <w:start w:val="1"/>
      <w:numFmt w:val="bullet"/>
      <w:lvlText w:val="o"/>
      <w:lvlJc w:val="left"/>
      <w:pPr>
        <w:tabs>
          <w:tab w:val="num" w:pos="5257"/>
        </w:tabs>
        <w:ind w:left="5257" w:hanging="360"/>
      </w:pPr>
      <w:rPr>
        <w:rFonts w:ascii="Courier New" w:hAnsi="Courier New" w:cs="Courier New" w:hint="default"/>
      </w:rPr>
    </w:lvl>
    <w:lvl w:ilvl="8" w:tplc="04090005" w:tentative="1">
      <w:start w:val="1"/>
      <w:numFmt w:val="bullet"/>
      <w:lvlText w:val=""/>
      <w:lvlJc w:val="left"/>
      <w:pPr>
        <w:tabs>
          <w:tab w:val="num" w:pos="5977"/>
        </w:tabs>
        <w:ind w:left="5977" w:hanging="360"/>
      </w:pPr>
      <w:rPr>
        <w:rFonts w:ascii="Wingdings" w:hAnsi="Wingdings" w:hint="default"/>
      </w:rPr>
    </w:lvl>
  </w:abstractNum>
  <w:abstractNum w:abstractNumId="8">
    <w:nsid w:val="2C557132"/>
    <w:multiLevelType w:val="hybridMultilevel"/>
    <w:tmpl w:val="9436789A"/>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9">
    <w:nsid w:val="318166BC"/>
    <w:multiLevelType w:val="hybridMultilevel"/>
    <w:tmpl w:val="DE56247C"/>
    <w:lvl w:ilvl="0" w:tplc="E25A1F48">
      <w:start w:val="2"/>
      <w:numFmt w:val="bullet"/>
      <w:lvlText w:val=""/>
      <w:lvlJc w:val="left"/>
      <w:pPr>
        <w:tabs>
          <w:tab w:val="num" w:pos="262"/>
        </w:tabs>
        <w:ind w:left="262" w:right="262" w:hanging="405"/>
      </w:pPr>
      <w:rPr>
        <w:rFonts w:ascii="Wingdings" w:hAnsi="Wingdings" w:cs="Miriam" w:hint="default"/>
        <w:sz w:val="36"/>
      </w:rPr>
    </w:lvl>
    <w:lvl w:ilvl="1" w:tplc="040D0003" w:tentative="1">
      <w:start w:val="1"/>
      <w:numFmt w:val="bullet"/>
      <w:lvlText w:val="o"/>
      <w:lvlJc w:val="left"/>
      <w:pPr>
        <w:tabs>
          <w:tab w:val="num" w:pos="937"/>
        </w:tabs>
        <w:ind w:left="937" w:right="937" w:hanging="360"/>
      </w:pPr>
      <w:rPr>
        <w:rFonts w:ascii="Courier New" w:hAnsi="Courier New" w:hint="default"/>
      </w:rPr>
    </w:lvl>
    <w:lvl w:ilvl="2" w:tplc="040D0005" w:tentative="1">
      <w:start w:val="1"/>
      <w:numFmt w:val="bullet"/>
      <w:lvlText w:val=""/>
      <w:lvlJc w:val="left"/>
      <w:pPr>
        <w:tabs>
          <w:tab w:val="num" w:pos="1657"/>
        </w:tabs>
        <w:ind w:left="1657" w:right="1657" w:hanging="360"/>
      </w:pPr>
      <w:rPr>
        <w:rFonts w:ascii="Wingdings" w:hAnsi="Wingdings" w:hint="default"/>
      </w:rPr>
    </w:lvl>
    <w:lvl w:ilvl="3" w:tplc="040D0001" w:tentative="1">
      <w:start w:val="1"/>
      <w:numFmt w:val="bullet"/>
      <w:lvlText w:val=""/>
      <w:lvlJc w:val="left"/>
      <w:pPr>
        <w:tabs>
          <w:tab w:val="num" w:pos="2377"/>
        </w:tabs>
        <w:ind w:left="2377" w:right="2377" w:hanging="360"/>
      </w:pPr>
      <w:rPr>
        <w:rFonts w:ascii="Symbol" w:hAnsi="Symbol" w:hint="default"/>
      </w:rPr>
    </w:lvl>
    <w:lvl w:ilvl="4" w:tplc="040D0003" w:tentative="1">
      <w:start w:val="1"/>
      <w:numFmt w:val="bullet"/>
      <w:lvlText w:val="o"/>
      <w:lvlJc w:val="left"/>
      <w:pPr>
        <w:tabs>
          <w:tab w:val="num" w:pos="3097"/>
        </w:tabs>
        <w:ind w:left="3097" w:right="3097" w:hanging="360"/>
      </w:pPr>
      <w:rPr>
        <w:rFonts w:ascii="Courier New" w:hAnsi="Courier New" w:hint="default"/>
      </w:rPr>
    </w:lvl>
    <w:lvl w:ilvl="5" w:tplc="040D0005" w:tentative="1">
      <w:start w:val="1"/>
      <w:numFmt w:val="bullet"/>
      <w:lvlText w:val=""/>
      <w:lvlJc w:val="left"/>
      <w:pPr>
        <w:tabs>
          <w:tab w:val="num" w:pos="3817"/>
        </w:tabs>
        <w:ind w:left="3817" w:right="3817" w:hanging="360"/>
      </w:pPr>
      <w:rPr>
        <w:rFonts w:ascii="Wingdings" w:hAnsi="Wingdings" w:hint="default"/>
      </w:rPr>
    </w:lvl>
    <w:lvl w:ilvl="6" w:tplc="040D0001" w:tentative="1">
      <w:start w:val="1"/>
      <w:numFmt w:val="bullet"/>
      <w:lvlText w:val=""/>
      <w:lvlJc w:val="left"/>
      <w:pPr>
        <w:tabs>
          <w:tab w:val="num" w:pos="4537"/>
        </w:tabs>
        <w:ind w:left="4537" w:right="4537" w:hanging="360"/>
      </w:pPr>
      <w:rPr>
        <w:rFonts w:ascii="Symbol" w:hAnsi="Symbol" w:hint="default"/>
      </w:rPr>
    </w:lvl>
    <w:lvl w:ilvl="7" w:tplc="040D0003" w:tentative="1">
      <w:start w:val="1"/>
      <w:numFmt w:val="bullet"/>
      <w:lvlText w:val="o"/>
      <w:lvlJc w:val="left"/>
      <w:pPr>
        <w:tabs>
          <w:tab w:val="num" w:pos="5257"/>
        </w:tabs>
        <w:ind w:left="5257" w:right="5257" w:hanging="360"/>
      </w:pPr>
      <w:rPr>
        <w:rFonts w:ascii="Courier New" w:hAnsi="Courier New" w:hint="default"/>
      </w:rPr>
    </w:lvl>
    <w:lvl w:ilvl="8" w:tplc="040D0005" w:tentative="1">
      <w:start w:val="1"/>
      <w:numFmt w:val="bullet"/>
      <w:lvlText w:val=""/>
      <w:lvlJc w:val="left"/>
      <w:pPr>
        <w:tabs>
          <w:tab w:val="num" w:pos="5977"/>
        </w:tabs>
        <w:ind w:left="5977" w:right="5977" w:hanging="360"/>
      </w:pPr>
      <w:rPr>
        <w:rFonts w:ascii="Wingdings" w:hAnsi="Wingdings" w:hint="default"/>
      </w:rPr>
    </w:lvl>
  </w:abstractNum>
  <w:abstractNum w:abstractNumId="10">
    <w:nsid w:val="3B1F4E7D"/>
    <w:multiLevelType w:val="hybridMultilevel"/>
    <w:tmpl w:val="BD1A0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C3516B"/>
    <w:multiLevelType w:val="hybridMultilevel"/>
    <w:tmpl w:val="6216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012DA"/>
    <w:multiLevelType w:val="hybridMultilevel"/>
    <w:tmpl w:val="2968C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486E10"/>
    <w:multiLevelType w:val="hybridMultilevel"/>
    <w:tmpl w:val="4724C6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4D905796"/>
    <w:multiLevelType w:val="hybridMultilevel"/>
    <w:tmpl w:val="8D2E8244"/>
    <w:lvl w:ilvl="0" w:tplc="E13A2050">
      <w:start w:val="1"/>
      <w:numFmt w:val="bullet"/>
      <w:lvlText w:val=""/>
      <w:lvlJc w:val="left"/>
      <w:pPr>
        <w:tabs>
          <w:tab w:val="num" w:pos="357"/>
        </w:tabs>
        <w:ind w:left="357" w:hanging="357"/>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D81470"/>
    <w:multiLevelType w:val="hybridMultilevel"/>
    <w:tmpl w:val="432200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5D52683A"/>
    <w:multiLevelType w:val="hybridMultilevel"/>
    <w:tmpl w:val="9138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80053"/>
    <w:multiLevelType w:val="hybridMultilevel"/>
    <w:tmpl w:val="41469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AA4087"/>
    <w:multiLevelType w:val="hybridMultilevel"/>
    <w:tmpl w:val="6174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2824A6"/>
    <w:multiLevelType w:val="hybridMultilevel"/>
    <w:tmpl w:val="62BC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21A35"/>
    <w:multiLevelType w:val="hybridMultilevel"/>
    <w:tmpl w:val="3CD08514"/>
    <w:lvl w:ilvl="0" w:tplc="D7DA808C">
      <w:start w:val="2"/>
      <w:numFmt w:val="bullet"/>
      <w:lvlText w:val=""/>
      <w:lvlJc w:val="left"/>
      <w:pPr>
        <w:tabs>
          <w:tab w:val="num" w:pos="405"/>
        </w:tabs>
        <w:ind w:left="405" w:right="262" w:hanging="405"/>
      </w:pPr>
      <w:rPr>
        <w:rFonts w:ascii="Wingdings" w:eastAsia="Times New Roman" w:hAnsi="Wingdings" w:cs="Miriam" w:hint="default"/>
        <w:sz w:val="32"/>
      </w:rPr>
    </w:lvl>
    <w:lvl w:ilvl="1" w:tplc="04090003" w:tentative="1">
      <w:start w:val="1"/>
      <w:numFmt w:val="bullet"/>
      <w:lvlText w:val="o"/>
      <w:lvlJc w:val="left"/>
      <w:pPr>
        <w:tabs>
          <w:tab w:val="num" w:pos="1583"/>
        </w:tabs>
        <w:ind w:left="1583" w:hanging="360"/>
      </w:pPr>
      <w:rPr>
        <w:rFonts w:ascii="Courier New" w:hAnsi="Courier New" w:cs="Courier New" w:hint="default"/>
      </w:rPr>
    </w:lvl>
    <w:lvl w:ilvl="2" w:tplc="04090005" w:tentative="1">
      <w:start w:val="1"/>
      <w:numFmt w:val="bullet"/>
      <w:lvlText w:val=""/>
      <w:lvlJc w:val="left"/>
      <w:pPr>
        <w:tabs>
          <w:tab w:val="num" w:pos="2303"/>
        </w:tabs>
        <w:ind w:left="2303" w:hanging="360"/>
      </w:pPr>
      <w:rPr>
        <w:rFonts w:ascii="Wingdings" w:hAnsi="Wingdings" w:hint="default"/>
      </w:rPr>
    </w:lvl>
    <w:lvl w:ilvl="3" w:tplc="04090001" w:tentative="1">
      <w:start w:val="1"/>
      <w:numFmt w:val="bullet"/>
      <w:lvlText w:val=""/>
      <w:lvlJc w:val="left"/>
      <w:pPr>
        <w:tabs>
          <w:tab w:val="num" w:pos="3023"/>
        </w:tabs>
        <w:ind w:left="3023" w:hanging="360"/>
      </w:pPr>
      <w:rPr>
        <w:rFonts w:ascii="Symbol" w:hAnsi="Symbol" w:hint="default"/>
      </w:rPr>
    </w:lvl>
    <w:lvl w:ilvl="4" w:tplc="04090003" w:tentative="1">
      <w:start w:val="1"/>
      <w:numFmt w:val="bullet"/>
      <w:lvlText w:val="o"/>
      <w:lvlJc w:val="left"/>
      <w:pPr>
        <w:tabs>
          <w:tab w:val="num" w:pos="3743"/>
        </w:tabs>
        <w:ind w:left="3743" w:hanging="360"/>
      </w:pPr>
      <w:rPr>
        <w:rFonts w:ascii="Courier New" w:hAnsi="Courier New" w:cs="Courier New" w:hint="default"/>
      </w:rPr>
    </w:lvl>
    <w:lvl w:ilvl="5" w:tplc="04090005" w:tentative="1">
      <w:start w:val="1"/>
      <w:numFmt w:val="bullet"/>
      <w:lvlText w:val=""/>
      <w:lvlJc w:val="left"/>
      <w:pPr>
        <w:tabs>
          <w:tab w:val="num" w:pos="4463"/>
        </w:tabs>
        <w:ind w:left="4463" w:hanging="360"/>
      </w:pPr>
      <w:rPr>
        <w:rFonts w:ascii="Wingdings" w:hAnsi="Wingdings" w:hint="default"/>
      </w:rPr>
    </w:lvl>
    <w:lvl w:ilvl="6" w:tplc="04090001" w:tentative="1">
      <w:start w:val="1"/>
      <w:numFmt w:val="bullet"/>
      <w:lvlText w:val=""/>
      <w:lvlJc w:val="left"/>
      <w:pPr>
        <w:tabs>
          <w:tab w:val="num" w:pos="5183"/>
        </w:tabs>
        <w:ind w:left="5183" w:hanging="360"/>
      </w:pPr>
      <w:rPr>
        <w:rFonts w:ascii="Symbol" w:hAnsi="Symbol" w:hint="default"/>
      </w:rPr>
    </w:lvl>
    <w:lvl w:ilvl="7" w:tplc="04090003" w:tentative="1">
      <w:start w:val="1"/>
      <w:numFmt w:val="bullet"/>
      <w:lvlText w:val="o"/>
      <w:lvlJc w:val="left"/>
      <w:pPr>
        <w:tabs>
          <w:tab w:val="num" w:pos="5903"/>
        </w:tabs>
        <w:ind w:left="5903" w:hanging="360"/>
      </w:pPr>
      <w:rPr>
        <w:rFonts w:ascii="Courier New" w:hAnsi="Courier New" w:cs="Courier New" w:hint="default"/>
      </w:rPr>
    </w:lvl>
    <w:lvl w:ilvl="8" w:tplc="04090005" w:tentative="1">
      <w:start w:val="1"/>
      <w:numFmt w:val="bullet"/>
      <w:lvlText w:val=""/>
      <w:lvlJc w:val="left"/>
      <w:pPr>
        <w:tabs>
          <w:tab w:val="num" w:pos="6623"/>
        </w:tabs>
        <w:ind w:left="6623" w:hanging="360"/>
      </w:pPr>
      <w:rPr>
        <w:rFonts w:ascii="Wingdings" w:hAnsi="Wingdings" w:hint="default"/>
      </w:rPr>
    </w:lvl>
  </w:abstractNum>
  <w:abstractNum w:abstractNumId="21">
    <w:nsid w:val="6C6B01C8"/>
    <w:multiLevelType w:val="hybridMultilevel"/>
    <w:tmpl w:val="E520B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F25A57"/>
    <w:multiLevelType w:val="hybridMultilevel"/>
    <w:tmpl w:val="E38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D5C97"/>
    <w:multiLevelType w:val="hybridMultilevel"/>
    <w:tmpl w:val="92E6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0540F4E"/>
    <w:multiLevelType w:val="hybridMultilevel"/>
    <w:tmpl w:val="B16C110C"/>
    <w:lvl w:ilvl="0" w:tplc="D7DA808C">
      <w:start w:val="2"/>
      <w:numFmt w:val="bullet"/>
      <w:lvlText w:val=""/>
      <w:lvlJc w:val="left"/>
      <w:pPr>
        <w:tabs>
          <w:tab w:val="num" w:pos="262"/>
        </w:tabs>
        <w:ind w:left="262" w:right="262" w:hanging="405"/>
      </w:pPr>
      <w:rPr>
        <w:rFonts w:ascii="Wingdings" w:eastAsia="Times New Roman" w:hAnsi="Wingdings" w:cs="Miriam" w:hint="default"/>
        <w:sz w:val="32"/>
      </w:rPr>
    </w:lvl>
    <w:lvl w:ilvl="1" w:tplc="04090001">
      <w:start w:val="1"/>
      <w:numFmt w:val="bullet"/>
      <w:lvlText w:val=""/>
      <w:lvlJc w:val="left"/>
      <w:pPr>
        <w:tabs>
          <w:tab w:val="num" w:pos="937"/>
        </w:tabs>
        <w:ind w:left="937" w:hanging="360"/>
      </w:pPr>
      <w:rPr>
        <w:rFonts w:ascii="Symbol" w:hAnsi="Symbol" w:hint="default"/>
        <w:sz w:val="32"/>
      </w:rPr>
    </w:lvl>
    <w:lvl w:ilvl="2" w:tplc="040D0005" w:tentative="1">
      <w:start w:val="1"/>
      <w:numFmt w:val="bullet"/>
      <w:lvlText w:val=""/>
      <w:lvlJc w:val="left"/>
      <w:pPr>
        <w:tabs>
          <w:tab w:val="num" w:pos="1657"/>
        </w:tabs>
        <w:ind w:left="1657" w:right="1657" w:hanging="360"/>
      </w:pPr>
      <w:rPr>
        <w:rFonts w:ascii="Wingdings" w:hAnsi="Wingdings" w:hint="default"/>
      </w:rPr>
    </w:lvl>
    <w:lvl w:ilvl="3" w:tplc="040D0001" w:tentative="1">
      <w:start w:val="1"/>
      <w:numFmt w:val="bullet"/>
      <w:lvlText w:val=""/>
      <w:lvlJc w:val="left"/>
      <w:pPr>
        <w:tabs>
          <w:tab w:val="num" w:pos="2377"/>
        </w:tabs>
        <w:ind w:left="2377" w:right="2377" w:hanging="360"/>
      </w:pPr>
      <w:rPr>
        <w:rFonts w:ascii="Symbol" w:hAnsi="Symbol" w:hint="default"/>
      </w:rPr>
    </w:lvl>
    <w:lvl w:ilvl="4" w:tplc="040D0003" w:tentative="1">
      <w:start w:val="1"/>
      <w:numFmt w:val="bullet"/>
      <w:lvlText w:val="o"/>
      <w:lvlJc w:val="left"/>
      <w:pPr>
        <w:tabs>
          <w:tab w:val="num" w:pos="3097"/>
        </w:tabs>
        <w:ind w:left="3097" w:right="3097" w:hanging="360"/>
      </w:pPr>
      <w:rPr>
        <w:rFonts w:ascii="Courier New" w:hAnsi="Courier New" w:hint="default"/>
      </w:rPr>
    </w:lvl>
    <w:lvl w:ilvl="5" w:tplc="040D0005" w:tentative="1">
      <w:start w:val="1"/>
      <w:numFmt w:val="bullet"/>
      <w:lvlText w:val=""/>
      <w:lvlJc w:val="left"/>
      <w:pPr>
        <w:tabs>
          <w:tab w:val="num" w:pos="3817"/>
        </w:tabs>
        <w:ind w:left="3817" w:right="3817" w:hanging="360"/>
      </w:pPr>
      <w:rPr>
        <w:rFonts w:ascii="Wingdings" w:hAnsi="Wingdings" w:hint="default"/>
      </w:rPr>
    </w:lvl>
    <w:lvl w:ilvl="6" w:tplc="040D0001" w:tentative="1">
      <w:start w:val="1"/>
      <w:numFmt w:val="bullet"/>
      <w:lvlText w:val=""/>
      <w:lvlJc w:val="left"/>
      <w:pPr>
        <w:tabs>
          <w:tab w:val="num" w:pos="4537"/>
        </w:tabs>
        <w:ind w:left="4537" w:right="4537" w:hanging="360"/>
      </w:pPr>
      <w:rPr>
        <w:rFonts w:ascii="Symbol" w:hAnsi="Symbol" w:hint="default"/>
      </w:rPr>
    </w:lvl>
    <w:lvl w:ilvl="7" w:tplc="040D0003" w:tentative="1">
      <w:start w:val="1"/>
      <w:numFmt w:val="bullet"/>
      <w:lvlText w:val="o"/>
      <w:lvlJc w:val="left"/>
      <w:pPr>
        <w:tabs>
          <w:tab w:val="num" w:pos="5257"/>
        </w:tabs>
        <w:ind w:left="5257" w:right="5257" w:hanging="360"/>
      </w:pPr>
      <w:rPr>
        <w:rFonts w:ascii="Courier New" w:hAnsi="Courier New" w:hint="default"/>
      </w:rPr>
    </w:lvl>
    <w:lvl w:ilvl="8" w:tplc="040D0005" w:tentative="1">
      <w:start w:val="1"/>
      <w:numFmt w:val="bullet"/>
      <w:lvlText w:val=""/>
      <w:lvlJc w:val="left"/>
      <w:pPr>
        <w:tabs>
          <w:tab w:val="num" w:pos="5977"/>
        </w:tabs>
        <w:ind w:left="5977" w:right="5977" w:hanging="360"/>
      </w:pPr>
      <w:rPr>
        <w:rFonts w:ascii="Wingdings" w:hAnsi="Wingdings" w:hint="default"/>
      </w:rPr>
    </w:lvl>
  </w:abstractNum>
  <w:abstractNum w:abstractNumId="25">
    <w:nsid w:val="707D2CA6"/>
    <w:multiLevelType w:val="hybridMultilevel"/>
    <w:tmpl w:val="449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8709AA"/>
    <w:multiLevelType w:val="hybridMultilevel"/>
    <w:tmpl w:val="DA0A3E76"/>
    <w:lvl w:ilvl="0" w:tplc="D7DA808C">
      <w:start w:val="2"/>
      <w:numFmt w:val="bullet"/>
      <w:lvlText w:val=""/>
      <w:lvlJc w:val="left"/>
      <w:pPr>
        <w:tabs>
          <w:tab w:val="num" w:pos="405"/>
        </w:tabs>
        <w:ind w:left="405" w:right="262" w:hanging="405"/>
      </w:pPr>
      <w:rPr>
        <w:rFonts w:ascii="Wingdings" w:eastAsia="Times New Roman" w:hAnsi="Wingdings" w:cs="Miriam" w:hint="default"/>
        <w:sz w:val="32"/>
      </w:rPr>
    </w:lvl>
    <w:lvl w:ilvl="1" w:tplc="04090003" w:tentative="1">
      <w:start w:val="1"/>
      <w:numFmt w:val="bullet"/>
      <w:lvlText w:val="o"/>
      <w:lvlJc w:val="left"/>
      <w:pPr>
        <w:tabs>
          <w:tab w:val="num" w:pos="1583"/>
        </w:tabs>
        <w:ind w:left="1583" w:hanging="360"/>
      </w:pPr>
      <w:rPr>
        <w:rFonts w:ascii="Courier New" w:hAnsi="Courier New" w:cs="Courier New" w:hint="default"/>
      </w:rPr>
    </w:lvl>
    <w:lvl w:ilvl="2" w:tplc="04090005" w:tentative="1">
      <w:start w:val="1"/>
      <w:numFmt w:val="bullet"/>
      <w:lvlText w:val=""/>
      <w:lvlJc w:val="left"/>
      <w:pPr>
        <w:tabs>
          <w:tab w:val="num" w:pos="2303"/>
        </w:tabs>
        <w:ind w:left="2303" w:hanging="360"/>
      </w:pPr>
      <w:rPr>
        <w:rFonts w:ascii="Wingdings" w:hAnsi="Wingdings" w:hint="default"/>
      </w:rPr>
    </w:lvl>
    <w:lvl w:ilvl="3" w:tplc="04090001" w:tentative="1">
      <w:start w:val="1"/>
      <w:numFmt w:val="bullet"/>
      <w:lvlText w:val=""/>
      <w:lvlJc w:val="left"/>
      <w:pPr>
        <w:tabs>
          <w:tab w:val="num" w:pos="3023"/>
        </w:tabs>
        <w:ind w:left="3023" w:hanging="360"/>
      </w:pPr>
      <w:rPr>
        <w:rFonts w:ascii="Symbol" w:hAnsi="Symbol" w:hint="default"/>
      </w:rPr>
    </w:lvl>
    <w:lvl w:ilvl="4" w:tplc="04090003" w:tentative="1">
      <w:start w:val="1"/>
      <w:numFmt w:val="bullet"/>
      <w:lvlText w:val="o"/>
      <w:lvlJc w:val="left"/>
      <w:pPr>
        <w:tabs>
          <w:tab w:val="num" w:pos="3743"/>
        </w:tabs>
        <w:ind w:left="3743" w:hanging="360"/>
      </w:pPr>
      <w:rPr>
        <w:rFonts w:ascii="Courier New" w:hAnsi="Courier New" w:cs="Courier New" w:hint="default"/>
      </w:rPr>
    </w:lvl>
    <w:lvl w:ilvl="5" w:tplc="04090005" w:tentative="1">
      <w:start w:val="1"/>
      <w:numFmt w:val="bullet"/>
      <w:lvlText w:val=""/>
      <w:lvlJc w:val="left"/>
      <w:pPr>
        <w:tabs>
          <w:tab w:val="num" w:pos="4463"/>
        </w:tabs>
        <w:ind w:left="4463" w:hanging="360"/>
      </w:pPr>
      <w:rPr>
        <w:rFonts w:ascii="Wingdings" w:hAnsi="Wingdings" w:hint="default"/>
      </w:rPr>
    </w:lvl>
    <w:lvl w:ilvl="6" w:tplc="04090001" w:tentative="1">
      <w:start w:val="1"/>
      <w:numFmt w:val="bullet"/>
      <w:lvlText w:val=""/>
      <w:lvlJc w:val="left"/>
      <w:pPr>
        <w:tabs>
          <w:tab w:val="num" w:pos="5183"/>
        </w:tabs>
        <w:ind w:left="5183" w:hanging="360"/>
      </w:pPr>
      <w:rPr>
        <w:rFonts w:ascii="Symbol" w:hAnsi="Symbol" w:hint="default"/>
      </w:rPr>
    </w:lvl>
    <w:lvl w:ilvl="7" w:tplc="04090003" w:tentative="1">
      <w:start w:val="1"/>
      <w:numFmt w:val="bullet"/>
      <w:lvlText w:val="o"/>
      <w:lvlJc w:val="left"/>
      <w:pPr>
        <w:tabs>
          <w:tab w:val="num" w:pos="5903"/>
        </w:tabs>
        <w:ind w:left="5903" w:hanging="360"/>
      </w:pPr>
      <w:rPr>
        <w:rFonts w:ascii="Courier New" w:hAnsi="Courier New" w:cs="Courier New" w:hint="default"/>
      </w:rPr>
    </w:lvl>
    <w:lvl w:ilvl="8" w:tplc="04090005" w:tentative="1">
      <w:start w:val="1"/>
      <w:numFmt w:val="bullet"/>
      <w:lvlText w:val=""/>
      <w:lvlJc w:val="left"/>
      <w:pPr>
        <w:tabs>
          <w:tab w:val="num" w:pos="6623"/>
        </w:tabs>
        <w:ind w:left="6623" w:hanging="360"/>
      </w:pPr>
      <w:rPr>
        <w:rFonts w:ascii="Wingdings" w:hAnsi="Wingdings" w:hint="default"/>
      </w:rPr>
    </w:lvl>
  </w:abstractNum>
  <w:abstractNum w:abstractNumId="27">
    <w:nsid w:val="7A4A438E"/>
    <w:multiLevelType w:val="hybridMultilevel"/>
    <w:tmpl w:val="1AB4D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5"/>
  </w:num>
  <w:num w:numId="4">
    <w:abstractNumId w:val="20"/>
  </w:num>
  <w:num w:numId="5">
    <w:abstractNumId w:val="26"/>
  </w:num>
  <w:num w:numId="6">
    <w:abstractNumId w:val="6"/>
  </w:num>
  <w:num w:numId="7">
    <w:abstractNumId w:val="7"/>
  </w:num>
  <w:num w:numId="8">
    <w:abstractNumId w:val="21"/>
  </w:num>
  <w:num w:numId="9">
    <w:abstractNumId w:val="18"/>
  </w:num>
  <w:num w:numId="10">
    <w:abstractNumId w:val="13"/>
  </w:num>
  <w:num w:numId="11">
    <w:abstractNumId w:val="15"/>
  </w:num>
  <w:num w:numId="12">
    <w:abstractNumId w:val="3"/>
  </w:num>
  <w:num w:numId="13">
    <w:abstractNumId w:val="19"/>
  </w:num>
  <w:num w:numId="14">
    <w:abstractNumId w:val="0"/>
  </w:num>
  <w:num w:numId="15">
    <w:abstractNumId w:val="22"/>
  </w:num>
  <w:num w:numId="16">
    <w:abstractNumId w:val="14"/>
  </w:num>
  <w:num w:numId="17">
    <w:abstractNumId w:val="16"/>
  </w:num>
  <w:num w:numId="18">
    <w:abstractNumId w:val="2"/>
  </w:num>
  <w:num w:numId="19">
    <w:abstractNumId w:val="23"/>
  </w:num>
  <w:num w:numId="20">
    <w:abstractNumId w:val="27"/>
  </w:num>
  <w:num w:numId="21">
    <w:abstractNumId w:val="10"/>
  </w:num>
  <w:num w:numId="22">
    <w:abstractNumId w:val="1"/>
  </w:num>
  <w:num w:numId="23">
    <w:abstractNumId w:val="17"/>
  </w:num>
  <w:num w:numId="24">
    <w:abstractNumId w:val="11"/>
  </w:num>
  <w:num w:numId="25">
    <w:abstractNumId w:val="8"/>
  </w:num>
  <w:num w:numId="26">
    <w:abstractNumId w:val="4"/>
  </w:num>
  <w:num w:numId="27">
    <w:abstractNumId w:val="2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4DB"/>
    <w:rsid w:val="0000165D"/>
    <w:rsid w:val="0000553B"/>
    <w:rsid w:val="00013F81"/>
    <w:rsid w:val="000239E6"/>
    <w:rsid w:val="00042E2D"/>
    <w:rsid w:val="0004395B"/>
    <w:rsid w:val="00051422"/>
    <w:rsid w:val="000531EB"/>
    <w:rsid w:val="0006251A"/>
    <w:rsid w:val="00075F8D"/>
    <w:rsid w:val="00077992"/>
    <w:rsid w:val="00090E6C"/>
    <w:rsid w:val="000947C2"/>
    <w:rsid w:val="0009591C"/>
    <w:rsid w:val="000A0A13"/>
    <w:rsid w:val="000A4F30"/>
    <w:rsid w:val="000C2846"/>
    <w:rsid w:val="000C7212"/>
    <w:rsid w:val="000C749E"/>
    <w:rsid w:val="000D1398"/>
    <w:rsid w:val="000D3A99"/>
    <w:rsid w:val="000D3E98"/>
    <w:rsid w:val="000E2167"/>
    <w:rsid w:val="000E7146"/>
    <w:rsid w:val="000F589A"/>
    <w:rsid w:val="001017FF"/>
    <w:rsid w:val="00106FFC"/>
    <w:rsid w:val="00116C09"/>
    <w:rsid w:val="001253AE"/>
    <w:rsid w:val="001426F5"/>
    <w:rsid w:val="00151B58"/>
    <w:rsid w:val="00154F49"/>
    <w:rsid w:val="001679E8"/>
    <w:rsid w:val="00173032"/>
    <w:rsid w:val="0017430F"/>
    <w:rsid w:val="001750C1"/>
    <w:rsid w:val="00177926"/>
    <w:rsid w:val="00184D8D"/>
    <w:rsid w:val="00192F3D"/>
    <w:rsid w:val="00195E8D"/>
    <w:rsid w:val="001A5E67"/>
    <w:rsid w:val="001B0DD2"/>
    <w:rsid w:val="001C0787"/>
    <w:rsid w:val="001C3C5F"/>
    <w:rsid w:val="001C44EA"/>
    <w:rsid w:val="001D51B0"/>
    <w:rsid w:val="001E524B"/>
    <w:rsid w:val="00200BAF"/>
    <w:rsid w:val="00215D1B"/>
    <w:rsid w:val="00215FD1"/>
    <w:rsid w:val="00222F78"/>
    <w:rsid w:val="00242E69"/>
    <w:rsid w:val="002528C8"/>
    <w:rsid w:val="0026363F"/>
    <w:rsid w:val="00275BE5"/>
    <w:rsid w:val="00275E95"/>
    <w:rsid w:val="00276608"/>
    <w:rsid w:val="00276BF7"/>
    <w:rsid w:val="00282929"/>
    <w:rsid w:val="00284678"/>
    <w:rsid w:val="0029191E"/>
    <w:rsid w:val="002945AF"/>
    <w:rsid w:val="002A08C4"/>
    <w:rsid w:val="002A0DDE"/>
    <w:rsid w:val="002A6713"/>
    <w:rsid w:val="002B1508"/>
    <w:rsid w:val="002C1FCB"/>
    <w:rsid w:val="002D566B"/>
    <w:rsid w:val="002F37DE"/>
    <w:rsid w:val="003012A5"/>
    <w:rsid w:val="0030659C"/>
    <w:rsid w:val="0031604D"/>
    <w:rsid w:val="0033554A"/>
    <w:rsid w:val="003377F0"/>
    <w:rsid w:val="00346356"/>
    <w:rsid w:val="0037387E"/>
    <w:rsid w:val="003A2FE5"/>
    <w:rsid w:val="003B6682"/>
    <w:rsid w:val="003C3474"/>
    <w:rsid w:val="003D6F68"/>
    <w:rsid w:val="00400099"/>
    <w:rsid w:val="0040486F"/>
    <w:rsid w:val="004100CE"/>
    <w:rsid w:val="00411DB1"/>
    <w:rsid w:val="00415862"/>
    <w:rsid w:val="0042086A"/>
    <w:rsid w:val="004224DB"/>
    <w:rsid w:val="00427D79"/>
    <w:rsid w:val="0044155C"/>
    <w:rsid w:val="00446395"/>
    <w:rsid w:val="00447B6C"/>
    <w:rsid w:val="00467826"/>
    <w:rsid w:val="00467A6C"/>
    <w:rsid w:val="004811AB"/>
    <w:rsid w:val="00491CF5"/>
    <w:rsid w:val="004A20CA"/>
    <w:rsid w:val="004A21F1"/>
    <w:rsid w:val="004A25D3"/>
    <w:rsid w:val="004B03C9"/>
    <w:rsid w:val="004B0CF7"/>
    <w:rsid w:val="004B2E04"/>
    <w:rsid w:val="004C3517"/>
    <w:rsid w:val="004D62B0"/>
    <w:rsid w:val="004E3B4E"/>
    <w:rsid w:val="004E60D5"/>
    <w:rsid w:val="004F696E"/>
    <w:rsid w:val="00507B37"/>
    <w:rsid w:val="005103FB"/>
    <w:rsid w:val="005113A8"/>
    <w:rsid w:val="00521B24"/>
    <w:rsid w:val="005324A2"/>
    <w:rsid w:val="005336C5"/>
    <w:rsid w:val="00552CFA"/>
    <w:rsid w:val="0055546B"/>
    <w:rsid w:val="00563584"/>
    <w:rsid w:val="005653E8"/>
    <w:rsid w:val="00590DE1"/>
    <w:rsid w:val="005A1007"/>
    <w:rsid w:val="005A4CB0"/>
    <w:rsid w:val="005B2AB0"/>
    <w:rsid w:val="005B32BC"/>
    <w:rsid w:val="005B3DB6"/>
    <w:rsid w:val="005B75ED"/>
    <w:rsid w:val="005D727A"/>
    <w:rsid w:val="005E7182"/>
    <w:rsid w:val="005F293F"/>
    <w:rsid w:val="005F5DB5"/>
    <w:rsid w:val="00605F44"/>
    <w:rsid w:val="00615CE2"/>
    <w:rsid w:val="00630A26"/>
    <w:rsid w:val="00653AD6"/>
    <w:rsid w:val="00655299"/>
    <w:rsid w:val="00671516"/>
    <w:rsid w:val="006758D3"/>
    <w:rsid w:val="006818DB"/>
    <w:rsid w:val="006908E6"/>
    <w:rsid w:val="006B121D"/>
    <w:rsid w:val="006B516E"/>
    <w:rsid w:val="006D5081"/>
    <w:rsid w:val="007063BF"/>
    <w:rsid w:val="007154CC"/>
    <w:rsid w:val="00723802"/>
    <w:rsid w:val="00743250"/>
    <w:rsid w:val="007647FB"/>
    <w:rsid w:val="00767F75"/>
    <w:rsid w:val="007751AF"/>
    <w:rsid w:val="00791B61"/>
    <w:rsid w:val="007A7DF8"/>
    <w:rsid w:val="007B688E"/>
    <w:rsid w:val="007D0903"/>
    <w:rsid w:val="007D22AD"/>
    <w:rsid w:val="007D23A5"/>
    <w:rsid w:val="007E0687"/>
    <w:rsid w:val="007F617C"/>
    <w:rsid w:val="00800C18"/>
    <w:rsid w:val="00801731"/>
    <w:rsid w:val="008121FD"/>
    <w:rsid w:val="00812D8B"/>
    <w:rsid w:val="008252C6"/>
    <w:rsid w:val="0083398E"/>
    <w:rsid w:val="00833F7E"/>
    <w:rsid w:val="00865B69"/>
    <w:rsid w:val="0086765A"/>
    <w:rsid w:val="00873325"/>
    <w:rsid w:val="00882440"/>
    <w:rsid w:val="00886885"/>
    <w:rsid w:val="008A3BC1"/>
    <w:rsid w:val="008A5A2E"/>
    <w:rsid w:val="008B1BE3"/>
    <w:rsid w:val="008C2918"/>
    <w:rsid w:val="008C44C2"/>
    <w:rsid w:val="008C5179"/>
    <w:rsid w:val="008C5B89"/>
    <w:rsid w:val="008D4CE3"/>
    <w:rsid w:val="008D7D1F"/>
    <w:rsid w:val="008E1627"/>
    <w:rsid w:val="008F33C7"/>
    <w:rsid w:val="00900FE8"/>
    <w:rsid w:val="00911D2E"/>
    <w:rsid w:val="00924D1A"/>
    <w:rsid w:val="009344EA"/>
    <w:rsid w:val="00937132"/>
    <w:rsid w:val="009477D1"/>
    <w:rsid w:val="00951202"/>
    <w:rsid w:val="009617FC"/>
    <w:rsid w:val="00963972"/>
    <w:rsid w:val="00975B73"/>
    <w:rsid w:val="00976748"/>
    <w:rsid w:val="00981824"/>
    <w:rsid w:val="009A15AE"/>
    <w:rsid w:val="009A5513"/>
    <w:rsid w:val="009B1FC9"/>
    <w:rsid w:val="009D6989"/>
    <w:rsid w:val="009E1F01"/>
    <w:rsid w:val="009E7C98"/>
    <w:rsid w:val="00A01F15"/>
    <w:rsid w:val="00A06CA0"/>
    <w:rsid w:val="00A20CC6"/>
    <w:rsid w:val="00A27C04"/>
    <w:rsid w:val="00A31FE9"/>
    <w:rsid w:val="00A41E7E"/>
    <w:rsid w:val="00A50531"/>
    <w:rsid w:val="00A5154F"/>
    <w:rsid w:val="00A6502B"/>
    <w:rsid w:val="00A73085"/>
    <w:rsid w:val="00A83454"/>
    <w:rsid w:val="00A9214E"/>
    <w:rsid w:val="00A93893"/>
    <w:rsid w:val="00A9665C"/>
    <w:rsid w:val="00A97914"/>
    <w:rsid w:val="00AA3169"/>
    <w:rsid w:val="00AB39BB"/>
    <w:rsid w:val="00AB5249"/>
    <w:rsid w:val="00AC1480"/>
    <w:rsid w:val="00AC3BB7"/>
    <w:rsid w:val="00AD0036"/>
    <w:rsid w:val="00AE31C8"/>
    <w:rsid w:val="00AE467B"/>
    <w:rsid w:val="00AE4786"/>
    <w:rsid w:val="00AF25B4"/>
    <w:rsid w:val="00B020E5"/>
    <w:rsid w:val="00B24E07"/>
    <w:rsid w:val="00B33ECE"/>
    <w:rsid w:val="00B35666"/>
    <w:rsid w:val="00B535B1"/>
    <w:rsid w:val="00B801C8"/>
    <w:rsid w:val="00B84818"/>
    <w:rsid w:val="00B85CFD"/>
    <w:rsid w:val="00B90415"/>
    <w:rsid w:val="00B933B3"/>
    <w:rsid w:val="00BA720F"/>
    <w:rsid w:val="00BB6D32"/>
    <w:rsid w:val="00BC462A"/>
    <w:rsid w:val="00BD439B"/>
    <w:rsid w:val="00BD4456"/>
    <w:rsid w:val="00BE691B"/>
    <w:rsid w:val="00BF44FC"/>
    <w:rsid w:val="00C129DB"/>
    <w:rsid w:val="00C32FAC"/>
    <w:rsid w:val="00C416B8"/>
    <w:rsid w:val="00C41D4B"/>
    <w:rsid w:val="00C4689F"/>
    <w:rsid w:val="00C71471"/>
    <w:rsid w:val="00C759E4"/>
    <w:rsid w:val="00C77A46"/>
    <w:rsid w:val="00C82BFB"/>
    <w:rsid w:val="00C8558D"/>
    <w:rsid w:val="00C90024"/>
    <w:rsid w:val="00C93433"/>
    <w:rsid w:val="00C9502C"/>
    <w:rsid w:val="00CA5EE5"/>
    <w:rsid w:val="00CB6137"/>
    <w:rsid w:val="00CD0737"/>
    <w:rsid w:val="00CD468A"/>
    <w:rsid w:val="00CE22C9"/>
    <w:rsid w:val="00CF090F"/>
    <w:rsid w:val="00CF148C"/>
    <w:rsid w:val="00D148EB"/>
    <w:rsid w:val="00D16596"/>
    <w:rsid w:val="00D240A9"/>
    <w:rsid w:val="00D30EBC"/>
    <w:rsid w:val="00D34252"/>
    <w:rsid w:val="00D46961"/>
    <w:rsid w:val="00D50C28"/>
    <w:rsid w:val="00D57A76"/>
    <w:rsid w:val="00D734EC"/>
    <w:rsid w:val="00D73575"/>
    <w:rsid w:val="00D80D0B"/>
    <w:rsid w:val="00D9753F"/>
    <w:rsid w:val="00DB0B50"/>
    <w:rsid w:val="00DC6C0D"/>
    <w:rsid w:val="00DD1BC9"/>
    <w:rsid w:val="00DE3349"/>
    <w:rsid w:val="00DE70F9"/>
    <w:rsid w:val="00E345FC"/>
    <w:rsid w:val="00E3657A"/>
    <w:rsid w:val="00E45B50"/>
    <w:rsid w:val="00E45B67"/>
    <w:rsid w:val="00E47C0F"/>
    <w:rsid w:val="00E51A04"/>
    <w:rsid w:val="00E5525C"/>
    <w:rsid w:val="00E64F35"/>
    <w:rsid w:val="00E8229B"/>
    <w:rsid w:val="00E84478"/>
    <w:rsid w:val="00E8781F"/>
    <w:rsid w:val="00EB7AD6"/>
    <w:rsid w:val="00ED2E96"/>
    <w:rsid w:val="00ED68DB"/>
    <w:rsid w:val="00EE1392"/>
    <w:rsid w:val="00EE3888"/>
    <w:rsid w:val="00EF044A"/>
    <w:rsid w:val="00F0092E"/>
    <w:rsid w:val="00F13CD9"/>
    <w:rsid w:val="00F13D35"/>
    <w:rsid w:val="00F14D9E"/>
    <w:rsid w:val="00F16A1D"/>
    <w:rsid w:val="00F201B2"/>
    <w:rsid w:val="00F231AD"/>
    <w:rsid w:val="00F31D14"/>
    <w:rsid w:val="00F51159"/>
    <w:rsid w:val="00F53651"/>
    <w:rsid w:val="00F554F6"/>
    <w:rsid w:val="00F557D9"/>
    <w:rsid w:val="00F61E03"/>
    <w:rsid w:val="00F74C48"/>
    <w:rsid w:val="00F7642F"/>
    <w:rsid w:val="00F80845"/>
    <w:rsid w:val="00F84228"/>
    <w:rsid w:val="00F90E5E"/>
    <w:rsid w:val="00FA59BE"/>
    <w:rsid w:val="00FA5B0C"/>
    <w:rsid w:val="00FA79DC"/>
    <w:rsid w:val="00FB6E69"/>
    <w:rsid w:val="00FC10E6"/>
    <w:rsid w:val="00FD4ED7"/>
    <w:rsid w:val="00FD53A2"/>
    <w:rsid w:val="00FF0837"/>
    <w:rsid w:val="00FF55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480"/>
    <w:pPr>
      <w:bidi/>
    </w:pPr>
    <w:rPr>
      <w:rFonts w:cs="David"/>
      <w:sz w:val="24"/>
      <w:szCs w:val="24"/>
      <w:lang w:eastAsia="he-IL"/>
    </w:rPr>
  </w:style>
  <w:style w:type="paragraph" w:styleId="1">
    <w:name w:val="heading 1"/>
    <w:basedOn w:val="a"/>
    <w:next w:val="a"/>
    <w:link w:val="10"/>
    <w:qFormat/>
    <w:rsid w:val="001A5E67"/>
    <w:pPr>
      <w:keepNext/>
      <w:jc w:val="center"/>
      <w:outlineLvl w:val="0"/>
    </w:pPr>
    <w:rPr>
      <w:rFonts w:cs="Courier New"/>
      <w:b/>
      <w:bCs/>
      <w:sz w:val="20"/>
      <w:szCs w:val="36"/>
      <w:u w:val="single"/>
      <w:lang w:eastAsia="en-US"/>
    </w:rPr>
  </w:style>
  <w:style w:type="paragraph" w:styleId="2">
    <w:name w:val="heading 2"/>
    <w:basedOn w:val="a"/>
    <w:next w:val="a"/>
    <w:link w:val="20"/>
    <w:qFormat/>
    <w:rsid w:val="000C2846"/>
    <w:pPr>
      <w:keepNext/>
      <w:spacing w:before="240" w:after="60"/>
      <w:outlineLvl w:val="1"/>
    </w:pPr>
    <w:rPr>
      <w:rFonts w:ascii="Arial" w:hAnsi="Arial" w:cs="Arial"/>
      <w:b/>
      <w:bCs/>
      <w:i/>
      <w:iCs/>
      <w:sz w:val="28"/>
      <w:szCs w:val="28"/>
    </w:rPr>
  </w:style>
  <w:style w:type="paragraph" w:styleId="3">
    <w:name w:val="heading 3"/>
    <w:basedOn w:val="a"/>
    <w:next w:val="a"/>
    <w:qFormat/>
    <w:rsid w:val="001A5E67"/>
    <w:pPr>
      <w:keepNext/>
      <w:ind w:right="-993"/>
      <w:jc w:val="center"/>
      <w:outlineLvl w:val="2"/>
    </w:pPr>
    <w:rPr>
      <w:rFonts w:cs="Tahoma"/>
      <w:b/>
      <w:bCs/>
      <w:sz w:val="20"/>
      <w:szCs w:val="28"/>
      <w:lang w:eastAsia="en-US"/>
    </w:rPr>
  </w:style>
  <w:style w:type="paragraph" w:styleId="4">
    <w:name w:val="heading 4"/>
    <w:basedOn w:val="a"/>
    <w:next w:val="a"/>
    <w:link w:val="40"/>
    <w:uiPriority w:val="9"/>
    <w:unhideWhenUsed/>
    <w:qFormat/>
    <w:rsid w:val="00B84818"/>
    <w:pPr>
      <w:keepNext/>
      <w:spacing w:before="240" w:after="60"/>
      <w:outlineLvl w:val="3"/>
    </w:pPr>
    <w:rPr>
      <w:rFonts w:ascii="Calibri" w:hAnsi="Calibri"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981824"/>
    <w:rPr>
      <w:noProof/>
    </w:rPr>
  </w:style>
  <w:style w:type="paragraph" w:styleId="30">
    <w:name w:val="Body Text 3"/>
    <w:basedOn w:val="a"/>
    <w:rsid w:val="00106FFC"/>
    <w:pPr>
      <w:spacing w:after="120"/>
    </w:pPr>
    <w:rPr>
      <w:sz w:val="16"/>
      <w:szCs w:val="16"/>
    </w:rPr>
  </w:style>
  <w:style w:type="paragraph" w:customStyle="1" w:styleId="paragraph">
    <w:name w:val="paragraph"/>
    <w:basedOn w:val="a"/>
    <w:rsid w:val="00800C18"/>
    <w:pPr>
      <w:bidi w:val="0"/>
      <w:spacing w:before="120" w:line="270" w:lineRule="exact"/>
      <w:jc w:val="both"/>
    </w:pPr>
    <w:rPr>
      <w:rFonts w:ascii="Sabon" w:hAnsi="Sabon" w:cs="Times New Roman"/>
      <w:sz w:val="22"/>
      <w:szCs w:val="20"/>
      <w:lang w:val="en-GB" w:eastAsia="en-US" w:bidi="ar-SA"/>
    </w:rPr>
  </w:style>
  <w:style w:type="paragraph" w:customStyle="1" w:styleId="Text">
    <w:name w:val="Text"/>
    <w:basedOn w:val="a"/>
    <w:link w:val="TextChar"/>
    <w:rsid w:val="00800C18"/>
    <w:pPr>
      <w:bidi w:val="0"/>
      <w:spacing w:before="120" w:line="270" w:lineRule="exact"/>
      <w:jc w:val="both"/>
    </w:pPr>
    <w:rPr>
      <w:rFonts w:ascii="Sabon" w:hAnsi="Sabon" w:cs="Times New Roman"/>
      <w:sz w:val="22"/>
      <w:szCs w:val="20"/>
      <w:lang w:val="en-GB" w:eastAsia="en-US" w:bidi="ar-SA"/>
    </w:rPr>
  </w:style>
  <w:style w:type="paragraph" w:styleId="a3">
    <w:name w:val="Date"/>
    <w:basedOn w:val="a"/>
    <w:next w:val="a"/>
    <w:rsid w:val="00800C18"/>
    <w:pPr>
      <w:bidi w:val="0"/>
      <w:spacing w:before="420" w:after="538" w:line="270" w:lineRule="exact"/>
    </w:pPr>
    <w:rPr>
      <w:rFonts w:ascii="Sabon" w:hAnsi="Sabon" w:cs="Times New Roman"/>
      <w:sz w:val="22"/>
      <w:szCs w:val="20"/>
      <w:lang w:val="en-GB" w:eastAsia="en-US" w:bidi="ar-SA"/>
    </w:rPr>
  </w:style>
  <w:style w:type="paragraph" w:styleId="a4">
    <w:name w:val="header"/>
    <w:basedOn w:val="a"/>
    <w:link w:val="a5"/>
    <w:uiPriority w:val="99"/>
    <w:rsid w:val="007751AF"/>
    <w:pPr>
      <w:tabs>
        <w:tab w:val="center" w:pos="4153"/>
        <w:tab w:val="right" w:pos="8306"/>
      </w:tabs>
    </w:pPr>
  </w:style>
  <w:style w:type="paragraph" w:styleId="a6">
    <w:name w:val="footer"/>
    <w:basedOn w:val="a"/>
    <w:link w:val="a7"/>
    <w:rsid w:val="007751AF"/>
    <w:pPr>
      <w:tabs>
        <w:tab w:val="center" w:pos="4153"/>
        <w:tab w:val="right" w:pos="8306"/>
      </w:tabs>
    </w:pPr>
  </w:style>
  <w:style w:type="character" w:styleId="a8">
    <w:name w:val="page number"/>
    <w:basedOn w:val="a0"/>
    <w:rsid w:val="007751AF"/>
  </w:style>
  <w:style w:type="paragraph" w:customStyle="1" w:styleId="CharChar">
    <w:name w:val="Char Char"/>
    <w:basedOn w:val="a"/>
    <w:rsid w:val="00DC6C0D"/>
    <w:pPr>
      <w:bidi w:val="0"/>
      <w:spacing w:after="160" w:line="240" w:lineRule="exact"/>
    </w:pPr>
    <w:rPr>
      <w:rFonts w:ascii="Verdana" w:hAnsi="Verdana" w:cs="Verdana"/>
      <w:sz w:val="20"/>
      <w:szCs w:val="20"/>
      <w:lang w:eastAsia="en-US" w:bidi="ar-SA"/>
    </w:rPr>
  </w:style>
  <w:style w:type="paragraph" w:customStyle="1" w:styleId="CharCharCharCharChar1CharCharCharCharCharChar">
    <w:name w:val="Char Char Char Char Char1 Char Char Char Char Char Char"/>
    <w:basedOn w:val="a"/>
    <w:rsid w:val="001B0DD2"/>
    <w:pPr>
      <w:bidi w:val="0"/>
      <w:spacing w:after="160" w:line="240" w:lineRule="exact"/>
    </w:pPr>
    <w:rPr>
      <w:rFonts w:ascii="Tahoma" w:hAnsi="Tahoma" w:cs="Times New Roman"/>
      <w:sz w:val="20"/>
      <w:szCs w:val="20"/>
      <w:lang w:eastAsia="en-US" w:bidi="ar-SA"/>
    </w:rPr>
  </w:style>
  <w:style w:type="character" w:customStyle="1" w:styleId="40">
    <w:name w:val="כותרת 4 תו"/>
    <w:basedOn w:val="a0"/>
    <w:link w:val="4"/>
    <w:uiPriority w:val="9"/>
    <w:rsid w:val="00B84818"/>
    <w:rPr>
      <w:rFonts w:ascii="Calibri" w:eastAsia="Times New Roman" w:hAnsi="Calibri" w:cs="Arial"/>
      <w:b/>
      <w:bCs/>
      <w:sz w:val="28"/>
      <w:szCs w:val="28"/>
      <w:lang w:eastAsia="he-IL"/>
    </w:rPr>
  </w:style>
  <w:style w:type="paragraph" w:styleId="a9">
    <w:name w:val="Body Text"/>
    <w:basedOn w:val="a"/>
    <w:link w:val="aa"/>
    <w:uiPriority w:val="99"/>
    <w:semiHidden/>
    <w:unhideWhenUsed/>
    <w:rsid w:val="00B84818"/>
    <w:pPr>
      <w:spacing w:after="120"/>
    </w:pPr>
  </w:style>
  <w:style w:type="character" w:customStyle="1" w:styleId="aa">
    <w:name w:val="גוף טקסט תו"/>
    <w:basedOn w:val="a0"/>
    <w:link w:val="a9"/>
    <w:uiPriority w:val="99"/>
    <w:semiHidden/>
    <w:rsid w:val="00B84818"/>
    <w:rPr>
      <w:rFonts w:cs="David"/>
      <w:sz w:val="24"/>
      <w:szCs w:val="24"/>
      <w:lang w:eastAsia="he-IL"/>
    </w:rPr>
  </w:style>
  <w:style w:type="paragraph" w:styleId="ab">
    <w:name w:val="Balloon Text"/>
    <w:basedOn w:val="a"/>
    <w:link w:val="ac"/>
    <w:uiPriority w:val="99"/>
    <w:semiHidden/>
    <w:unhideWhenUsed/>
    <w:rsid w:val="000C2846"/>
    <w:rPr>
      <w:rFonts w:ascii="Tahoma" w:hAnsi="Tahoma" w:cs="Tahoma"/>
      <w:sz w:val="16"/>
      <w:szCs w:val="16"/>
    </w:rPr>
  </w:style>
  <w:style w:type="character" w:customStyle="1" w:styleId="ac">
    <w:name w:val="טקסט בלונים תו"/>
    <w:basedOn w:val="a0"/>
    <w:link w:val="ab"/>
    <w:uiPriority w:val="99"/>
    <w:semiHidden/>
    <w:rsid w:val="000C2846"/>
    <w:rPr>
      <w:rFonts w:ascii="Tahoma" w:hAnsi="Tahoma" w:cs="Tahoma"/>
      <w:sz w:val="16"/>
      <w:szCs w:val="16"/>
      <w:lang w:eastAsia="he-IL"/>
    </w:rPr>
  </w:style>
  <w:style w:type="character" w:customStyle="1" w:styleId="20">
    <w:name w:val="כותרת 2 תו"/>
    <w:basedOn w:val="a0"/>
    <w:link w:val="2"/>
    <w:rsid w:val="000C2846"/>
    <w:rPr>
      <w:rFonts w:ascii="Arial" w:hAnsi="Arial" w:cs="Arial"/>
      <w:b/>
      <w:bCs/>
      <w:i/>
      <w:iCs/>
      <w:sz w:val="28"/>
      <w:szCs w:val="28"/>
      <w:lang w:eastAsia="he-IL"/>
    </w:rPr>
  </w:style>
  <w:style w:type="character" w:customStyle="1" w:styleId="TextChar">
    <w:name w:val="Text Char"/>
    <w:basedOn w:val="a0"/>
    <w:link w:val="Text"/>
    <w:rsid w:val="000C2846"/>
    <w:rPr>
      <w:rFonts w:ascii="Sabon" w:hAnsi="Sabon"/>
      <w:sz w:val="22"/>
      <w:lang w:val="en-GB" w:bidi="ar-SA"/>
    </w:rPr>
  </w:style>
  <w:style w:type="paragraph" w:customStyle="1" w:styleId="Nottoc-headings">
    <w:name w:val="Not toc-headings"/>
    <w:basedOn w:val="a"/>
    <w:next w:val="Text"/>
    <w:link w:val="Nottoc-headingsChar"/>
    <w:rsid w:val="000C2846"/>
    <w:pPr>
      <w:keepNext/>
      <w:keepLines/>
      <w:bidi w:val="0"/>
      <w:spacing w:before="240" w:after="60"/>
      <w:ind w:left="1701" w:hanging="1701"/>
    </w:pPr>
    <w:rPr>
      <w:rFonts w:ascii="Arial" w:hAnsi="Arial"/>
      <w:b/>
      <w:bCs/>
      <w:sz w:val="22"/>
      <w:szCs w:val="22"/>
      <w:lang w:val="en-GB"/>
    </w:rPr>
  </w:style>
  <w:style w:type="character" w:customStyle="1" w:styleId="Nottoc-headingsChar">
    <w:name w:val="Not toc-headings Char"/>
    <w:basedOn w:val="a0"/>
    <w:link w:val="Nottoc-headings"/>
    <w:rsid w:val="000C2846"/>
    <w:rPr>
      <w:rFonts w:ascii="Arial" w:hAnsi="Arial" w:cs="David"/>
      <w:b/>
      <w:bCs/>
      <w:sz w:val="22"/>
      <w:szCs w:val="22"/>
      <w:lang w:val="en-GB" w:eastAsia="he-IL"/>
    </w:rPr>
  </w:style>
  <w:style w:type="paragraph" w:customStyle="1" w:styleId="Comment">
    <w:name w:val="Comment"/>
    <w:basedOn w:val="a"/>
    <w:next w:val="Text"/>
    <w:link w:val="CommentChar"/>
    <w:rsid w:val="000C2846"/>
    <w:pPr>
      <w:keepLines/>
      <w:bidi w:val="0"/>
      <w:spacing w:before="120"/>
      <w:jc w:val="both"/>
    </w:pPr>
    <w:rPr>
      <w:rFonts w:eastAsia="MS Mincho" w:cs="Times New Roman"/>
      <w:i/>
      <w:color w:val="BF30B5"/>
      <w:lang w:bidi="ar-SA"/>
    </w:rPr>
  </w:style>
  <w:style w:type="character" w:customStyle="1" w:styleId="CommentChar">
    <w:name w:val="Comment Char"/>
    <w:link w:val="Comment"/>
    <w:rsid w:val="000C2846"/>
    <w:rPr>
      <w:rFonts w:eastAsia="MS Mincho"/>
      <w:i/>
      <w:color w:val="BF30B5"/>
      <w:sz w:val="24"/>
      <w:szCs w:val="24"/>
      <w:lang w:bidi="ar-SA"/>
    </w:rPr>
  </w:style>
  <w:style w:type="paragraph" w:customStyle="1" w:styleId="Default">
    <w:name w:val="Default"/>
    <w:rsid w:val="00CD468A"/>
    <w:pPr>
      <w:autoSpaceDE w:val="0"/>
      <w:autoSpaceDN w:val="0"/>
      <w:adjustRightInd w:val="0"/>
    </w:pPr>
    <w:rPr>
      <w:rFonts w:eastAsia="Calibri"/>
      <w:color w:val="000000"/>
      <w:sz w:val="24"/>
      <w:szCs w:val="24"/>
    </w:rPr>
  </w:style>
  <w:style w:type="character" w:customStyle="1" w:styleId="a7">
    <w:name w:val="כותרת תחתונה תו"/>
    <w:basedOn w:val="a0"/>
    <w:link w:val="a6"/>
    <w:rsid w:val="00812D8B"/>
    <w:rPr>
      <w:rFonts w:cs="David"/>
      <w:sz w:val="24"/>
      <w:szCs w:val="24"/>
      <w:lang w:eastAsia="he-IL"/>
    </w:rPr>
  </w:style>
  <w:style w:type="paragraph" w:customStyle="1" w:styleId="Table">
    <w:name w:val="Table"/>
    <w:basedOn w:val="Nottoc-headings"/>
    <w:link w:val="TableChar"/>
    <w:rsid w:val="002B1508"/>
    <w:pPr>
      <w:tabs>
        <w:tab w:val="left" w:pos="284"/>
      </w:tabs>
      <w:spacing w:before="40" w:after="20"/>
      <w:ind w:left="0" w:firstLine="0"/>
    </w:pPr>
    <w:rPr>
      <w:rFonts w:cs="Times New Roman"/>
      <w:b w:val="0"/>
      <w:bCs w:val="0"/>
      <w:sz w:val="20"/>
      <w:szCs w:val="20"/>
      <w:lang w:bidi="ar-SA"/>
    </w:rPr>
  </w:style>
  <w:style w:type="character" w:customStyle="1" w:styleId="TableChar">
    <w:name w:val="Table Char"/>
    <w:aliases w:val="10 pt  Bold Char,9 pt Char"/>
    <w:link w:val="Table"/>
    <w:locked/>
    <w:rsid w:val="002B1508"/>
    <w:rPr>
      <w:rFonts w:ascii="Arial" w:hAnsi="Arial"/>
      <w:lang w:val="en-GB" w:bidi="ar-SA"/>
    </w:rPr>
  </w:style>
  <w:style w:type="paragraph" w:customStyle="1" w:styleId="Listlevel1">
    <w:name w:val="List level 1"/>
    <w:basedOn w:val="a"/>
    <w:rsid w:val="00F51159"/>
    <w:pPr>
      <w:bidi w:val="0"/>
      <w:spacing w:before="40" w:after="20"/>
      <w:ind w:left="425" w:hanging="425"/>
    </w:pPr>
    <w:rPr>
      <w:rFonts w:cs="Times New Roman"/>
      <w:szCs w:val="20"/>
      <w:lang w:eastAsia="en-US"/>
    </w:rPr>
  </w:style>
  <w:style w:type="character" w:customStyle="1" w:styleId="a5">
    <w:name w:val="כותרת עליונה תו"/>
    <w:basedOn w:val="a0"/>
    <w:link w:val="a4"/>
    <w:uiPriority w:val="99"/>
    <w:rsid w:val="00F51159"/>
    <w:rPr>
      <w:rFonts w:cs="David"/>
      <w:sz w:val="24"/>
      <w:szCs w:val="24"/>
      <w:lang w:eastAsia="he-IL"/>
    </w:rPr>
  </w:style>
  <w:style w:type="character" w:customStyle="1" w:styleId="22">
    <w:name w:val="גוף טקסט 2 תו"/>
    <w:basedOn w:val="a0"/>
    <w:link w:val="21"/>
    <w:rsid w:val="00A50531"/>
    <w:rPr>
      <w:rFonts w:cs="David"/>
      <w:noProof/>
      <w:sz w:val="24"/>
      <w:szCs w:val="24"/>
      <w:lang w:eastAsia="he-IL"/>
    </w:rPr>
  </w:style>
  <w:style w:type="paragraph" w:customStyle="1" w:styleId="Dedicatednumber">
    <w:name w:val="Dedicatednumber"/>
    <w:basedOn w:val="a"/>
    <w:rsid w:val="001C3C5F"/>
    <w:pPr>
      <w:keepNext/>
      <w:bidi w:val="0"/>
      <w:spacing w:before="720"/>
      <w:jc w:val="center"/>
    </w:pPr>
    <w:rPr>
      <w:rFonts w:ascii="Arial" w:hAnsi="Arial" w:cs="Times New Roman"/>
      <w:sz w:val="28"/>
      <w:szCs w:val="20"/>
      <w:lang w:eastAsia="en-US" w:bidi="ar-SA"/>
    </w:rPr>
  </w:style>
  <w:style w:type="character" w:customStyle="1" w:styleId="TextCharChar1">
    <w:name w:val="Text Char Char1"/>
    <w:basedOn w:val="a0"/>
    <w:rsid w:val="001C3C5F"/>
    <w:rPr>
      <w:sz w:val="24"/>
      <w:lang w:val="en-US" w:eastAsia="en-US" w:bidi="ar-SA"/>
    </w:rPr>
  </w:style>
  <w:style w:type="character" w:customStyle="1" w:styleId="TextChar1">
    <w:name w:val="Text Char1"/>
    <w:basedOn w:val="a0"/>
    <w:rsid w:val="001C3C5F"/>
    <w:rPr>
      <w:sz w:val="24"/>
      <w:lang w:val="en-US" w:eastAsia="en-US" w:bidi="ar-SA"/>
    </w:rPr>
  </w:style>
  <w:style w:type="character" w:customStyle="1" w:styleId="10">
    <w:name w:val="כותרת 1 תו"/>
    <w:link w:val="1"/>
    <w:rsid w:val="008E1627"/>
    <w:rPr>
      <w:rFonts w:cs="Courier New"/>
      <w:b/>
      <w:bCs/>
      <w:szCs w:val="36"/>
      <w:u w:val="single"/>
    </w:rPr>
  </w:style>
  <w:style w:type="paragraph" w:styleId="ad">
    <w:name w:val="List Paragraph"/>
    <w:basedOn w:val="a"/>
    <w:uiPriority w:val="34"/>
    <w:qFormat/>
    <w:rsid w:val="00BE691B"/>
    <w:pPr>
      <w:bidi w:val="0"/>
      <w:ind w:left="720"/>
      <w:contextualSpacing/>
    </w:pPr>
    <w:rPr>
      <w:rFonts w:cs="Times New Roman"/>
      <w:szCs w:val="20"/>
      <w:lang w:eastAsia="en-US" w:bidi="ar-SA"/>
    </w:rPr>
  </w:style>
  <w:style w:type="paragraph" w:styleId="NormalWeb">
    <w:name w:val="Normal (Web)"/>
    <w:basedOn w:val="a"/>
    <w:uiPriority w:val="99"/>
    <w:unhideWhenUsed/>
    <w:rsid w:val="005A4CB0"/>
    <w:pPr>
      <w:bidi w:val="0"/>
      <w:spacing w:before="100" w:beforeAutospacing="1" w:after="75"/>
    </w:pPr>
    <w:rPr>
      <w:rFonts w:cs="Times New Roman"/>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480"/>
    <w:pPr>
      <w:bidi/>
    </w:pPr>
    <w:rPr>
      <w:rFonts w:cs="David"/>
      <w:sz w:val="24"/>
      <w:szCs w:val="24"/>
      <w:lang w:eastAsia="he-IL"/>
    </w:rPr>
  </w:style>
  <w:style w:type="paragraph" w:styleId="1">
    <w:name w:val="heading 1"/>
    <w:basedOn w:val="a"/>
    <w:next w:val="a"/>
    <w:link w:val="10"/>
    <w:qFormat/>
    <w:rsid w:val="001A5E67"/>
    <w:pPr>
      <w:keepNext/>
      <w:jc w:val="center"/>
      <w:outlineLvl w:val="0"/>
    </w:pPr>
    <w:rPr>
      <w:rFonts w:cs="Courier New"/>
      <w:b/>
      <w:bCs/>
      <w:sz w:val="20"/>
      <w:szCs w:val="36"/>
      <w:u w:val="single"/>
      <w:lang w:eastAsia="en-US"/>
    </w:rPr>
  </w:style>
  <w:style w:type="paragraph" w:styleId="2">
    <w:name w:val="heading 2"/>
    <w:basedOn w:val="a"/>
    <w:next w:val="a"/>
    <w:link w:val="20"/>
    <w:qFormat/>
    <w:rsid w:val="000C2846"/>
    <w:pPr>
      <w:keepNext/>
      <w:spacing w:before="240" w:after="60"/>
      <w:outlineLvl w:val="1"/>
    </w:pPr>
    <w:rPr>
      <w:rFonts w:ascii="Arial" w:hAnsi="Arial" w:cs="Arial"/>
      <w:b/>
      <w:bCs/>
      <w:i/>
      <w:iCs/>
      <w:sz w:val="28"/>
      <w:szCs w:val="28"/>
    </w:rPr>
  </w:style>
  <w:style w:type="paragraph" w:styleId="3">
    <w:name w:val="heading 3"/>
    <w:basedOn w:val="a"/>
    <w:next w:val="a"/>
    <w:qFormat/>
    <w:rsid w:val="001A5E67"/>
    <w:pPr>
      <w:keepNext/>
      <w:ind w:right="-993"/>
      <w:jc w:val="center"/>
      <w:outlineLvl w:val="2"/>
    </w:pPr>
    <w:rPr>
      <w:rFonts w:cs="Tahoma"/>
      <w:b/>
      <w:bCs/>
      <w:sz w:val="20"/>
      <w:szCs w:val="28"/>
      <w:lang w:eastAsia="en-US"/>
    </w:rPr>
  </w:style>
  <w:style w:type="paragraph" w:styleId="4">
    <w:name w:val="heading 4"/>
    <w:basedOn w:val="a"/>
    <w:next w:val="a"/>
    <w:link w:val="40"/>
    <w:uiPriority w:val="9"/>
    <w:unhideWhenUsed/>
    <w:qFormat/>
    <w:rsid w:val="00B84818"/>
    <w:pPr>
      <w:keepNext/>
      <w:spacing w:before="240" w:after="60"/>
      <w:outlineLvl w:val="3"/>
    </w:pPr>
    <w:rPr>
      <w:rFonts w:ascii="Calibri" w:hAnsi="Calibri"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981824"/>
    <w:rPr>
      <w:noProof/>
    </w:rPr>
  </w:style>
  <w:style w:type="paragraph" w:styleId="30">
    <w:name w:val="Body Text 3"/>
    <w:basedOn w:val="a"/>
    <w:rsid w:val="00106FFC"/>
    <w:pPr>
      <w:spacing w:after="120"/>
    </w:pPr>
    <w:rPr>
      <w:sz w:val="16"/>
      <w:szCs w:val="16"/>
    </w:rPr>
  </w:style>
  <w:style w:type="paragraph" w:customStyle="1" w:styleId="paragraph">
    <w:name w:val="paragraph"/>
    <w:basedOn w:val="a"/>
    <w:rsid w:val="00800C18"/>
    <w:pPr>
      <w:bidi w:val="0"/>
      <w:spacing w:before="120" w:line="270" w:lineRule="exact"/>
      <w:jc w:val="both"/>
    </w:pPr>
    <w:rPr>
      <w:rFonts w:ascii="Sabon" w:hAnsi="Sabon" w:cs="Times New Roman"/>
      <w:sz w:val="22"/>
      <w:szCs w:val="20"/>
      <w:lang w:val="en-GB" w:eastAsia="en-US" w:bidi="ar-SA"/>
    </w:rPr>
  </w:style>
  <w:style w:type="paragraph" w:customStyle="1" w:styleId="Text">
    <w:name w:val="Text"/>
    <w:basedOn w:val="a"/>
    <w:link w:val="TextChar"/>
    <w:rsid w:val="00800C18"/>
    <w:pPr>
      <w:bidi w:val="0"/>
      <w:spacing w:before="120" w:line="270" w:lineRule="exact"/>
      <w:jc w:val="both"/>
    </w:pPr>
    <w:rPr>
      <w:rFonts w:ascii="Sabon" w:hAnsi="Sabon" w:cs="Times New Roman"/>
      <w:sz w:val="22"/>
      <w:szCs w:val="20"/>
      <w:lang w:val="en-GB" w:eastAsia="en-US" w:bidi="ar-SA"/>
    </w:rPr>
  </w:style>
  <w:style w:type="paragraph" w:styleId="a3">
    <w:name w:val="Date"/>
    <w:basedOn w:val="a"/>
    <w:next w:val="a"/>
    <w:rsid w:val="00800C18"/>
    <w:pPr>
      <w:bidi w:val="0"/>
      <w:spacing w:before="420" w:after="538" w:line="270" w:lineRule="exact"/>
    </w:pPr>
    <w:rPr>
      <w:rFonts w:ascii="Sabon" w:hAnsi="Sabon" w:cs="Times New Roman"/>
      <w:sz w:val="22"/>
      <w:szCs w:val="20"/>
      <w:lang w:val="en-GB" w:eastAsia="en-US" w:bidi="ar-SA"/>
    </w:rPr>
  </w:style>
  <w:style w:type="paragraph" w:styleId="a4">
    <w:name w:val="header"/>
    <w:basedOn w:val="a"/>
    <w:link w:val="a5"/>
    <w:uiPriority w:val="99"/>
    <w:rsid w:val="007751AF"/>
    <w:pPr>
      <w:tabs>
        <w:tab w:val="center" w:pos="4153"/>
        <w:tab w:val="right" w:pos="8306"/>
      </w:tabs>
    </w:pPr>
  </w:style>
  <w:style w:type="paragraph" w:styleId="a6">
    <w:name w:val="footer"/>
    <w:basedOn w:val="a"/>
    <w:link w:val="a7"/>
    <w:rsid w:val="007751AF"/>
    <w:pPr>
      <w:tabs>
        <w:tab w:val="center" w:pos="4153"/>
        <w:tab w:val="right" w:pos="8306"/>
      </w:tabs>
    </w:pPr>
  </w:style>
  <w:style w:type="character" w:styleId="a8">
    <w:name w:val="page number"/>
    <w:basedOn w:val="a0"/>
    <w:rsid w:val="007751AF"/>
  </w:style>
  <w:style w:type="paragraph" w:customStyle="1" w:styleId="CharChar">
    <w:name w:val="Char Char"/>
    <w:basedOn w:val="a"/>
    <w:rsid w:val="00DC6C0D"/>
    <w:pPr>
      <w:bidi w:val="0"/>
      <w:spacing w:after="160" w:line="240" w:lineRule="exact"/>
    </w:pPr>
    <w:rPr>
      <w:rFonts w:ascii="Verdana" w:hAnsi="Verdana" w:cs="Verdana"/>
      <w:sz w:val="20"/>
      <w:szCs w:val="20"/>
      <w:lang w:eastAsia="en-US" w:bidi="ar-SA"/>
    </w:rPr>
  </w:style>
  <w:style w:type="paragraph" w:customStyle="1" w:styleId="CharCharCharCharChar1CharCharCharCharCharChar">
    <w:name w:val="Char Char Char Char Char1 Char Char Char Char Char Char"/>
    <w:basedOn w:val="a"/>
    <w:rsid w:val="001B0DD2"/>
    <w:pPr>
      <w:bidi w:val="0"/>
      <w:spacing w:after="160" w:line="240" w:lineRule="exact"/>
    </w:pPr>
    <w:rPr>
      <w:rFonts w:ascii="Tahoma" w:hAnsi="Tahoma" w:cs="Times New Roman"/>
      <w:sz w:val="20"/>
      <w:szCs w:val="20"/>
      <w:lang w:eastAsia="en-US" w:bidi="ar-SA"/>
    </w:rPr>
  </w:style>
  <w:style w:type="character" w:customStyle="1" w:styleId="40">
    <w:name w:val="כותרת 4 תו"/>
    <w:basedOn w:val="a0"/>
    <w:link w:val="4"/>
    <w:uiPriority w:val="9"/>
    <w:rsid w:val="00B84818"/>
    <w:rPr>
      <w:rFonts w:ascii="Calibri" w:eastAsia="Times New Roman" w:hAnsi="Calibri" w:cs="Arial"/>
      <w:b/>
      <w:bCs/>
      <w:sz w:val="28"/>
      <w:szCs w:val="28"/>
      <w:lang w:eastAsia="he-IL"/>
    </w:rPr>
  </w:style>
  <w:style w:type="paragraph" w:styleId="a9">
    <w:name w:val="Body Text"/>
    <w:basedOn w:val="a"/>
    <w:link w:val="aa"/>
    <w:uiPriority w:val="99"/>
    <w:semiHidden/>
    <w:unhideWhenUsed/>
    <w:rsid w:val="00B84818"/>
    <w:pPr>
      <w:spacing w:after="120"/>
    </w:pPr>
  </w:style>
  <w:style w:type="character" w:customStyle="1" w:styleId="aa">
    <w:name w:val="גוף טקסט תו"/>
    <w:basedOn w:val="a0"/>
    <w:link w:val="a9"/>
    <w:uiPriority w:val="99"/>
    <w:semiHidden/>
    <w:rsid w:val="00B84818"/>
    <w:rPr>
      <w:rFonts w:cs="David"/>
      <w:sz w:val="24"/>
      <w:szCs w:val="24"/>
      <w:lang w:eastAsia="he-IL"/>
    </w:rPr>
  </w:style>
  <w:style w:type="paragraph" w:styleId="ab">
    <w:name w:val="Balloon Text"/>
    <w:basedOn w:val="a"/>
    <w:link w:val="ac"/>
    <w:uiPriority w:val="99"/>
    <w:semiHidden/>
    <w:unhideWhenUsed/>
    <w:rsid w:val="000C2846"/>
    <w:rPr>
      <w:rFonts w:ascii="Tahoma" w:hAnsi="Tahoma" w:cs="Tahoma"/>
      <w:sz w:val="16"/>
      <w:szCs w:val="16"/>
    </w:rPr>
  </w:style>
  <w:style w:type="character" w:customStyle="1" w:styleId="ac">
    <w:name w:val="טקסט בלונים תו"/>
    <w:basedOn w:val="a0"/>
    <w:link w:val="ab"/>
    <w:uiPriority w:val="99"/>
    <w:semiHidden/>
    <w:rsid w:val="000C2846"/>
    <w:rPr>
      <w:rFonts w:ascii="Tahoma" w:hAnsi="Tahoma" w:cs="Tahoma"/>
      <w:sz w:val="16"/>
      <w:szCs w:val="16"/>
      <w:lang w:eastAsia="he-IL"/>
    </w:rPr>
  </w:style>
  <w:style w:type="character" w:customStyle="1" w:styleId="20">
    <w:name w:val="כותרת 2 תו"/>
    <w:basedOn w:val="a0"/>
    <w:link w:val="2"/>
    <w:rsid w:val="000C2846"/>
    <w:rPr>
      <w:rFonts w:ascii="Arial" w:hAnsi="Arial" w:cs="Arial"/>
      <w:b/>
      <w:bCs/>
      <w:i/>
      <w:iCs/>
      <w:sz w:val="28"/>
      <w:szCs w:val="28"/>
      <w:lang w:eastAsia="he-IL"/>
    </w:rPr>
  </w:style>
  <w:style w:type="character" w:customStyle="1" w:styleId="TextChar">
    <w:name w:val="Text Char"/>
    <w:basedOn w:val="a0"/>
    <w:link w:val="Text"/>
    <w:rsid w:val="000C2846"/>
    <w:rPr>
      <w:rFonts w:ascii="Sabon" w:hAnsi="Sabon"/>
      <w:sz w:val="22"/>
      <w:lang w:val="en-GB" w:bidi="ar-SA"/>
    </w:rPr>
  </w:style>
  <w:style w:type="paragraph" w:customStyle="1" w:styleId="Nottoc-headings">
    <w:name w:val="Not toc-headings"/>
    <w:basedOn w:val="a"/>
    <w:next w:val="Text"/>
    <w:link w:val="Nottoc-headingsChar"/>
    <w:rsid w:val="000C2846"/>
    <w:pPr>
      <w:keepNext/>
      <w:keepLines/>
      <w:bidi w:val="0"/>
      <w:spacing w:before="240" w:after="60"/>
      <w:ind w:left="1701" w:hanging="1701"/>
    </w:pPr>
    <w:rPr>
      <w:rFonts w:ascii="Arial" w:hAnsi="Arial"/>
      <w:b/>
      <w:bCs/>
      <w:sz w:val="22"/>
      <w:szCs w:val="22"/>
      <w:lang w:val="en-GB"/>
    </w:rPr>
  </w:style>
  <w:style w:type="character" w:customStyle="1" w:styleId="Nottoc-headingsChar">
    <w:name w:val="Not toc-headings Char"/>
    <w:basedOn w:val="a0"/>
    <w:link w:val="Nottoc-headings"/>
    <w:rsid w:val="000C2846"/>
    <w:rPr>
      <w:rFonts w:ascii="Arial" w:hAnsi="Arial" w:cs="David"/>
      <w:b/>
      <w:bCs/>
      <w:sz w:val="22"/>
      <w:szCs w:val="22"/>
      <w:lang w:val="en-GB" w:eastAsia="he-IL"/>
    </w:rPr>
  </w:style>
  <w:style w:type="paragraph" w:customStyle="1" w:styleId="Comment">
    <w:name w:val="Comment"/>
    <w:basedOn w:val="a"/>
    <w:next w:val="Text"/>
    <w:link w:val="CommentChar"/>
    <w:rsid w:val="000C2846"/>
    <w:pPr>
      <w:keepLines/>
      <w:bidi w:val="0"/>
      <w:spacing w:before="120"/>
      <w:jc w:val="both"/>
    </w:pPr>
    <w:rPr>
      <w:rFonts w:eastAsia="MS Mincho" w:cs="Times New Roman"/>
      <w:i/>
      <w:color w:val="BF30B5"/>
      <w:lang w:bidi="ar-SA"/>
    </w:rPr>
  </w:style>
  <w:style w:type="character" w:customStyle="1" w:styleId="CommentChar">
    <w:name w:val="Comment Char"/>
    <w:link w:val="Comment"/>
    <w:rsid w:val="000C2846"/>
    <w:rPr>
      <w:rFonts w:eastAsia="MS Mincho"/>
      <w:i/>
      <w:color w:val="BF30B5"/>
      <w:sz w:val="24"/>
      <w:szCs w:val="24"/>
      <w:lang w:bidi="ar-SA"/>
    </w:rPr>
  </w:style>
  <w:style w:type="paragraph" w:customStyle="1" w:styleId="Default">
    <w:name w:val="Default"/>
    <w:rsid w:val="00CD468A"/>
    <w:pPr>
      <w:autoSpaceDE w:val="0"/>
      <w:autoSpaceDN w:val="0"/>
      <w:adjustRightInd w:val="0"/>
    </w:pPr>
    <w:rPr>
      <w:rFonts w:eastAsia="Calibri"/>
      <w:color w:val="000000"/>
      <w:sz w:val="24"/>
      <w:szCs w:val="24"/>
    </w:rPr>
  </w:style>
  <w:style w:type="character" w:customStyle="1" w:styleId="a7">
    <w:name w:val="כותרת תחתונה תו"/>
    <w:basedOn w:val="a0"/>
    <w:link w:val="a6"/>
    <w:rsid w:val="00812D8B"/>
    <w:rPr>
      <w:rFonts w:cs="David"/>
      <w:sz w:val="24"/>
      <w:szCs w:val="24"/>
      <w:lang w:eastAsia="he-IL"/>
    </w:rPr>
  </w:style>
  <w:style w:type="paragraph" w:customStyle="1" w:styleId="Table">
    <w:name w:val="Table"/>
    <w:basedOn w:val="Nottoc-headings"/>
    <w:link w:val="TableChar"/>
    <w:rsid w:val="002B1508"/>
    <w:pPr>
      <w:tabs>
        <w:tab w:val="left" w:pos="284"/>
      </w:tabs>
      <w:spacing w:before="40" w:after="20"/>
      <w:ind w:left="0" w:firstLine="0"/>
    </w:pPr>
    <w:rPr>
      <w:rFonts w:cs="Times New Roman"/>
      <w:b w:val="0"/>
      <w:bCs w:val="0"/>
      <w:sz w:val="20"/>
      <w:szCs w:val="20"/>
      <w:lang w:bidi="ar-SA"/>
    </w:rPr>
  </w:style>
  <w:style w:type="character" w:customStyle="1" w:styleId="TableChar">
    <w:name w:val="Table Char"/>
    <w:aliases w:val="10 pt  Bold Char,9 pt Char"/>
    <w:link w:val="Table"/>
    <w:locked/>
    <w:rsid w:val="002B1508"/>
    <w:rPr>
      <w:rFonts w:ascii="Arial" w:hAnsi="Arial"/>
      <w:lang w:val="en-GB" w:bidi="ar-SA"/>
    </w:rPr>
  </w:style>
  <w:style w:type="paragraph" w:customStyle="1" w:styleId="Listlevel1">
    <w:name w:val="List level 1"/>
    <w:basedOn w:val="a"/>
    <w:rsid w:val="00F51159"/>
    <w:pPr>
      <w:bidi w:val="0"/>
      <w:spacing w:before="40" w:after="20"/>
      <w:ind w:left="425" w:hanging="425"/>
    </w:pPr>
    <w:rPr>
      <w:rFonts w:cs="Times New Roman"/>
      <w:szCs w:val="20"/>
      <w:lang w:eastAsia="en-US"/>
    </w:rPr>
  </w:style>
  <w:style w:type="character" w:customStyle="1" w:styleId="a5">
    <w:name w:val="כותרת עליונה תו"/>
    <w:basedOn w:val="a0"/>
    <w:link w:val="a4"/>
    <w:uiPriority w:val="99"/>
    <w:rsid w:val="00F51159"/>
    <w:rPr>
      <w:rFonts w:cs="David"/>
      <w:sz w:val="24"/>
      <w:szCs w:val="24"/>
      <w:lang w:eastAsia="he-IL"/>
    </w:rPr>
  </w:style>
  <w:style w:type="character" w:customStyle="1" w:styleId="22">
    <w:name w:val="גוף טקסט 2 תו"/>
    <w:basedOn w:val="a0"/>
    <w:link w:val="21"/>
    <w:rsid w:val="00A50531"/>
    <w:rPr>
      <w:rFonts w:cs="David"/>
      <w:noProof/>
      <w:sz w:val="24"/>
      <w:szCs w:val="24"/>
      <w:lang w:eastAsia="he-IL"/>
    </w:rPr>
  </w:style>
  <w:style w:type="paragraph" w:customStyle="1" w:styleId="Dedicatednumber">
    <w:name w:val="Dedicatednumber"/>
    <w:basedOn w:val="a"/>
    <w:rsid w:val="001C3C5F"/>
    <w:pPr>
      <w:keepNext/>
      <w:bidi w:val="0"/>
      <w:spacing w:before="720"/>
      <w:jc w:val="center"/>
    </w:pPr>
    <w:rPr>
      <w:rFonts w:ascii="Arial" w:hAnsi="Arial" w:cs="Times New Roman"/>
      <w:sz w:val="28"/>
      <w:szCs w:val="20"/>
      <w:lang w:eastAsia="en-US" w:bidi="ar-SA"/>
    </w:rPr>
  </w:style>
  <w:style w:type="character" w:customStyle="1" w:styleId="TextCharChar1">
    <w:name w:val="Text Char Char1"/>
    <w:basedOn w:val="a0"/>
    <w:rsid w:val="001C3C5F"/>
    <w:rPr>
      <w:sz w:val="24"/>
      <w:lang w:val="en-US" w:eastAsia="en-US" w:bidi="ar-SA"/>
    </w:rPr>
  </w:style>
  <w:style w:type="character" w:customStyle="1" w:styleId="TextChar1">
    <w:name w:val="Text Char1"/>
    <w:basedOn w:val="a0"/>
    <w:rsid w:val="001C3C5F"/>
    <w:rPr>
      <w:sz w:val="24"/>
      <w:lang w:val="en-US" w:eastAsia="en-US" w:bidi="ar-SA"/>
    </w:rPr>
  </w:style>
  <w:style w:type="character" w:customStyle="1" w:styleId="10">
    <w:name w:val="כותרת 1 תו"/>
    <w:link w:val="1"/>
    <w:rsid w:val="008E1627"/>
    <w:rPr>
      <w:rFonts w:cs="Courier New"/>
      <w:b/>
      <w:bCs/>
      <w:szCs w:val="36"/>
      <w:u w:val="single"/>
    </w:rPr>
  </w:style>
  <w:style w:type="paragraph" w:styleId="ad">
    <w:name w:val="List Paragraph"/>
    <w:basedOn w:val="a"/>
    <w:uiPriority w:val="34"/>
    <w:qFormat/>
    <w:rsid w:val="00BE691B"/>
    <w:pPr>
      <w:bidi w:val="0"/>
      <w:ind w:left="720"/>
      <w:contextualSpacing/>
    </w:pPr>
    <w:rPr>
      <w:rFonts w:cs="Times New Roman"/>
      <w:szCs w:val="20"/>
      <w:lang w:eastAsia="en-US" w:bidi="ar-SA"/>
    </w:rPr>
  </w:style>
  <w:style w:type="paragraph" w:styleId="NormalWeb">
    <w:name w:val="Normal (Web)"/>
    <w:basedOn w:val="a"/>
    <w:uiPriority w:val="99"/>
    <w:unhideWhenUsed/>
    <w:rsid w:val="005A4CB0"/>
    <w:pPr>
      <w:bidi w:val="0"/>
      <w:spacing w:before="100" w:beforeAutospacing="1" w:after="75"/>
    </w:pPr>
    <w:rPr>
      <w:rFonts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77111">
      <w:bodyDiv w:val="1"/>
      <w:marLeft w:val="0"/>
      <w:marRight w:val="0"/>
      <w:marTop w:val="0"/>
      <w:marBottom w:val="0"/>
      <w:divBdr>
        <w:top w:val="none" w:sz="0" w:space="0" w:color="auto"/>
        <w:left w:val="none" w:sz="0" w:space="0" w:color="auto"/>
        <w:bottom w:val="none" w:sz="0" w:space="0" w:color="auto"/>
        <w:right w:val="none" w:sz="0" w:space="0" w:color="auto"/>
      </w:divBdr>
    </w:div>
    <w:div w:id="1591701200">
      <w:bodyDiv w:val="1"/>
      <w:marLeft w:val="0"/>
      <w:marRight w:val="0"/>
      <w:marTop w:val="0"/>
      <w:marBottom w:val="0"/>
      <w:divBdr>
        <w:top w:val="none" w:sz="0" w:space="0" w:color="auto"/>
        <w:left w:val="none" w:sz="0" w:space="0" w:color="auto"/>
        <w:bottom w:val="none" w:sz="0" w:space="0" w:color="auto"/>
        <w:right w:val="none" w:sz="0" w:space="0" w:color="auto"/>
      </w:divBdr>
    </w:div>
    <w:div w:id="1716150238">
      <w:bodyDiv w:val="1"/>
      <w:marLeft w:val="0"/>
      <w:marRight w:val="0"/>
      <w:marTop w:val="0"/>
      <w:marBottom w:val="0"/>
      <w:divBdr>
        <w:top w:val="none" w:sz="0" w:space="0" w:color="auto"/>
        <w:left w:val="none" w:sz="0" w:space="0" w:color="auto"/>
        <w:bottom w:val="none" w:sz="0" w:space="0" w:color="auto"/>
        <w:right w:val="none" w:sz="0" w:space="0" w:color="auto"/>
      </w:divBdr>
    </w:div>
    <w:div w:id="1856377585">
      <w:bodyDiv w:val="1"/>
      <w:marLeft w:val="0"/>
      <w:marRight w:val="0"/>
      <w:marTop w:val="0"/>
      <w:marBottom w:val="0"/>
      <w:divBdr>
        <w:top w:val="none" w:sz="0" w:space="0" w:color="auto"/>
        <w:left w:val="none" w:sz="0" w:space="0" w:color="auto"/>
        <w:bottom w:val="none" w:sz="0" w:space="0" w:color="auto"/>
        <w:right w:val="none" w:sz="0" w:space="0" w:color="auto"/>
      </w:divBdr>
    </w:div>
    <w:div w:id="201441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toNumber xmlns="43f5c83f-d7ad-4276-a107-8019a824ecd5">170673316</AutoNumber>
    <REQUESTNUMBER xmlns="43f5c83f-d7ad-4276-a107-8019a824ecd5">92580</REQUESTNUMBER>
    <SDAuthor xmlns="43f5c83f-d7ad-4276-a107-8019a824ecd5">efrat.vaingort</SDAuthor>
    <SDCategoryID xmlns="43f5c83f-d7ad-4276-a107-8019a824ecd5" xsi:nil="true"/>
    <UPDATEDBY xmlns="43f5c83f-d7ad-4276-a107-8019a824ecd5" xsi:nil="true"/>
    <ARCHIVEINDICATION xmlns="43f5c83f-d7ad-4276-a107-8019a824ecd5">0</ARCHIVEINDICATION>
    <PRODUCER xmlns="43f5c83f-d7ad-4276-a107-8019a824ecd5">47438</PRODUCER>
    <SDLastSigningDate xmlns="43f5c83f-d7ad-4276-a107-8019a824ecd5" xsi:nil="true"/>
    <SDOfflineTo xmlns="43f5c83f-d7ad-4276-a107-8019a824ecd5" xsi:nil="true"/>
    <SDAsmachta xmlns="43f5c83f-d7ad-4276-a107-8019a824ecd5" xsi:nil="true"/>
    <SDNumOfSignatures xmlns="43f5c83f-d7ad-4276-a107-8019a824ecd5" xsi:nil="true"/>
    <REQUESTTYPE xmlns="43f5c83f-d7ad-4276-a107-8019a824ecd5">2</REQUESTTYPE>
    <UCOMMENTS xmlns="43f5c83f-d7ad-4276-a107-8019a824ecd5">טופס החמרות לרופא ולצרכן 06.14</UCOMMENTS>
    <OWNER xmlns="43f5c83f-d7ad-4276-a107-8019a824ecd5">700</OWNER>
    <ISPUBLIC xmlns="43f5c83f-d7ad-4276-a107-8019a824ecd5">1</ISPUBLIC>
    <SDHebDate xmlns="43f5c83f-d7ad-4276-a107-8019a824ecd5">ד' באדר, התרס"ג</SDHebDate>
    <SDOriginalID xmlns="43f5c83f-d7ad-4276-a107-8019a824ecd5" xsi:nil="true"/>
    <SDSignersLogins xmlns="43f5c83f-d7ad-4276-a107-8019a824ecd5" xsi:nil="true"/>
    <DOCUMENTTYPE xmlns="43f5c83f-d7ad-4276-a107-8019a824ecd5">54</DOCUMENTTYPE>
    <LANGUAGE xmlns="43f5c83f-d7ad-4276-a107-8019a824ecd5">_</LANGUAGE>
    <FILEEXT xmlns="43f5c83f-d7ad-4276-a107-8019a824ecd5">docx</FILEEXT>
    <SAPNAME xmlns="43f5c83f-d7ad-4276-a107-8019a824ecd5">349</SAPNAME>
    <SDDocumentSource xmlns="43f5c83f-d7ad-4276-a107-8019a824ecd5" xsi:nil="true"/>
    <SDImportance xmlns="43f5c83f-d7ad-4276-a107-8019a824ecd5" xsi:nil="true"/>
    <REGISTRATIONNUMBER xmlns="43f5c83f-d7ad-4276-a107-8019a824ecd5">2845900</REGISTRATIONNUMBER>
    <SDCategories xmlns="43f5c83f-d7ad-4276-a107-8019a824ecd5" xsi:nil="true"/>
    <SDDocDate xmlns="43f5c83f-d7ad-4276-a107-8019a824ecd5">1903-03-03T06:00:01+00:00</SDDocDate>
    <DRAGOBJID xmlns="43f5c83f-d7ad-4276-a107-8019a824ecd5">2845900</DRAGOBJID>
    <mossuploaddate xmlns="43f5c83f-d7ad-4276-a107-8019a824ecd5">2014-06-02 14:53:50</mossuploaddate>
    <SDExternalEntityConnected xmlns="43f5c83f-d7ad-4276-a107-8019a824ec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סוג תוכן- הסבה" ma:contentTypeID="0x0101003087E69DB9DC9043B61CAF33AD2347EC02001CBDDCEF83C24E4BB60E8B2AD3F1B4C6" ma:contentTypeVersion="22" ma:contentTypeDescription="צור מסמך חדש." ma:contentTypeScope="" ma:versionID="dbd3b5219057090d197959a30082fa29">
  <xsd:schema xmlns:xsd="http://www.w3.org/2001/XMLSchema" xmlns:xs="http://www.w3.org/2001/XMLSchema" xmlns:p="http://schemas.microsoft.com/office/2006/metadata/properties" xmlns:ns2="43f5c83f-d7ad-4276-a107-8019a824ecd5" targetNamespace="http://schemas.microsoft.com/office/2006/metadata/properties" ma:root="true" ma:fieldsID="b26f3833a3170865408a61f736275e07" ns2:_="">
    <xsd:import namespace="43f5c83f-d7ad-4276-a107-8019a824ecd5"/>
    <xsd:element name="properties">
      <xsd:complexType>
        <xsd:sequence>
          <xsd:element name="documentManagement">
            <xsd:complexType>
              <xsd:all>
                <xsd:element ref="ns2:AutoNumber" minOccurs="0"/>
                <xsd:element ref="ns2:SDCategories" minOccurs="0"/>
                <xsd:element ref="ns2:SDCategoryID" minOccurs="0"/>
                <xsd:element ref="ns2:SDDocumentSource"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LastSigningDate" minOccurs="0"/>
                <xsd:element ref="ns2:SDNumOfSignatures" minOccurs="0"/>
                <xsd:element ref="ns2:SDSignersLogins" minOccurs="0"/>
                <xsd:element ref="ns2:ARCHIVEINDICATION" minOccurs="0"/>
                <xsd:element ref="ns2:DOCUMENTTYPE" minOccurs="0"/>
                <xsd:element ref="ns2:DRAGOBJID" minOccurs="0"/>
                <xsd:element ref="ns2:FILEEXT" minOccurs="0"/>
                <xsd:element ref="ns2:ISPUBLIC" minOccurs="0"/>
                <xsd:element ref="ns2:LANGUAGE" minOccurs="0"/>
                <xsd:element ref="ns2:OWNER" minOccurs="0"/>
                <xsd:element ref="ns2:PRODUCER" minOccurs="0"/>
                <xsd:element ref="ns2:REGISTRATIONNUMBER" minOccurs="0"/>
                <xsd:element ref="ns2:REQUESTNUMBER" minOccurs="0"/>
                <xsd:element ref="ns2:REQUESTTYPE" minOccurs="0"/>
                <xsd:element ref="ns2:SAPNAME" minOccurs="0"/>
                <xsd:element ref="ns2:UCOMMENTS" minOccurs="0"/>
                <xsd:element ref="ns2:UPDATEDBY" minOccurs="0"/>
                <xsd:element ref="ns2:mossuploaddate" minOccurs="0"/>
                <xsd:element ref="ns2: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c83f-d7ad-4276-a107-8019a824ecd5" elementFormDefault="qualified">
    <xsd:import namespace="http://schemas.microsoft.com/office/2006/documentManagement/types"/>
    <xsd:import namespace="http://schemas.microsoft.com/office/infopath/2007/PartnerControls"/>
    <xsd:element name="AutoNumber" ma:index="1" nillable="true" ma:displayName="AutoNumber" ma:indexed="true" ma:internalName="AutoNumber">
      <xsd:simpleType>
        <xsd:restriction base="dms:Text"/>
      </xsd:simpleType>
    </xsd:element>
    <xsd:element name="SDCategories" ma:index="2" nillable="true" ma:displayName="SDCategories" ma:internalName="SDCategories">
      <xsd:simpleType>
        <xsd:restriction base="dms:Note"/>
      </xsd:simpleType>
    </xsd:element>
    <xsd:element name="SDCategoryID" ma:index="3" nillable="true" ma:displayName="SDCategoryID" ma:indexed="true" ma:internalName="SDCategoryID">
      <xsd:simpleType>
        <xsd:restriction base="dms:Text"/>
      </xsd:simpleType>
    </xsd:element>
    <xsd:element name="SDDocumentSource" ma:index="4"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Author" ma:index="5" nillable="true" ma:displayName="SDAuthor" ma:indexed="true" ma:internalName="SDAuthor">
      <xsd:simpleType>
        <xsd:restriction base="dms:Text"/>
      </xsd:simpleType>
    </xsd:element>
    <xsd:element name="SDDocDate" ma:index="6" nillable="true" ma:displayName="SDDocDate" ma:indexed="true" ma:internalName="SDDocDate">
      <xsd:simpleType>
        <xsd:restriction base="dms:DateTime"/>
      </xsd:simpleType>
    </xsd:element>
    <xsd:element name="SDHebDate" ma:index="7" nillable="true" ma:displayName="SDHebDate" ma:internalName="SDHebDate">
      <xsd:simpleType>
        <xsd:restriction base="dms:Text"/>
      </xsd:simpleType>
    </xsd:element>
    <xsd:element name="SDOriginalID" ma:index="8" nillable="true" ma:displayName="SDOriginalID" ma:internalName="SDOriginalID">
      <xsd:simpleType>
        <xsd:restriction base="dms:Text"/>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ARCHIVEINDICATION" ma:index="15" nillable="true" ma:displayName="האם הועלה דרך הארכיון" ma:default="" ma:internalName="ARCHIVEINDICATION">
      <xsd:simpleType>
        <xsd:restriction base="dms:Number"/>
      </xsd:simpleType>
    </xsd:element>
    <xsd:element name="DOCUMENTTYPE" ma:index="16" nillable="true" ma:displayName="סוג מסמך" ma:default="" ma:internalName="DOCUMENTTYPE">
      <xsd:simpleType>
        <xsd:restriction base="dms:Text"/>
      </xsd:simpleType>
    </xsd:element>
    <xsd:element name="DRAGOBJID" ma:index="17" nillable="true" ma:displayName="מספר תכשיר" ma:default="" ma:internalName="DRAGOBJID">
      <xsd:simpleType>
        <xsd:restriction base="dms:Text"/>
      </xsd:simpleType>
    </xsd:element>
    <xsd:element name="FILEEXT" ma:index="18" nillable="true" ma:displayName="סיומת קובץ" ma:default="" ma:internalName="FILEEXT">
      <xsd:simpleType>
        <xsd:restriction base="dms:Text"/>
      </xsd:simpleType>
    </xsd:element>
    <xsd:element name="ISPUBLIC" ma:index="19" nillable="true" ma:displayName="האם מיוצא לאינטרנט" ma:default="" ma:internalName="ISPUBLIC">
      <xsd:simpleType>
        <xsd:restriction base="dms:Text"/>
      </xsd:simpleType>
    </xsd:element>
    <xsd:element name="LANGUAGE" ma:index="20" nillable="true" ma:displayName="שפה" ma:default="" ma:internalName="LANGUAGE">
      <xsd:simpleType>
        <xsd:restriction base="dms:Text"/>
      </xsd:simpleType>
    </xsd:element>
    <xsd:element name="OWNER" ma:index="21" nillable="true" ma:displayName="בעל רישום" ma:default="" ma:internalName="OWNER">
      <xsd:simpleType>
        <xsd:restriction base="dms:Text"/>
      </xsd:simpleType>
    </xsd:element>
    <xsd:element name="PRODUCER" ma:index="22" nillable="true" ma:displayName="יצרן" ma:default="" ma:internalName="PRODUCER">
      <xsd:simpleType>
        <xsd:restriction base="dms:Text"/>
      </xsd:simpleType>
    </xsd:element>
    <xsd:element name="REGISTRATIONNUMBER" ma:index="23" nillable="true" ma:displayName="מספר רישום" ma:default="" ma:internalName="REGISTRATIONNUMBER">
      <xsd:simpleType>
        <xsd:restriction base="dms:Text"/>
      </xsd:simpleType>
    </xsd:element>
    <xsd:element name="REQUESTNUMBER" ma:index="24" nillable="true" ma:displayName="מספר פניה" ma:default="" ma:internalName="REQUESTNUMBER">
      <xsd:simpleType>
        <xsd:restriction base="dms:Text"/>
      </xsd:simpleType>
    </xsd:element>
    <xsd:element name="REQUESTTYPE" ma:index="25" nillable="true" ma:displayName="סוג פניה" ma:default="" ma:internalName="REQUESTTYPE">
      <xsd:simpleType>
        <xsd:restriction base="dms:Text"/>
      </xsd:simpleType>
    </xsd:element>
    <xsd:element name="SAPNAME" ma:index="26" nillable="true" ma:displayName="משתמש יוצר" ma:default="" ma:internalName="SAPNAME">
      <xsd:simpleType>
        <xsd:restriction base="dms:Text"/>
      </xsd:simpleType>
    </xsd:element>
    <xsd:element name="UCOMMENTS" ma:index="27" nillable="true" ma:displayName="הערות" ma:default="" ma:internalName="UCOMMENTS">
      <xsd:simpleType>
        <xsd:restriction base="dms:Text"/>
      </xsd:simpleType>
    </xsd:element>
    <xsd:element name="UPDATEDBY" ma:index="28" nillable="true" ma:displayName="משתמש מעדכן" ma:default="" ma:internalName="UPDATEDBY">
      <xsd:simpleType>
        <xsd:restriction base="dms:Text"/>
      </xsd:simpleType>
    </xsd:element>
    <xsd:element name="mossuploaddate" ma:index="29" nillable="true" ma:displayName="mossuploaddate" ma:internalName="mossuploaddate">
      <xsd:simpleType>
        <xsd:restriction base="dms:Text">
          <xsd:maxLength value="255"/>
        </xsd:restriction>
      </xsd:simpleType>
    </xsd:element>
    <xsd:element name="SDExternalEntityConnected" ma:index="30" nillable="true" ma:displayName="מקושר לאפליקציה חיצונית" ma:internalName="SDExternalEntityConnec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BCBBD-AB5B-4684-9F12-E8031D3C813B}"/>
</file>

<file path=customXml/itemProps2.xml><?xml version="1.0" encoding="utf-8"?>
<ds:datastoreItem xmlns:ds="http://schemas.openxmlformats.org/officeDocument/2006/customXml" ds:itemID="{FC49CDC5-9016-4CC6-94F2-60CCE8976075}"/>
</file>

<file path=customXml/itemProps3.xml><?xml version="1.0" encoding="utf-8"?>
<ds:datastoreItem xmlns:ds="http://schemas.openxmlformats.org/officeDocument/2006/customXml" ds:itemID="{9EB497B2-6F12-4549-8625-6C482B5D7A0C}"/>
</file>

<file path=docProps/app.xml><?xml version="1.0" encoding="utf-8"?>
<Properties xmlns="http://schemas.openxmlformats.org/officeDocument/2006/extended-properties" xmlns:vt="http://schemas.openxmlformats.org/officeDocument/2006/docPropsVTypes">
  <Template>Normal.dotm</Template>
  <TotalTime>210</TotalTime>
  <Pages>6</Pages>
  <Words>1375</Words>
  <Characters>8177</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על החמרה  ( מידע בטיחות)  בעלון לצרכן</vt:lpstr>
      <vt:lpstr>הודעה על החמרה  ( מידע בטיחות)  בעלון לצרכן</vt:lpstr>
    </vt:vector>
  </TitlesOfParts>
  <Company>Ministry of Health</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Cataflam SPC worsening 06.14</dc:title>
  <dc:creator>g</dc:creator>
  <cp:lastModifiedBy>חני מנדלסון</cp:lastModifiedBy>
  <cp:revision>37</cp:revision>
  <cp:lastPrinted>2013-11-25T15:03:00Z</cp:lastPrinted>
  <dcterms:created xsi:type="dcterms:W3CDTF">2013-09-29T10:13:00Z</dcterms:created>
  <dcterms:modified xsi:type="dcterms:W3CDTF">2014-06-01T08:18:00Z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0x0101003087E69DB9DC9043B61CAF33AD2347EC02001CBDDCEF83C24E4BB60E8B2AD3F1B4C6</vt:lpwstr>
  </property>
  <property fmtid="{D5CDD505-2E9C-101B-9397-08002B2CF9AE}" pid="3" name="ARCHIVE_INDICATION">
    <vt:lpwstr>2</vt:lpwstr>
  </property>
  <property fmtid="{D5CDD505-2E9C-101B-9397-08002B2CF9AE}" pid="4" name="DOCM_CREATION_DATE">
    <vt:lpwstr>null</vt:lpwstr>
  </property>
</Properties>
</file>