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3E" w:rsidRPr="001B17FB" w:rsidRDefault="00A9463E" w:rsidP="00A9463E">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B17FB">
        <w:rPr>
          <w:rFonts w:cs="David Transparent" w:hint="cs"/>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הודעה על </w:t>
      </w:r>
      <w:r w:rsidRPr="001B17FB">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החמרה  (</w:t>
      </w:r>
      <w:r w:rsidRPr="001B17FB">
        <w:rPr>
          <w:rFonts w:cs="David Transparent" w:hint="cs"/>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מידע </w:t>
      </w:r>
      <w:r w:rsidRPr="001B17FB">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בטיחות)  בעלון לצרכן </w:t>
      </w:r>
    </w:p>
    <w:p w:rsidR="00366FCC" w:rsidRPr="001B17FB" w:rsidRDefault="00366FCC" w:rsidP="00366FCC">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B17FB">
        <w:rPr>
          <w:rFonts w:cs="David Transparent" w:hint="cs"/>
          <w:b w:val="0"/>
          <w:bCs w:val="0"/>
          <w:color w:val="C0C0C0"/>
          <w:sz w:val="14"/>
          <w:szCs w:val="24"/>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(מעודכן 05.2013</w:t>
      </w:r>
      <w:r w:rsidRPr="001B17FB">
        <w:rPr>
          <w:rFonts w:cs="David Transparent" w:hint="cs"/>
          <w:b w:val="0"/>
          <w:bCs w:val="0"/>
          <w:color w:val="C0C0C0"/>
          <w:sz w:val="24"/>
          <w:szCs w:val="24"/>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1B17FB">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A9463E" w:rsidRDefault="00A9463E" w:rsidP="00A9463E">
      <w:pPr>
        <w:rPr>
          <w:b/>
          <w:bCs/>
          <w:rtl/>
        </w:rPr>
      </w:pPr>
    </w:p>
    <w:p w:rsidR="00A9463E" w:rsidRPr="00410789" w:rsidRDefault="00A9463E" w:rsidP="006463E3">
      <w:pPr>
        <w:spacing w:line="360" w:lineRule="auto"/>
        <w:rPr>
          <w:rFonts w:cs="David Transparent"/>
          <w:b/>
          <w:bCs/>
          <w:sz w:val="28"/>
          <w:szCs w:val="28"/>
          <w:rtl/>
        </w:rPr>
      </w:pPr>
      <w:r w:rsidRPr="00410789">
        <w:rPr>
          <w:rFonts w:cs="David Transparent" w:hint="cs"/>
          <w:b/>
          <w:bCs/>
          <w:sz w:val="28"/>
          <w:szCs w:val="28"/>
          <w:rtl/>
        </w:rPr>
        <w:t xml:space="preserve"> תאריך </w:t>
      </w:r>
      <w:r w:rsidR="00470164" w:rsidRPr="00470164">
        <w:rPr>
          <w:rFonts w:cs="David Transparent" w:hint="cs"/>
          <w:b/>
          <w:bCs/>
          <w:sz w:val="28"/>
          <w:szCs w:val="28"/>
          <w:u w:val="single"/>
          <w:rtl/>
        </w:rPr>
        <w:t>28.1</w:t>
      </w:r>
      <w:r w:rsidR="006463E3">
        <w:rPr>
          <w:rFonts w:cs="David Transparent" w:hint="cs"/>
          <w:b/>
          <w:bCs/>
          <w:sz w:val="28"/>
          <w:szCs w:val="28"/>
          <w:u w:val="single"/>
          <w:rtl/>
        </w:rPr>
        <w:t>1</w:t>
      </w:r>
      <w:r w:rsidR="00470164" w:rsidRPr="00470164">
        <w:rPr>
          <w:rFonts w:cs="David Transparent" w:hint="cs"/>
          <w:b/>
          <w:bCs/>
          <w:sz w:val="28"/>
          <w:szCs w:val="28"/>
          <w:u w:val="single"/>
          <w:rtl/>
        </w:rPr>
        <w:t>.2013</w:t>
      </w:r>
      <w:r w:rsidRPr="00410789">
        <w:rPr>
          <w:rFonts w:cs="David Transparent" w:hint="cs"/>
          <w:b/>
          <w:bCs/>
          <w:sz w:val="28"/>
          <w:szCs w:val="28"/>
          <w:rtl/>
        </w:rPr>
        <w:t>_________</w:t>
      </w:r>
    </w:p>
    <w:p w:rsidR="00A9463E" w:rsidRPr="00470164" w:rsidRDefault="00A9463E" w:rsidP="00470164">
      <w:pPr>
        <w:spacing w:line="360" w:lineRule="auto"/>
        <w:rPr>
          <w:rFonts w:cs="David Transparent"/>
          <w:b/>
          <w:bCs/>
          <w:szCs w:val="28"/>
          <w:u w:val="single"/>
          <w:rtl/>
        </w:rPr>
      </w:pPr>
      <w:r>
        <w:rPr>
          <w:rFonts w:cs="David Transparent" w:hint="cs"/>
          <w:b/>
          <w:bCs/>
          <w:szCs w:val="28"/>
          <w:rtl/>
        </w:rPr>
        <w:t>שם תכשיר באנגלית</w:t>
      </w:r>
      <w:r w:rsidR="00410789">
        <w:rPr>
          <w:rFonts w:cs="David Transparent" w:hint="cs"/>
          <w:b/>
          <w:bCs/>
          <w:szCs w:val="28"/>
          <w:rtl/>
        </w:rPr>
        <w:t xml:space="preserve"> ומספר הרישום</w:t>
      </w:r>
      <w:r w:rsidR="00DA1744">
        <w:rPr>
          <w:rFonts w:cs="David Transparent" w:hint="cs"/>
          <w:b/>
          <w:bCs/>
          <w:szCs w:val="28"/>
          <w:rtl/>
        </w:rPr>
        <w:t xml:space="preserve"> </w:t>
      </w:r>
      <w:r w:rsidR="00DA1744" w:rsidRPr="00470164">
        <w:rPr>
          <w:rFonts w:cs="David Transparent" w:hint="cs"/>
          <w:b/>
          <w:bCs/>
          <w:szCs w:val="28"/>
          <w:u w:val="single"/>
          <w:rtl/>
        </w:rPr>
        <w:t>_</w:t>
      </w:r>
      <w:proofErr w:type="spellStart"/>
      <w:r w:rsidR="00470164" w:rsidRPr="00470164">
        <w:rPr>
          <w:rFonts w:cs="David Transparent"/>
          <w:b/>
          <w:bCs/>
          <w:szCs w:val="28"/>
          <w:u w:val="single"/>
        </w:rPr>
        <w:t>Comagis</w:t>
      </w:r>
      <w:proofErr w:type="spellEnd"/>
      <w:r w:rsidR="00470164" w:rsidRPr="00470164">
        <w:rPr>
          <w:rFonts w:cs="David Transparent"/>
          <w:b/>
          <w:bCs/>
          <w:szCs w:val="28"/>
          <w:u w:val="single"/>
        </w:rPr>
        <w:t xml:space="preserve"> Cream Reg. No. 063-04-26742-00 </w:t>
      </w:r>
    </w:p>
    <w:p w:rsidR="00EF09EC" w:rsidRPr="008A137F" w:rsidRDefault="00EF09EC" w:rsidP="00470164">
      <w:pPr>
        <w:spacing w:line="360" w:lineRule="auto"/>
        <w:rPr>
          <w:rFonts w:cs="David Transparent"/>
          <w:b/>
          <w:bCs/>
          <w:sz w:val="26"/>
          <w:szCs w:val="26"/>
          <w:rtl/>
        </w:rPr>
      </w:pPr>
      <w:r w:rsidRPr="008A137F">
        <w:rPr>
          <w:rFonts w:cs="David Transparent"/>
          <w:b/>
          <w:bCs/>
          <w:sz w:val="26"/>
          <w:szCs w:val="26"/>
          <w:rtl/>
        </w:rPr>
        <w:t>שם בעל הרישום</w:t>
      </w:r>
      <w:r w:rsidR="00DA1744">
        <w:rPr>
          <w:rFonts w:cs="David Transparent" w:hint="cs"/>
          <w:b/>
          <w:bCs/>
          <w:sz w:val="26"/>
          <w:szCs w:val="26"/>
          <w:rtl/>
        </w:rPr>
        <w:t xml:space="preserve"> _</w:t>
      </w:r>
      <w:r w:rsidR="00470164" w:rsidRPr="00470164">
        <w:rPr>
          <w:rFonts w:cs="David Transparent" w:hint="cs"/>
          <w:b/>
          <w:bCs/>
          <w:sz w:val="26"/>
          <w:szCs w:val="26"/>
          <w:u w:val="single"/>
          <w:rtl/>
        </w:rPr>
        <w:t>פריגו ישראל פרמצבטיקה בע"מ</w:t>
      </w:r>
      <w:r w:rsidR="00DA1744">
        <w:rPr>
          <w:rFonts w:cs="David Transparent" w:hint="cs"/>
          <w:b/>
          <w:bCs/>
          <w:sz w:val="26"/>
          <w:szCs w:val="26"/>
          <w:rtl/>
        </w:rPr>
        <w:t>_________</w:t>
      </w:r>
    </w:p>
    <w:p w:rsidR="00A9463E" w:rsidRDefault="00222562" w:rsidP="00222562">
      <w:pPr>
        <w:jc w:val="center"/>
        <w:rPr>
          <w:rFonts w:cs="David Transparent"/>
          <w:color w:val="FF0000"/>
          <w:szCs w:val="28"/>
          <w:rtl/>
        </w:rPr>
      </w:pPr>
      <w:r>
        <w:rPr>
          <w:rFonts w:cs="David Transparent" w:hint="cs"/>
          <w:color w:val="FF0000"/>
          <w:szCs w:val="28"/>
          <w:rtl/>
        </w:rPr>
        <w:t>טופס זה מיועד לפרוט ה</w:t>
      </w:r>
      <w:r w:rsidRPr="00222562">
        <w:rPr>
          <w:rFonts w:cs="David Transparent" w:hint="cs"/>
          <w:color w:val="FF0000"/>
          <w:szCs w:val="28"/>
          <w:rtl/>
        </w:rPr>
        <w:t>החמרות בלבד</w:t>
      </w:r>
      <w:r>
        <w:rPr>
          <w:rFonts w:cs="David Transparent" w:hint="cs"/>
          <w:color w:val="FF0000"/>
          <w:szCs w:val="28"/>
          <w:rtl/>
        </w:rPr>
        <w:t xml:space="preserve"> !</w:t>
      </w:r>
    </w:p>
    <w:p w:rsidR="00222562" w:rsidRPr="00222562" w:rsidRDefault="00222562" w:rsidP="00222562">
      <w:pPr>
        <w:jc w:val="center"/>
        <w:rPr>
          <w:rFonts w:cs="David Transparent"/>
          <w:color w:val="FF0000"/>
          <w:szCs w:val="28"/>
          <w:rtl/>
        </w:rPr>
      </w:pPr>
    </w:p>
    <w:tbl>
      <w:tblPr>
        <w:bidiVisual/>
        <w:tblW w:w="907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835"/>
        <w:gridCol w:w="4253"/>
      </w:tblGrid>
      <w:tr w:rsidR="00A9463E" w:rsidTr="006F7589">
        <w:trPr>
          <w:cantSplit/>
        </w:trPr>
        <w:tc>
          <w:tcPr>
            <w:tcW w:w="9072" w:type="dxa"/>
            <w:gridSpan w:val="3"/>
            <w:tcBorders>
              <w:bottom w:val="single" w:sz="24" w:space="0" w:color="auto"/>
              <w:right w:val="single" w:sz="4" w:space="0" w:color="auto"/>
            </w:tcBorders>
            <w:shd w:val="pct12" w:color="auto" w:fill="FFFFFF"/>
          </w:tcPr>
          <w:p w:rsidR="00A9463E" w:rsidRDefault="00A9463E" w:rsidP="00A801D5">
            <w:pPr>
              <w:jc w:val="center"/>
              <w:rPr>
                <w:rFonts w:cs="David Transparent"/>
                <w:b/>
                <w:bCs/>
                <w:rtl/>
              </w:rPr>
            </w:pPr>
          </w:p>
          <w:p w:rsidR="00A9463E" w:rsidRDefault="00222562" w:rsidP="00222562">
            <w:pPr>
              <w:jc w:val="center"/>
              <w:rPr>
                <w:rFonts w:cs="David Transparent"/>
                <w:b/>
                <w:bCs/>
                <w:rtl/>
              </w:rPr>
            </w:pPr>
            <w:r>
              <w:rPr>
                <w:rFonts w:cs="David Transparent" w:hint="cs"/>
                <w:b/>
                <w:bCs/>
                <w:rtl/>
              </w:rPr>
              <w:t xml:space="preserve">ההחמרות </w:t>
            </w:r>
            <w:r w:rsidR="00A9463E">
              <w:rPr>
                <w:rFonts w:cs="David Transparent" w:hint="cs"/>
                <w:b/>
                <w:bCs/>
                <w:rtl/>
              </w:rPr>
              <w:t>המבוקש</w:t>
            </w:r>
            <w:r>
              <w:rPr>
                <w:rFonts w:cs="David Transparent" w:hint="cs"/>
                <w:b/>
                <w:bCs/>
                <w:rtl/>
              </w:rPr>
              <w:t xml:space="preserve">ות </w:t>
            </w:r>
          </w:p>
        </w:tc>
      </w:tr>
      <w:tr w:rsidR="00A9463E" w:rsidTr="006F7589">
        <w:tc>
          <w:tcPr>
            <w:tcW w:w="1984" w:type="dxa"/>
            <w:tcBorders>
              <w:top w:val="nil"/>
            </w:tcBorders>
          </w:tcPr>
          <w:p w:rsidR="00A9463E" w:rsidRDefault="00A9463E" w:rsidP="00A801D5">
            <w:pPr>
              <w:jc w:val="center"/>
              <w:rPr>
                <w:b/>
                <w:bCs/>
                <w:rtl/>
              </w:rPr>
            </w:pPr>
          </w:p>
          <w:p w:rsidR="00A9463E" w:rsidRDefault="00A9463E" w:rsidP="00A801D5">
            <w:pPr>
              <w:jc w:val="center"/>
              <w:rPr>
                <w:b/>
                <w:bCs/>
                <w:rtl/>
              </w:rPr>
            </w:pPr>
            <w:r>
              <w:rPr>
                <w:b/>
                <w:bCs/>
                <w:rtl/>
              </w:rPr>
              <w:t>פרק בעלון</w:t>
            </w:r>
          </w:p>
          <w:p w:rsidR="00A9463E" w:rsidRDefault="00A9463E" w:rsidP="00A801D5">
            <w:pPr>
              <w:jc w:val="center"/>
              <w:rPr>
                <w:b/>
                <w:bCs/>
                <w:rtl/>
              </w:rPr>
            </w:pPr>
          </w:p>
        </w:tc>
        <w:tc>
          <w:tcPr>
            <w:tcW w:w="2835" w:type="dxa"/>
            <w:tcBorders>
              <w:top w:val="nil"/>
            </w:tcBorders>
          </w:tcPr>
          <w:p w:rsidR="00A9463E" w:rsidRDefault="00A9463E" w:rsidP="00A801D5">
            <w:pPr>
              <w:jc w:val="center"/>
              <w:rPr>
                <w:b/>
                <w:bCs/>
                <w:rtl/>
              </w:rPr>
            </w:pPr>
          </w:p>
          <w:p w:rsidR="00A9463E" w:rsidRDefault="00A9463E" w:rsidP="00A801D5">
            <w:pPr>
              <w:jc w:val="center"/>
              <w:rPr>
                <w:b/>
                <w:bCs/>
                <w:rtl/>
              </w:rPr>
            </w:pPr>
            <w:r>
              <w:rPr>
                <w:b/>
                <w:bCs/>
                <w:rtl/>
              </w:rPr>
              <w:t>טקסט נוכחי</w:t>
            </w:r>
          </w:p>
        </w:tc>
        <w:tc>
          <w:tcPr>
            <w:tcW w:w="4253" w:type="dxa"/>
            <w:tcBorders>
              <w:top w:val="nil"/>
              <w:right w:val="single" w:sz="4" w:space="0" w:color="auto"/>
            </w:tcBorders>
          </w:tcPr>
          <w:p w:rsidR="00A9463E" w:rsidRDefault="00A9463E" w:rsidP="00A801D5">
            <w:pPr>
              <w:jc w:val="center"/>
              <w:rPr>
                <w:b/>
                <w:bCs/>
                <w:rtl/>
              </w:rPr>
            </w:pPr>
          </w:p>
          <w:p w:rsidR="00A9463E" w:rsidRDefault="00A9463E" w:rsidP="00A801D5">
            <w:pPr>
              <w:jc w:val="center"/>
              <w:rPr>
                <w:b/>
                <w:bCs/>
                <w:rtl/>
              </w:rPr>
            </w:pPr>
            <w:r>
              <w:rPr>
                <w:b/>
                <w:bCs/>
                <w:rtl/>
              </w:rPr>
              <w:t>טקסט חדש</w:t>
            </w:r>
          </w:p>
        </w:tc>
      </w:tr>
      <w:tr w:rsidR="006F7589" w:rsidTr="006F7589">
        <w:tc>
          <w:tcPr>
            <w:tcW w:w="1984" w:type="dxa"/>
          </w:tcPr>
          <w:p w:rsidR="006F7589" w:rsidRPr="00112F2C" w:rsidRDefault="006F7589" w:rsidP="006F7589">
            <w:pPr>
              <w:rPr>
                <w:rFonts w:ascii="Arial Narrow" w:hAnsi="Arial Narrow"/>
                <w:b/>
                <w:bCs/>
                <w:sz w:val="22"/>
                <w:rtl/>
              </w:rPr>
            </w:pPr>
            <w:r w:rsidRPr="006F7589">
              <w:rPr>
                <w:rFonts w:ascii="Arial Narrow" w:hAnsi="Arial Narrow"/>
                <w:b/>
                <w:bCs/>
                <w:sz w:val="22"/>
                <w:rtl/>
              </w:rPr>
              <w:t>מתי אין להשתמש בתכשיר?</w:t>
            </w:r>
          </w:p>
        </w:tc>
        <w:tc>
          <w:tcPr>
            <w:tcW w:w="2835" w:type="dxa"/>
          </w:tcPr>
          <w:p w:rsidR="00F21273" w:rsidRPr="00F21273" w:rsidRDefault="00097F86"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 xml:space="preserve"> </w:t>
            </w:r>
            <w:r w:rsidR="00F21273" w:rsidRPr="00F21273">
              <w:rPr>
                <w:rFonts w:ascii="Arial" w:hAnsi="Arial" w:cs="Arial"/>
                <w:rtl/>
              </w:rPr>
              <w:t>אין להשתמש בתכשיר כאשר הינך בהריון שליש ראשון.</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Pr>
            </w:pPr>
            <w:r w:rsidRPr="00F21273">
              <w:rPr>
                <w:rFonts w:ascii="Arial" w:hAnsi="Arial" w:cs="Arial"/>
                <w:rtl/>
              </w:rPr>
              <w:t>אין להשתמש בתכשיר במצבים של שחפת או תהליכים עגבתיים באיזור הדורש טיפול, כמו-כן במחלות נגיפיות כגון הרפס סימפלקס.</w:t>
            </w:r>
          </w:p>
          <w:p w:rsidR="006F7589" w:rsidRPr="00F21273" w:rsidRDefault="00F21273" w:rsidP="00F21273">
            <w:pPr>
              <w:rPr>
                <w:rFonts w:ascii="Arial" w:hAnsi="Arial" w:cs="Arial"/>
                <w:rtl/>
              </w:rPr>
            </w:pPr>
            <w:r w:rsidRPr="00F21273">
              <w:rPr>
                <w:rFonts w:ascii="Arial" w:hAnsi="Arial" w:cs="Arial"/>
                <w:rtl/>
              </w:rPr>
              <w:t>אין להשתמש אם ידועה לך רגישות לאחד ממרכיבי התכשיר.</w:t>
            </w:r>
          </w:p>
        </w:tc>
        <w:tc>
          <w:tcPr>
            <w:tcW w:w="4253" w:type="dxa"/>
            <w:tcBorders>
              <w:right w:val="single" w:sz="4" w:space="0" w:color="auto"/>
            </w:tcBorders>
          </w:tcPr>
          <w:p w:rsidR="00470164" w:rsidRPr="00F21273" w:rsidRDefault="00470164" w:rsidP="000D740E">
            <w:pPr>
              <w:pStyle w:val="a5"/>
              <w:numPr>
                <w:ilvl w:val="3"/>
                <w:numId w:val="4"/>
              </w:numPr>
              <w:tabs>
                <w:tab w:val="clear" w:pos="3660"/>
                <w:tab w:val="num" w:pos="206"/>
              </w:tabs>
              <w:spacing w:after="0"/>
              <w:ind w:left="386" w:right="0"/>
              <w:rPr>
                <w:rFonts w:ascii="Arial" w:hAnsi="Arial"/>
                <w:sz w:val="24"/>
                <w:szCs w:val="24"/>
              </w:rPr>
            </w:pPr>
            <w:r w:rsidRPr="00F21273">
              <w:rPr>
                <w:rFonts w:ascii="Arial" w:hAnsi="Arial"/>
                <w:color w:val="FF0000"/>
                <w:sz w:val="24"/>
                <w:szCs w:val="24"/>
                <w:rtl/>
              </w:rPr>
              <w:t>אם אתה רגיש (אלרגי) לחומר הפעיל או לכל אחד מהמרכיבים הנוספים אשר מכילה התרופה.</w:t>
            </w:r>
          </w:p>
          <w:p w:rsidR="00470164" w:rsidRPr="00F21273" w:rsidRDefault="00470164" w:rsidP="000D740E">
            <w:pPr>
              <w:pStyle w:val="a5"/>
              <w:numPr>
                <w:ilvl w:val="3"/>
                <w:numId w:val="4"/>
              </w:numPr>
              <w:tabs>
                <w:tab w:val="clear" w:pos="3660"/>
                <w:tab w:val="num" w:pos="206"/>
              </w:tabs>
              <w:spacing w:after="0"/>
              <w:ind w:left="386" w:right="0"/>
              <w:rPr>
                <w:rFonts w:ascii="Arial" w:hAnsi="Arial"/>
                <w:color w:val="0070C0"/>
                <w:sz w:val="24"/>
                <w:szCs w:val="24"/>
                <w:highlight w:val="yellow"/>
              </w:rPr>
            </w:pPr>
            <w:r w:rsidRPr="00F21273">
              <w:rPr>
                <w:rFonts w:ascii="Arial" w:hAnsi="Arial"/>
                <w:color w:val="0070C0"/>
                <w:sz w:val="24"/>
                <w:szCs w:val="24"/>
                <w:highlight w:val="yellow"/>
                <w:rtl/>
              </w:rPr>
              <w:t>אם חווית אי פעם תגובה אלרגית לחומר אנטי פטרייתי כלשהו.</w:t>
            </w:r>
          </w:p>
          <w:p w:rsidR="00470164" w:rsidRPr="00F21273" w:rsidRDefault="00470164" w:rsidP="000D740E">
            <w:pPr>
              <w:pStyle w:val="a5"/>
              <w:numPr>
                <w:ilvl w:val="3"/>
                <w:numId w:val="4"/>
              </w:numPr>
              <w:tabs>
                <w:tab w:val="clear" w:pos="3660"/>
                <w:tab w:val="num" w:pos="206"/>
              </w:tabs>
              <w:spacing w:after="0"/>
              <w:ind w:left="386" w:right="0"/>
              <w:rPr>
                <w:rFonts w:ascii="Arial" w:hAnsi="Arial"/>
                <w:color w:val="0070C0"/>
                <w:sz w:val="24"/>
                <w:szCs w:val="24"/>
                <w:highlight w:val="yellow"/>
              </w:rPr>
            </w:pPr>
            <w:r w:rsidRPr="00F21273">
              <w:rPr>
                <w:rFonts w:ascii="Arial" w:hAnsi="Arial"/>
                <w:color w:val="0070C0"/>
                <w:sz w:val="24"/>
                <w:szCs w:val="24"/>
                <w:highlight w:val="yellow"/>
                <w:rtl/>
              </w:rPr>
              <w:t>לטיפול בתפרחת חיתולים. אם לתינוק שלך יש תפרחת חיתולים, פנה לרופא לקבלת טיפול מתאים.</w:t>
            </w:r>
          </w:p>
          <w:p w:rsidR="00470164" w:rsidRPr="00F21273" w:rsidRDefault="00470164" w:rsidP="000D740E">
            <w:pPr>
              <w:pStyle w:val="a5"/>
              <w:numPr>
                <w:ilvl w:val="3"/>
                <w:numId w:val="4"/>
              </w:numPr>
              <w:tabs>
                <w:tab w:val="clear" w:pos="3660"/>
                <w:tab w:val="num" w:pos="206"/>
              </w:tabs>
              <w:spacing w:after="0" w:line="240" w:lineRule="auto"/>
              <w:ind w:left="386" w:right="0"/>
              <w:rPr>
                <w:rFonts w:ascii="Arial" w:hAnsi="Arial"/>
                <w:color w:val="0070C0"/>
                <w:sz w:val="24"/>
                <w:szCs w:val="24"/>
                <w:highlight w:val="yellow"/>
                <w:rtl/>
              </w:rPr>
            </w:pPr>
            <w:r w:rsidRPr="00F21273">
              <w:rPr>
                <w:rFonts w:ascii="Arial" w:hAnsi="Arial"/>
                <w:color w:val="0070C0"/>
                <w:sz w:val="24"/>
                <w:szCs w:val="24"/>
                <w:highlight w:val="yellow"/>
                <w:rtl/>
              </w:rPr>
              <w:t>לטיפול בדלקות  ציפורניים וקרקפת.</w:t>
            </w:r>
          </w:p>
          <w:p w:rsidR="00470164" w:rsidRPr="00F21273" w:rsidRDefault="00470164" w:rsidP="000D740E">
            <w:pPr>
              <w:pStyle w:val="a5"/>
              <w:numPr>
                <w:ilvl w:val="3"/>
                <w:numId w:val="4"/>
              </w:numPr>
              <w:tabs>
                <w:tab w:val="clear" w:pos="3660"/>
                <w:tab w:val="num" w:pos="206"/>
              </w:tabs>
              <w:spacing w:after="0"/>
              <w:ind w:left="386" w:right="0"/>
              <w:rPr>
                <w:rFonts w:ascii="Arial" w:hAnsi="Arial"/>
                <w:color w:val="0070C0"/>
                <w:sz w:val="24"/>
                <w:szCs w:val="24"/>
                <w:highlight w:val="yellow"/>
              </w:rPr>
            </w:pPr>
            <w:r w:rsidRPr="00F21273">
              <w:rPr>
                <w:rFonts w:ascii="Arial" w:hAnsi="Arial"/>
                <w:color w:val="0070C0"/>
                <w:sz w:val="24"/>
                <w:szCs w:val="24"/>
                <w:highlight w:val="yellow"/>
                <w:rtl/>
              </w:rPr>
              <w:t>לטיפול בדלקות בנרתיק.</w:t>
            </w:r>
          </w:p>
          <w:p w:rsidR="00470164" w:rsidRPr="00F21273" w:rsidRDefault="00470164" w:rsidP="000D740E">
            <w:pPr>
              <w:pStyle w:val="a5"/>
              <w:numPr>
                <w:ilvl w:val="3"/>
                <w:numId w:val="4"/>
              </w:numPr>
              <w:tabs>
                <w:tab w:val="clear" w:pos="3660"/>
                <w:tab w:val="num" w:pos="206"/>
              </w:tabs>
              <w:spacing w:after="0"/>
              <w:ind w:left="386" w:right="0"/>
              <w:rPr>
                <w:rFonts w:ascii="Arial" w:hAnsi="Arial"/>
                <w:sz w:val="24"/>
                <w:szCs w:val="24"/>
              </w:rPr>
            </w:pPr>
            <w:r w:rsidRPr="00F21273">
              <w:rPr>
                <w:rFonts w:ascii="Arial" w:hAnsi="Arial"/>
                <w:sz w:val="24"/>
                <w:szCs w:val="24"/>
                <w:rtl/>
              </w:rPr>
              <w:t>כאשר הגורם העיקרי לבעיה בעור הוא זיהום, בעיקר אם הוא נגרם על ידי שחפת, עגבת או וירוס.</w:t>
            </w:r>
          </w:p>
          <w:p w:rsidR="00470164" w:rsidRPr="00F21273" w:rsidRDefault="00470164" w:rsidP="000D740E">
            <w:pPr>
              <w:pStyle w:val="a5"/>
              <w:numPr>
                <w:ilvl w:val="3"/>
                <w:numId w:val="4"/>
              </w:numPr>
              <w:tabs>
                <w:tab w:val="clear" w:pos="3660"/>
                <w:tab w:val="num" w:pos="206"/>
              </w:tabs>
              <w:spacing w:after="0"/>
              <w:ind w:left="386" w:right="0"/>
              <w:rPr>
                <w:rFonts w:ascii="Arial" w:hAnsi="Arial"/>
                <w:color w:val="0070C0"/>
                <w:sz w:val="24"/>
                <w:szCs w:val="24"/>
                <w:highlight w:val="yellow"/>
              </w:rPr>
            </w:pPr>
            <w:r w:rsidRPr="00F21273">
              <w:rPr>
                <w:rFonts w:ascii="Arial" w:hAnsi="Arial"/>
                <w:color w:val="0070C0"/>
                <w:sz w:val="24"/>
                <w:szCs w:val="24"/>
                <w:highlight w:val="yellow"/>
                <w:rtl/>
              </w:rPr>
              <w:t>לטיפול באקנה.</w:t>
            </w:r>
          </w:p>
          <w:p w:rsidR="00470164" w:rsidRPr="00F21273" w:rsidRDefault="00470164" w:rsidP="000D740E">
            <w:pPr>
              <w:pStyle w:val="a5"/>
              <w:numPr>
                <w:ilvl w:val="3"/>
                <w:numId w:val="4"/>
              </w:numPr>
              <w:tabs>
                <w:tab w:val="clear" w:pos="3660"/>
                <w:tab w:val="num" w:pos="206"/>
              </w:tabs>
              <w:spacing w:after="0"/>
              <w:ind w:left="386" w:right="0"/>
              <w:rPr>
                <w:rFonts w:ascii="Arial" w:hAnsi="Arial"/>
                <w:color w:val="0070C0"/>
                <w:sz w:val="24"/>
                <w:szCs w:val="24"/>
                <w:highlight w:val="yellow"/>
              </w:rPr>
            </w:pPr>
            <w:r w:rsidRPr="00F21273">
              <w:rPr>
                <w:rFonts w:ascii="Arial" w:hAnsi="Arial"/>
                <w:color w:val="0070C0"/>
                <w:sz w:val="24"/>
                <w:szCs w:val="24"/>
                <w:highlight w:val="yellow"/>
                <w:rtl/>
              </w:rPr>
              <w:t>לטיפול בגירוד באזור שמסביב לאיבר המין.</w:t>
            </w:r>
          </w:p>
          <w:p w:rsidR="00470164" w:rsidRPr="00F21273" w:rsidRDefault="00470164" w:rsidP="000D740E">
            <w:pPr>
              <w:pStyle w:val="a5"/>
              <w:numPr>
                <w:ilvl w:val="3"/>
                <w:numId w:val="4"/>
              </w:numPr>
              <w:tabs>
                <w:tab w:val="clear" w:pos="3660"/>
                <w:tab w:val="num" w:pos="206"/>
              </w:tabs>
              <w:spacing w:after="0"/>
              <w:ind w:left="386" w:right="0"/>
              <w:rPr>
                <w:rFonts w:ascii="Arial" w:hAnsi="Arial"/>
                <w:color w:val="0070C0"/>
                <w:sz w:val="24"/>
                <w:szCs w:val="24"/>
              </w:rPr>
            </w:pPr>
            <w:r w:rsidRPr="00F21273">
              <w:rPr>
                <w:rFonts w:ascii="Arial" w:hAnsi="Arial"/>
                <w:color w:val="0070C0"/>
                <w:sz w:val="24"/>
                <w:szCs w:val="24"/>
                <w:rtl/>
              </w:rPr>
              <w:t>אם יש לך מחלת עור הנקראת חזזית ורודה המאופיינת בפריחה אדומה על הלחיים של הפנים המלווה לעיתים בכתמים ומורסות.</w:t>
            </w:r>
          </w:p>
          <w:p w:rsidR="00470164" w:rsidRPr="00F21273" w:rsidRDefault="00470164" w:rsidP="000D740E">
            <w:pPr>
              <w:pStyle w:val="a5"/>
              <w:numPr>
                <w:ilvl w:val="3"/>
                <w:numId w:val="4"/>
              </w:numPr>
              <w:tabs>
                <w:tab w:val="clear" w:pos="3660"/>
                <w:tab w:val="num" w:pos="206"/>
              </w:tabs>
              <w:spacing w:after="0"/>
              <w:ind w:left="386" w:right="0"/>
              <w:rPr>
                <w:rFonts w:ascii="Arial" w:hAnsi="Arial"/>
                <w:sz w:val="24"/>
                <w:szCs w:val="24"/>
                <w:highlight w:val="yellow"/>
              </w:rPr>
            </w:pPr>
            <w:r w:rsidRPr="00F21273">
              <w:rPr>
                <w:rFonts w:ascii="Arial" w:hAnsi="Arial"/>
                <w:color w:val="0070C0"/>
                <w:sz w:val="24"/>
                <w:szCs w:val="24"/>
                <w:rtl/>
              </w:rPr>
              <w:t xml:space="preserve">אם יש לך דלקת עור סביב הפה </w:t>
            </w:r>
            <w:r w:rsidRPr="00F21273">
              <w:rPr>
                <w:rFonts w:ascii="Arial" w:hAnsi="Arial"/>
                <w:color w:val="0070C0"/>
                <w:sz w:val="24"/>
                <w:szCs w:val="24"/>
                <w:highlight w:val="yellow"/>
                <w:rtl/>
              </w:rPr>
              <w:t>המאופיינת בפריחה אדומה, כואבת ויבשה</w:t>
            </w:r>
            <w:r w:rsidRPr="00F21273">
              <w:rPr>
                <w:rFonts w:ascii="Arial" w:hAnsi="Arial"/>
                <w:sz w:val="24"/>
                <w:szCs w:val="24"/>
                <w:highlight w:val="yellow"/>
                <w:rtl/>
              </w:rPr>
              <w:t>.</w:t>
            </w:r>
          </w:p>
          <w:p w:rsidR="006F7589" w:rsidRPr="00F21273" w:rsidRDefault="006F7589" w:rsidP="000D740E">
            <w:pPr>
              <w:spacing w:line="240" w:lineRule="exact"/>
              <w:jc w:val="both"/>
              <w:rPr>
                <w:rFonts w:ascii="Arial" w:hAnsi="Arial" w:cs="Arial"/>
                <w:szCs w:val="28"/>
                <w:rtl/>
              </w:rPr>
            </w:pPr>
          </w:p>
        </w:tc>
      </w:tr>
      <w:tr w:rsidR="006F7589" w:rsidTr="006F7589">
        <w:tc>
          <w:tcPr>
            <w:tcW w:w="1984" w:type="dxa"/>
          </w:tcPr>
          <w:p w:rsidR="006F7589" w:rsidRPr="005D6B6C" w:rsidRDefault="006F7589" w:rsidP="006F7589">
            <w:pPr>
              <w:rPr>
                <w:rFonts w:ascii="Arial Narrow" w:hAnsi="Arial Narrow"/>
                <w:b/>
                <w:bCs/>
                <w:sz w:val="22"/>
                <w:rtl/>
              </w:rPr>
            </w:pPr>
            <w:r>
              <w:rPr>
                <w:rFonts w:ascii="Arial Narrow" w:hAnsi="Arial Narrow" w:hint="cs"/>
                <w:b/>
                <w:bCs/>
                <w:sz w:val="22"/>
                <w:rtl/>
              </w:rPr>
              <w:t>אזהרות מיוחדות הנוגעות לשימוש בתרופה:</w:t>
            </w:r>
          </w:p>
        </w:tc>
        <w:tc>
          <w:tcPr>
            <w:tcW w:w="2835" w:type="dxa"/>
          </w:tcPr>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לשימוש חיצוני בלבד.</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יש להימנע בשימוש התכשיר על שטחי עור נרחבים ו/או לתקופות ממושכות (יותר מ-4 שבועות).</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 xml:space="preserve">אין לתת לתכשיר לבוא במגע עם העיניים.  במקרה של מגע, יש לשטוף היטב במים.  אין לתת לתכשיר לבוא במגע עם הפנים כשיש דלקת עור סביב הפה, כשהחולה סובל מחזזית ורודה </w:t>
            </w:r>
            <w:r w:rsidRPr="00F21273">
              <w:rPr>
                <w:rFonts w:ascii="Arial" w:hAnsi="Arial" w:cs="Arial"/>
              </w:rPr>
              <w:t>(rosacea)</w:t>
            </w:r>
            <w:r w:rsidRPr="00F21273">
              <w:rPr>
                <w:rFonts w:ascii="Arial" w:hAnsi="Arial" w:cs="Arial"/>
                <w:rtl/>
              </w:rPr>
              <w:t>.</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 xml:space="preserve">זהירות מיוחדת נדרשת </w:t>
            </w:r>
            <w:r w:rsidRPr="00F21273">
              <w:rPr>
                <w:rFonts w:ascii="Arial" w:hAnsi="Arial" w:cs="Arial"/>
                <w:rtl/>
              </w:rPr>
              <w:lastRenderedPageBreak/>
              <w:t>בשימוש בילדים.  השימוש חייב להיות מלווה במעקב רפואי.</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 xml:space="preserve">אין להשתמש בחבישה אוטמת אלא עפ"י הוראות הרופא (חיתולים מניילון לתינוק מהווים חבישה אוטמת).  אין להשתמש בתכשיר זה בתינוקות בדלקות עור באיזור החיתול </w:t>
            </w:r>
            <w:r w:rsidRPr="00F21273">
              <w:rPr>
                <w:rFonts w:ascii="Arial" w:hAnsi="Arial" w:cs="Arial"/>
              </w:rPr>
              <w:t>(diaper-dermatitis)</w:t>
            </w:r>
            <w:r w:rsidRPr="00F21273">
              <w:rPr>
                <w:rFonts w:ascii="Arial" w:hAnsi="Arial" w:cs="Arial"/>
                <w:rtl/>
              </w:rPr>
              <w:t>.</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אם הינך רגיש/ה למזון כלשהו או לתרופה כלשהי, עליך להודיע על-כך לרופא לפני השימוש בתכשיר.</w:t>
            </w:r>
          </w:p>
          <w:p w:rsidR="006F7589" w:rsidRPr="00F21273" w:rsidRDefault="006F7589" w:rsidP="006F7589">
            <w:pPr>
              <w:pStyle w:val="Normal1"/>
              <w:rPr>
                <w:rFonts w:ascii="Arial" w:hAnsi="Arial" w:cs="Arial"/>
                <w:sz w:val="24"/>
                <w:szCs w:val="24"/>
                <w:rtl/>
              </w:rPr>
            </w:pPr>
          </w:p>
        </w:tc>
        <w:tc>
          <w:tcPr>
            <w:tcW w:w="4253" w:type="dxa"/>
            <w:tcBorders>
              <w:right w:val="single" w:sz="4" w:space="0" w:color="auto"/>
            </w:tcBorders>
          </w:tcPr>
          <w:p w:rsidR="00470164" w:rsidRPr="00F21273" w:rsidRDefault="00470164" w:rsidP="000D740E">
            <w:pPr>
              <w:pStyle w:val="a5"/>
              <w:numPr>
                <w:ilvl w:val="0"/>
                <w:numId w:val="5"/>
              </w:numPr>
              <w:spacing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lastRenderedPageBreak/>
              <w:t xml:space="preserve">בדרך כלל אין למרוח את התרופה על עור הפנים, במידה וכן, יש להימנע מאזור העיניים ולא להשתמש במשך יותר מחמישה ימים.  </w:t>
            </w:r>
          </w:p>
          <w:p w:rsidR="00470164" w:rsidRPr="00F21273" w:rsidRDefault="00470164" w:rsidP="000D740E">
            <w:pPr>
              <w:pStyle w:val="a5"/>
              <w:numPr>
                <w:ilvl w:val="0"/>
                <w:numId w:val="5"/>
              </w:numPr>
              <w:spacing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אין להשתמש בתחבושות עמידות במים בילדים או בטיפול בפנים, ובמבוגרים אלא רק על פי הוראת הרופא. יש לנקות ביסודיות את האזור הנגוע לפני החבישה בתחבושות עמידות במים. פנה לקבלת הוראות מהרופא.</w:t>
            </w:r>
          </w:p>
          <w:p w:rsidR="00470164" w:rsidRPr="00F21273" w:rsidRDefault="00470164" w:rsidP="000D740E">
            <w:pPr>
              <w:pStyle w:val="a5"/>
              <w:numPr>
                <w:ilvl w:val="0"/>
                <w:numId w:val="5"/>
              </w:numPr>
              <w:spacing w:line="240" w:lineRule="auto"/>
              <w:ind w:right="0"/>
              <w:rPr>
                <w:rFonts w:ascii="Arial" w:hAnsi="Arial"/>
                <w:color w:val="0070C0"/>
                <w:sz w:val="24"/>
                <w:szCs w:val="24"/>
                <w:highlight w:val="yellow"/>
                <w:rtl/>
              </w:rPr>
            </w:pPr>
            <w:r w:rsidRPr="00F21273">
              <w:rPr>
                <w:rFonts w:ascii="Arial" w:hAnsi="Arial"/>
                <w:color w:val="0070C0"/>
                <w:sz w:val="24"/>
                <w:szCs w:val="24"/>
                <w:highlight w:val="yellow"/>
                <w:rtl/>
              </w:rPr>
              <w:lastRenderedPageBreak/>
              <w:t xml:space="preserve">אין להשתמש ביותר קרם ממה שהרופא המליץ לך. </w:t>
            </w:r>
          </w:p>
          <w:p w:rsidR="00470164" w:rsidRPr="00F21273" w:rsidRDefault="00470164" w:rsidP="000D740E">
            <w:pPr>
              <w:pStyle w:val="a5"/>
              <w:numPr>
                <w:ilvl w:val="0"/>
                <w:numId w:val="5"/>
              </w:numPr>
              <w:spacing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שימוש בכמות גדולה מדי של קרם לתקופה ממושכת עלול לפתח סימני מתיחה, הידלדלות של העור, או ורידים קטנים וגלויים.</w:t>
            </w:r>
          </w:p>
          <w:p w:rsidR="00470164" w:rsidRPr="00F21273" w:rsidRDefault="00470164" w:rsidP="000D740E">
            <w:pPr>
              <w:pStyle w:val="a5"/>
              <w:numPr>
                <w:ilvl w:val="0"/>
                <w:numId w:val="5"/>
              </w:numPr>
              <w:spacing w:line="240" w:lineRule="auto"/>
              <w:ind w:right="0"/>
              <w:rPr>
                <w:rFonts w:ascii="Arial" w:hAnsi="Arial"/>
                <w:color w:val="000000"/>
                <w:sz w:val="24"/>
                <w:szCs w:val="24"/>
                <w:highlight w:val="yellow"/>
              </w:rPr>
            </w:pPr>
            <w:r w:rsidRPr="00F21273">
              <w:rPr>
                <w:rFonts w:ascii="Arial" w:hAnsi="Arial"/>
                <w:color w:val="0070C0"/>
                <w:sz w:val="24"/>
                <w:szCs w:val="24"/>
                <w:highlight w:val="yellow"/>
                <w:rtl/>
              </w:rPr>
              <w:t>אם אתה מגיע לבית חולים, יידע את הצוות הרפואי כי אתה משתמש בקומאגיס קרם</w:t>
            </w:r>
            <w:r w:rsidRPr="00F21273">
              <w:rPr>
                <w:rFonts w:ascii="Arial" w:hAnsi="Arial"/>
                <w:color w:val="000000"/>
                <w:sz w:val="24"/>
                <w:szCs w:val="24"/>
                <w:highlight w:val="yellow"/>
                <w:rtl/>
              </w:rPr>
              <w:t>.</w:t>
            </w:r>
          </w:p>
          <w:p w:rsidR="006F7589" w:rsidRPr="00F21273" w:rsidRDefault="006F7589" w:rsidP="000D740E">
            <w:pPr>
              <w:spacing w:line="240" w:lineRule="exact"/>
              <w:jc w:val="both"/>
              <w:rPr>
                <w:rFonts w:ascii="Arial" w:hAnsi="Arial" w:cs="Arial"/>
                <w:szCs w:val="28"/>
                <w:rtl/>
              </w:rPr>
            </w:pPr>
          </w:p>
        </w:tc>
      </w:tr>
      <w:tr w:rsidR="006F7589" w:rsidTr="006F7589">
        <w:tc>
          <w:tcPr>
            <w:tcW w:w="1984" w:type="dxa"/>
          </w:tcPr>
          <w:p w:rsidR="006F7589" w:rsidRPr="005D6B6C" w:rsidRDefault="006F7589" w:rsidP="006F7589">
            <w:pPr>
              <w:rPr>
                <w:rFonts w:ascii="Arial Narrow" w:hAnsi="Arial Narrow"/>
                <w:b/>
                <w:bCs/>
                <w:sz w:val="22"/>
                <w:rtl/>
              </w:rPr>
            </w:pPr>
            <w:r w:rsidRPr="006F7589">
              <w:rPr>
                <w:rFonts w:ascii="Arial Narrow" w:hAnsi="Arial Narrow"/>
                <w:b/>
                <w:bCs/>
                <w:sz w:val="22"/>
                <w:rtl/>
              </w:rPr>
              <w:lastRenderedPageBreak/>
              <w:t>אין להשתמש בתרופה מבלי להיוועץ ברופא לפני התחלת הטיפול:</w:t>
            </w:r>
          </w:p>
        </w:tc>
        <w:tc>
          <w:tcPr>
            <w:tcW w:w="2835" w:type="dxa"/>
          </w:tcPr>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אם הינך בהריון או מניקה.  אם רופא אישר שימוש לאישה מניקה, אין למרוח את התכשיר על החזה לפני ההנקה.</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אם הינך סובל</w:t>
            </w:r>
            <w:r w:rsidRPr="00F21273">
              <w:rPr>
                <w:rFonts w:ascii="Arial" w:hAnsi="Arial" w:cs="Arial"/>
              </w:rPr>
              <w:t>/</w:t>
            </w:r>
            <w:r w:rsidRPr="00F21273">
              <w:rPr>
                <w:rFonts w:ascii="Arial" w:hAnsi="Arial" w:cs="Arial"/>
                <w:rtl/>
              </w:rPr>
              <w:t>ת או סבלת בעבר מליקוי בתיפקוד מערכת הנשימה (כגון אסתמה), כלי הדם, הכבד או סוכרת.</w:t>
            </w:r>
          </w:p>
          <w:p w:rsidR="006F7589" w:rsidRPr="00F21273" w:rsidRDefault="006F7589" w:rsidP="006F7589">
            <w:pPr>
              <w:rPr>
                <w:rFonts w:ascii="Arial" w:hAnsi="Arial" w:cs="Arial"/>
                <w:rtl/>
              </w:rPr>
            </w:pPr>
          </w:p>
        </w:tc>
        <w:tc>
          <w:tcPr>
            <w:tcW w:w="4253" w:type="dxa"/>
            <w:tcBorders>
              <w:right w:val="single" w:sz="4" w:space="0" w:color="auto"/>
            </w:tcBorders>
          </w:tcPr>
          <w:p w:rsidR="00470164" w:rsidRPr="00F21273" w:rsidRDefault="00470164" w:rsidP="000D740E">
            <w:pPr>
              <w:pStyle w:val="a5"/>
              <w:numPr>
                <w:ilvl w:val="0"/>
                <w:numId w:val="6"/>
              </w:numPr>
              <w:spacing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 xml:space="preserve">ידועה לך רגישות לתרופות אנטי פטרייתיות מקבוצת </w:t>
            </w:r>
            <w:proofErr w:type="spellStart"/>
            <w:r w:rsidRPr="00F21273">
              <w:rPr>
                <w:rFonts w:ascii="Arial" w:hAnsi="Arial"/>
                <w:color w:val="0070C0"/>
                <w:sz w:val="24"/>
                <w:szCs w:val="24"/>
                <w:highlight w:val="yellow"/>
                <w:rtl/>
              </w:rPr>
              <w:t>האימידאזולים</w:t>
            </w:r>
            <w:proofErr w:type="spellEnd"/>
            <w:r w:rsidRPr="00F21273">
              <w:rPr>
                <w:rFonts w:ascii="Arial" w:hAnsi="Arial"/>
                <w:color w:val="0070C0"/>
                <w:sz w:val="24"/>
                <w:szCs w:val="24"/>
                <w:highlight w:val="yellow"/>
                <w:rtl/>
              </w:rPr>
              <w:t xml:space="preserve"> כגון: </w:t>
            </w:r>
            <w:proofErr w:type="spellStart"/>
            <w:r w:rsidRPr="00F21273">
              <w:rPr>
                <w:rFonts w:ascii="Arial" w:hAnsi="Arial"/>
                <w:color w:val="0070C0"/>
                <w:sz w:val="24"/>
                <w:szCs w:val="24"/>
                <w:highlight w:val="yellow"/>
                <w:rtl/>
              </w:rPr>
              <w:t>אקונזול</w:t>
            </w:r>
            <w:proofErr w:type="spellEnd"/>
            <w:r w:rsidRPr="00F21273">
              <w:rPr>
                <w:rFonts w:ascii="Arial" w:hAnsi="Arial"/>
                <w:color w:val="0070C0"/>
                <w:sz w:val="24"/>
                <w:szCs w:val="24"/>
                <w:highlight w:val="yellow"/>
                <w:rtl/>
              </w:rPr>
              <w:t xml:space="preserve">, </w:t>
            </w:r>
            <w:proofErr w:type="spellStart"/>
            <w:r w:rsidRPr="00F21273">
              <w:rPr>
                <w:rFonts w:ascii="Arial" w:hAnsi="Arial"/>
                <w:color w:val="0070C0"/>
                <w:sz w:val="24"/>
                <w:szCs w:val="24"/>
                <w:highlight w:val="yellow"/>
                <w:rtl/>
              </w:rPr>
              <w:t>קלוטרימזול</w:t>
            </w:r>
            <w:proofErr w:type="spellEnd"/>
            <w:r w:rsidRPr="00F21273">
              <w:rPr>
                <w:rFonts w:ascii="Arial" w:hAnsi="Arial"/>
                <w:color w:val="0070C0"/>
                <w:sz w:val="24"/>
                <w:szCs w:val="24"/>
                <w:highlight w:val="yellow"/>
                <w:rtl/>
              </w:rPr>
              <w:t xml:space="preserve">, </w:t>
            </w:r>
            <w:proofErr w:type="spellStart"/>
            <w:r w:rsidRPr="00F21273">
              <w:rPr>
                <w:rFonts w:ascii="Arial" w:hAnsi="Arial"/>
                <w:color w:val="0070C0"/>
                <w:sz w:val="24"/>
                <w:szCs w:val="24"/>
                <w:highlight w:val="yellow"/>
                <w:rtl/>
              </w:rPr>
              <w:t>מיקונזול</w:t>
            </w:r>
            <w:proofErr w:type="spellEnd"/>
            <w:r w:rsidRPr="00F21273">
              <w:rPr>
                <w:rFonts w:ascii="Arial" w:hAnsi="Arial"/>
                <w:color w:val="0070C0"/>
                <w:sz w:val="24"/>
                <w:szCs w:val="24"/>
                <w:highlight w:val="yellow"/>
                <w:rtl/>
              </w:rPr>
              <w:t xml:space="preserve"> (</w:t>
            </w:r>
            <w:proofErr w:type="spellStart"/>
            <w:r w:rsidRPr="00F21273">
              <w:rPr>
                <w:rFonts w:ascii="Arial" w:hAnsi="Arial"/>
                <w:color w:val="0070C0"/>
                <w:sz w:val="24"/>
                <w:szCs w:val="24"/>
                <w:highlight w:val="yellow"/>
              </w:rPr>
              <w:t>econazole</w:t>
            </w:r>
            <w:proofErr w:type="spellEnd"/>
            <w:r w:rsidRPr="00F21273">
              <w:rPr>
                <w:rFonts w:ascii="Arial" w:hAnsi="Arial"/>
                <w:color w:val="0070C0"/>
                <w:sz w:val="24"/>
                <w:szCs w:val="24"/>
                <w:highlight w:val="yellow"/>
              </w:rPr>
              <w:t xml:space="preserve">, </w:t>
            </w:r>
            <w:proofErr w:type="spellStart"/>
            <w:r w:rsidRPr="00F21273">
              <w:rPr>
                <w:rFonts w:ascii="Arial" w:hAnsi="Arial"/>
                <w:color w:val="0070C0"/>
                <w:sz w:val="24"/>
                <w:szCs w:val="24"/>
                <w:highlight w:val="yellow"/>
              </w:rPr>
              <w:t>clotrimazole</w:t>
            </w:r>
            <w:proofErr w:type="spellEnd"/>
            <w:r w:rsidRPr="00F21273">
              <w:rPr>
                <w:rFonts w:ascii="Arial" w:hAnsi="Arial"/>
                <w:color w:val="0070C0"/>
                <w:sz w:val="24"/>
                <w:szCs w:val="24"/>
                <w:highlight w:val="yellow"/>
              </w:rPr>
              <w:t xml:space="preserve">, </w:t>
            </w:r>
            <w:proofErr w:type="spellStart"/>
            <w:r w:rsidRPr="00F21273">
              <w:rPr>
                <w:rFonts w:ascii="Arial" w:hAnsi="Arial"/>
                <w:color w:val="0070C0"/>
                <w:sz w:val="24"/>
                <w:szCs w:val="24"/>
                <w:highlight w:val="yellow"/>
              </w:rPr>
              <w:t>miconazole</w:t>
            </w:r>
            <w:proofErr w:type="spellEnd"/>
            <w:r w:rsidRPr="00F21273">
              <w:rPr>
                <w:rFonts w:ascii="Arial" w:hAnsi="Arial"/>
                <w:color w:val="0070C0"/>
                <w:sz w:val="24"/>
                <w:szCs w:val="24"/>
                <w:highlight w:val="yellow"/>
                <w:rtl/>
              </w:rPr>
              <w:t>).</w:t>
            </w:r>
          </w:p>
          <w:p w:rsidR="006F7589" w:rsidRPr="00F21273" w:rsidRDefault="00470164" w:rsidP="000D740E">
            <w:pPr>
              <w:rPr>
                <w:rFonts w:ascii="Arial" w:hAnsi="Arial" w:cs="Arial"/>
                <w:szCs w:val="28"/>
                <w:rtl/>
              </w:rPr>
            </w:pPr>
            <w:r w:rsidRPr="00F21273">
              <w:rPr>
                <w:rFonts w:ascii="Arial" w:hAnsi="Arial" w:cs="Arial"/>
                <w:highlight w:val="yellow"/>
                <w:rtl/>
              </w:rPr>
              <w:t>יש להתייעץ עם הרופא אם התופעות מחמירות או אם לא חל שיפור תוך 7 ימים</w:t>
            </w:r>
          </w:p>
        </w:tc>
      </w:tr>
      <w:tr w:rsidR="00847093" w:rsidTr="006F7589">
        <w:trPr>
          <w:trHeight w:val="699"/>
        </w:trPr>
        <w:tc>
          <w:tcPr>
            <w:tcW w:w="1984" w:type="dxa"/>
          </w:tcPr>
          <w:p w:rsidR="00847093" w:rsidRDefault="006F7589" w:rsidP="00CB5B98">
            <w:pPr>
              <w:rPr>
                <w:rFonts w:ascii="Arial Narrow" w:hAnsi="Arial Narrow"/>
                <w:b/>
                <w:bCs/>
                <w:sz w:val="20"/>
                <w:szCs w:val="22"/>
                <w:rtl/>
              </w:rPr>
            </w:pPr>
            <w:r w:rsidRPr="006F7589">
              <w:rPr>
                <w:rFonts w:ascii="Arial Narrow" w:hAnsi="Arial Narrow"/>
                <w:b/>
                <w:bCs/>
                <w:sz w:val="20"/>
                <w:szCs w:val="22"/>
                <w:rtl/>
              </w:rPr>
              <w:t>תגובות בין תרופותיות:</w:t>
            </w:r>
          </w:p>
        </w:tc>
        <w:tc>
          <w:tcPr>
            <w:tcW w:w="2835" w:type="dxa"/>
          </w:tcPr>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אם הינך נוטל/ת תרופה נוספת, או אם גמרת זה עתה טיפול בתרופה אחרת, עליך לדווח לרופא המטפל כדי למנוע סיכונים או אי-יעילות הנובעים מתגובות בין-תרופתיות, במיוחד אם את/ה משתמש/ת בתכשירים אחרים לשימוש חיצוני.</w:t>
            </w:r>
          </w:p>
          <w:p w:rsidR="00847093" w:rsidRPr="00F21273" w:rsidRDefault="00847093" w:rsidP="00DA1744">
            <w:pPr>
              <w:jc w:val="both"/>
              <w:rPr>
                <w:rFonts w:ascii="Arial" w:hAnsi="Arial" w:cs="Arial"/>
                <w:b/>
                <w:bCs/>
                <w:color w:val="FF0000"/>
                <w:rtl/>
              </w:rPr>
            </w:pPr>
          </w:p>
        </w:tc>
        <w:tc>
          <w:tcPr>
            <w:tcW w:w="4253" w:type="dxa"/>
            <w:tcBorders>
              <w:right w:val="single" w:sz="4" w:space="0" w:color="auto"/>
            </w:tcBorders>
          </w:tcPr>
          <w:p w:rsidR="00470164" w:rsidRPr="00F21273" w:rsidRDefault="00470164" w:rsidP="000D740E">
            <w:pPr>
              <w:rPr>
                <w:rFonts w:ascii="Arial" w:hAnsi="Arial" w:cs="Arial"/>
                <w:color w:val="0070C0"/>
                <w:rtl/>
              </w:rPr>
            </w:pPr>
            <w:r w:rsidRPr="00F21273">
              <w:rPr>
                <w:rFonts w:ascii="Arial" w:hAnsi="Arial" w:cs="Arial"/>
                <w:color w:val="0070C0"/>
                <w:highlight w:val="yellow"/>
                <w:rtl/>
              </w:rPr>
              <w:t>אין להשתמש בתרופה אם הרית, מתכננת להרות או מניקה, אלא בהמלצת הרופא בלבד.</w:t>
            </w:r>
          </w:p>
          <w:p w:rsidR="00847093" w:rsidRPr="00F21273" w:rsidRDefault="00847093" w:rsidP="000D740E">
            <w:pPr>
              <w:ind w:firstLine="720"/>
              <w:jc w:val="both"/>
              <w:rPr>
                <w:rFonts w:ascii="Arial" w:hAnsi="Arial" w:cs="Arial"/>
                <w:szCs w:val="28"/>
                <w:rtl/>
              </w:rPr>
            </w:pPr>
          </w:p>
        </w:tc>
      </w:tr>
      <w:tr w:rsidR="00847093" w:rsidTr="006F7589">
        <w:trPr>
          <w:trHeight w:val="512"/>
        </w:trPr>
        <w:tc>
          <w:tcPr>
            <w:tcW w:w="1984" w:type="dxa"/>
          </w:tcPr>
          <w:p w:rsidR="00847093" w:rsidRDefault="006F7589" w:rsidP="00A801D5">
            <w:pPr>
              <w:rPr>
                <w:rFonts w:ascii="Arial Narrow" w:hAnsi="Arial Narrow"/>
                <w:b/>
                <w:bCs/>
                <w:sz w:val="20"/>
                <w:szCs w:val="22"/>
                <w:rtl/>
              </w:rPr>
            </w:pPr>
            <w:r>
              <w:rPr>
                <w:rFonts w:ascii="Arial Narrow" w:hAnsi="Arial Narrow" w:hint="cs"/>
                <w:b/>
                <w:bCs/>
                <w:sz w:val="20"/>
                <w:szCs w:val="22"/>
                <w:rtl/>
              </w:rPr>
              <w:t>הריון והנקה:</w:t>
            </w:r>
          </w:p>
        </w:tc>
        <w:tc>
          <w:tcPr>
            <w:tcW w:w="2835" w:type="dxa"/>
          </w:tcPr>
          <w:p w:rsidR="00847093" w:rsidRPr="00F21273" w:rsidRDefault="00847093" w:rsidP="00DA1744">
            <w:pPr>
              <w:jc w:val="both"/>
              <w:rPr>
                <w:rFonts w:ascii="Arial" w:hAnsi="Arial" w:cs="Arial"/>
                <w:strike/>
                <w:rtl/>
              </w:rPr>
            </w:pPr>
          </w:p>
        </w:tc>
        <w:tc>
          <w:tcPr>
            <w:tcW w:w="4253" w:type="dxa"/>
            <w:tcBorders>
              <w:right w:val="single" w:sz="4" w:space="0" w:color="auto"/>
            </w:tcBorders>
          </w:tcPr>
          <w:p w:rsidR="00470164" w:rsidRPr="00F21273" w:rsidRDefault="00470164" w:rsidP="000D740E">
            <w:pPr>
              <w:rPr>
                <w:rFonts w:ascii="Arial" w:hAnsi="Arial" w:cs="Arial"/>
                <w:color w:val="0070C0"/>
                <w:rtl/>
              </w:rPr>
            </w:pPr>
            <w:r w:rsidRPr="00F21273">
              <w:rPr>
                <w:rFonts w:ascii="Arial" w:hAnsi="Arial" w:cs="Arial"/>
                <w:color w:val="0070C0"/>
                <w:highlight w:val="yellow"/>
                <w:rtl/>
              </w:rPr>
              <w:t>אין להשתמש בתרופה אם הרית, מתכננת להרות או מניקה, אלא בהמלצת הרופא בלבד.</w:t>
            </w:r>
          </w:p>
          <w:p w:rsidR="00847093" w:rsidRPr="00F21273" w:rsidRDefault="00847093" w:rsidP="000D740E">
            <w:pPr>
              <w:jc w:val="both"/>
              <w:rPr>
                <w:rFonts w:ascii="Arial" w:hAnsi="Arial" w:cs="Arial"/>
                <w:color w:val="FF0000"/>
                <w:u w:val="single"/>
                <w:rtl/>
              </w:rPr>
            </w:pPr>
          </w:p>
        </w:tc>
      </w:tr>
      <w:tr w:rsidR="00470164" w:rsidTr="006F7589">
        <w:trPr>
          <w:trHeight w:val="512"/>
        </w:trPr>
        <w:tc>
          <w:tcPr>
            <w:tcW w:w="1984" w:type="dxa"/>
          </w:tcPr>
          <w:p w:rsidR="00470164" w:rsidRDefault="00470164" w:rsidP="00A801D5">
            <w:pPr>
              <w:rPr>
                <w:rFonts w:ascii="Arial Narrow" w:hAnsi="Arial Narrow"/>
                <w:b/>
                <w:bCs/>
                <w:sz w:val="20"/>
                <w:szCs w:val="22"/>
                <w:rtl/>
              </w:rPr>
            </w:pPr>
            <w:r>
              <w:rPr>
                <w:rFonts w:ascii="Arial Narrow" w:hAnsi="Arial Narrow" w:hint="cs"/>
                <w:b/>
                <w:bCs/>
                <w:sz w:val="20"/>
                <w:szCs w:val="22"/>
                <w:rtl/>
              </w:rPr>
              <w:t>שימוש בילדים ותינוקות</w:t>
            </w:r>
          </w:p>
        </w:tc>
        <w:tc>
          <w:tcPr>
            <w:tcW w:w="2835" w:type="dxa"/>
          </w:tcPr>
          <w:p w:rsidR="00470164" w:rsidRPr="00F21273" w:rsidRDefault="00470164" w:rsidP="00DA1744">
            <w:pPr>
              <w:jc w:val="both"/>
              <w:rPr>
                <w:rFonts w:ascii="Arial" w:hAnsi="Arial" w:cs="Arial"/>
                <w:strike/>
                <w:rtl/>
              </w:rPr>
            </w:pPr>
          </w:p>
        </w:tc>
        <w:tc>
          <w:tcPr>
            <w:tcW w:w="4253" w:type="dxa"/>
            <w:tcBorders>
              <w:right w:val="single" w:sz="4" w:space="0" w:color="auto"/>
            </w:tcBorders>
          </w:tcPr>
          <w:p w:rsidR="00470164" w:rsidRPr="00F21273" w:rsidRDefault="00470164" w:rsidP="000D740E">
            <w:pPr>
              <w:rPr>
                <w:rFonts w:ascii="Arial" w:hAnsi="Arial" w:cs="Arial"/>
                <w:color w:val="0070C0"/>
                <w:rtl/>
              </w:rPr>
            </w:pPr>
            <w:r w:rsidRPr="00F21273">
              <w:rPr>
                <w:rFonts w:ascii="Arial" w:hAnsi="Arial" w:cs="Arial"/>
                <w:color w:val="0070C0"/>
                <w:highlight w:val="yellow"/>
                <w:rtl/>
              </w:rPr>
              <w:t>התרופה אינה מיועדת לילדים מתחת לגיל שנה.</w:t>
            </w:r>
          </w:p>
          <w:p w:rsidR="00470164" w:rsidRPr="00F21273" w:rsidRDefault="00470164" w:rsidP="000D740E">
            <w:pPr>
              <w:rPr>
                <w:rFonts w:ascii="Arial" w:hAnsi="Arial" w:cs="Arial"/>
                <w:color w:val="0070C0"/>
                <w:rtl/>
              </w:rPr>
            </w:pPr>
            <w:r w:rsidRPr="00F21273">
              <w:rPr>
                <w:rFonts w:ascii="Arial" w:hAnsi="Arial" w:cs="Arial"/>
                <w:color w:val="0070C0"/>
                <w:rtl/>
              </w:rPr>
              <w:t xml:space="preserve">השימוש </w:t>
            </w:r>
            <w:r w:rsidRPr="00F21273">
              <w:rPr>
                <w:rFonts w:ascii="Arial" w:hAnsi="Arial" w:cs="Arial"/>
                <w:color w:val="0070C0"/>
                <w:highlight w:val="yellow"/>
                <w:rtl/>
              </w:rPr>
              <w:t>בתינוקות ובפעוטות</w:t>
            </w:r>
            <w:r w:rsidRPr="00F21273">
              <w:rPr>
                <w:rFonts w:ascii="Arial" w:hAnsi="Arial" w:cs="Arial"/>
                <w:color w:val="0070C0"/>
                <w:rtl/>
              </w:rPr>
              <w:t xml:space="preserve"> חייב להיעשות תחת השגחה רפואית.</w:t>
            </w:r>
          </w:p>
          <w:p w:rsidR="00470164" w:rsidRPr="00F21273" w:rsidRDefault="00470164" w:rsidP="000D740E">
            <w:pPr>
              <w:jc w:val="both"/>
              <w:rPr>
                <w:rFonts w:ascii="Arial" w:hAnsi="Arial" w:cs="Arial"/>
                <w:color w:val="FF0000"/>
                <w:u w:val="single"/>
                <w:rtl/>
              </w:rPr>
            </w:pPr>
          </w:p>
        </w:tc>
      </w:tr>
      <w:tr w:rsidR="00470164" w:rsidTr="006F7589">
        <w:tc>
          <w:tcPr>
            <w:tcW w:w="1984" w:type="dxa"/>
          </w:tcPr>
          <w:p w:rsidR="00470164" w:rsidRPr="00F21273" w:rsidRDefault="00470164" w:rsidP="00470164">
            <w:pPr>
              <w:rPr>
                <w:rFonts w:ascii="Arial" w:hAnsi="Arial" w:cs="Arial"/>
                <w:b/>
                <w:bCs/>
                <w:rtl/>
              </w:rPr>
            </w:pPr>
            <w:r w:rsidRPr="00F21273">
              <w:rPr>
                <w:rFonts w:ascii="Arial" w:hAnsi="Arial" w:cs="Arial"/>
                <w:b/>
                <w:bCs/>
                <w:rtl/>
              </w:rPr>
              <w:t>מידע חשוב על חלק מהמרכיבים של התרופה</w:t>
            </w:r>
            <w:r w:rsidRPr="00F21273">
              <w:rPr>
                <w:rFonts w:ascii="Arial" w:hAnsi="Arial" w:cs="Arial"/>
                <w:rtl/>
              </w:rPr>
              <w:t xml:space="preserve"> </w:t>
            </w:r>
          </w:p>
          <w:p w:rsidR="00470164" w:rsidRDefault="00470164" w:rsidP="00A801D5">
            <w:pPr>
              <w:rPr>
                <w:rFonts w:ascii="Arial Narrow" w:hAnsi="Arial Narrow"/>
                <w:b/>
                <w:bCs/>
                <w:sz w:val="22"/>
                <w:rtl/>
              </w:rPr>
            </w:pPr>
          </w:p>
        </w:tc>
        <w:tc>
          <w:tcPr>
            <w:tcW w:w="2835" w:type="dxa"/>
          </w:tcPr>
          <w:p w:rsidR="00470164" w:rsidRPr="00F21273" w:rsidRDefault="00470164" w:rsidP="00DA1744">
            <w:pPr>
              <w:ind w:hanging="1"/>
              <w:rPr>
                <w:rFonts w:ascii="Arial" w:hAnsi="Arial" w:cs="Arial"/>
                <w:rtl/>
              </w:rPr>
            </w:pPr>
          </w:p>
        </w:tc>
        <w:tc>
          <w:tcPr>
            <w:tcW w:w="4253" w:type="dxa"/>
            <w:tcBorders>
              <w:right w:val="single" w:sz="4" w:space="0" w:color="auto"/>
            </w:tcBorders>
          </w:tcPr>
          <w:p w:rsidR="00470164" w:rsidRPr="00F21273" w:rsidRDefault="00470164" w:rsidP="000D740E">
            <w:pPr>
              <w:rPr>
                <w:rFonts w:ascii="Arial" w:hAnsi="Arial" w:cs="Arial"/>
                <w:color w:val="0070C0"/>
                <w:rtl/>
              </w:rPr>
            </w:pPr>
            <w:r w:rsidRPr="00F21273">
              <w:rPr>
                <w:rFonts w:ascii="Arial" w:hAnsi="Arial" w:cs="Arial"/>
                <w:color w:val="0070C0"/>
                <w:highlight w:val="yellow"/>
                <w:rtl/>
              </w:rPr>
              <w:t xml:space="preserve">התרופה מכילה צטוסטאריל אלכוהול </w:t>
            </w:r>
            <w:r w:rsidRPr="00F21273">
              <w:rPr>
                <w:rFonts w:ascii="Arial" w:hAnsi="Arial" w:cs="Arial"/>
                <w:color w:val="0070C0"/>
                <w:highlight w:val="yellow"/>
              </w:rPr>
              <w:t>(</w:t>
            </w:r>
            <w:proofErr w:type="spellStart"/>
            <w:r w:rsidRPr="00F21273">
              <w:rPr>
                <w:rFonts w:ascii="Arial" w:hAnsi="Arial" w:cs="Arial"/>
                <w:color w:val="0070C0"/>
                <w:highlight w:val="yellow"/>
              </w:rPr>
              <w:t>cetostearyl</w:t>
            </w:r>
            <w:proofErr w:type="spellEnd"/>
            <w:r w:rsidRPr="00F21273">
              <w:rPr>
                <w:rFonts w:ascii="Arial" w:hAnsi="Arial" w:cs="Arial"/>
                <w:color w:val="0070C0"/>
                <w:highlight w:val="yellow"/>
              </w:rPr>
              <w:t xml:space="preserve"> alcohol)</w:t>
            </w:r>
            <w:r w:rsidRPr="00F21273">
              <w:rPr>
                <w:rFonts w:ascii="Arial" w:hAnsi="Arial" w:cs="Arial"/>
                <w:color w:val="0070C0"/>
                <w:highlight w:val="yellow"/>
                <w:rtl/>
              </w:rPr>
              <w:t xml:space="preserve"> אשר עשוי לגרום לגירוי מקומי בעור (כגון פריחה, גירוד או אדמומיות).</w:t>
            </w:r>
          </w:p>
          <w:p w:rsidR="00470164" w:rsidRPr="00F21273" w:rsidRDefault="00470164" w:rsidP="000D740E">
            <w:pPr>
              <w:spacing w:line="240" w:lineRule="exact"/>
              <w:ind w:left="502"/>
              <w:rPr>
                <w:rFonts w:ascii="Arial" w:hAnsi="Arial" w:cs="Arial"/>
                <w:rtl/>
              </w:rPr>
            </w:pPr>
          </w:p>
        </w:tc>
      </w:tr>
      <w:tr w:rsidR="00260355" w:rsidTr="006F7589">
        <w:tc>
          <w:tcPr>
            <w:tcW w:w="1984" w:type="dxa"/>
          </w:tcPr>
          <w:p w:rsidR="00260355" w:rsidRPr="00C6124B" w:rsidRDefault="006F7589" w:rsidP="00A801D5">
            <w:pPr>
              <w:rPr>
                <w:rFonts w:ascii="Arial Narrow" w:hAnsi="Arial Narrow"/>
                <w:b/>
                <w:bCs/>
                <w:sz w:val="22"/>
                <w:rtl/>
              </w:rPr>
            </w:pPr>
            <w:r>
              <w:rPr>
                <w:rFonts w:ascii="Arial Narrow" w:hAnsi="Arial Narrow" w:hint="cs"/>
                <w:b/>
                <w:bCs/>
                <w:sz w:val="22"/>
                <w:rtl/>
              </w:rPr>
              <w:t>כיצד תשתמש בתרופה:</w:t>
            </w:r>
          </w:p>
        </w:tc>
        <w:tc>
          <w:tcPr>
            <w:tcW w:w="2835" w:type="dxa"/>
          </w:tcPr>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מינון:</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מינון לפי הוראות הרופא בלבד.  אין לעבור על המנה המומלצת.</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lastRenderedPageBreak/>
              <w:t>בהעדר הוראה אחרת מהרופא, יש למרוח את הקרם פעם ביום על השטח הנגוע (מומלץ לפני השינה) - שכבה דקה על המקומות הנגועים ולעסות לתוך העור.</w:t>
            </w:r>
          </w:p>
          <w:p w:rsidR="00F21273" w:rsidRPr="00F21273" w:rsidRDefault="00F21273" w:rsidP="00F21273">
            <w:pPr>
              <w:tabs>
                <w:tab w:val="left" w:pos="618"/>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אם לא חל כל שיפור במצבך תוך מספר ימים או אף חלה הרעה במצב, יש לפנות לרופא.</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u w:val="single"/>
                <w:rtl/>
              </w:rPr>
              <w:t>שים/י לב</w:t>
            </w:r>
            <w:r w:rsidRPr="00F21273">
              <w:rPr>
                <w:rFonts w:ascii="Arial" w:hAnsi="Arial" w:cs="Arial"/>
                <w:rtl/>
              </w:rPr>
              <w:t>:</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 xml:space="preserve">לא לבלוע!  </w:t>
            </w:r>
            <w:r w:rsidRPr="00F21273">
              <w:rPr>
                <w:rFonts w:ascii="Arial" w:hAnsi="Arial" w:cs="Arial"/>
                <w:b/>
                <w:bCs/>
                <w:rtl/>
              </w:rPr>
              <w:t>תכשיר זה מיועד לשימוש חיצוני בלבד.</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כיצד תוכל/י לסייע להצלחת הטיפול?</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על-מנת למנוע הישנותם של זיהומים פטרייתיים, אין להפסיק את השימוש בתכשיר מיד כאשר הסימנים נעלמים, יש להמשיך ולהשתמש בתכשיר בהתאם להמלצת הרופא.  גם אם חל שיפור במצב בריאותך אין להפסיק את הטיפול בתכשיר ללא התייעצות עם רופא.</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לא מאוחר יותר משבועיים פנה/י לרופא המטפל לקביעת המשך הטיפול.  טיפול ספציפי נוסף עשוי להידרש בטיפול בזיהומים פטרייתיים המעורבים ביחד עם זיהום בקטריאלי.</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u w:val="single"/>
                <w:rtl/>
              </w:rPr>
              <w:t>מנע/י הרעלה</w:t>
            </w:r>
            <w:r w:rsidRPr="00F21273">
              <w:rPr>
                <w:rFonts w:ascii="Arial" w:hAnsi="Arial" w:cs="Arial"/>
                <w:rtl/>
              </w:rPr>
              <w:t>!</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תכשיר זה וכל תרופה אחרת יש לשמור במקום סגור מחוץ להישג ידם של ילדים ו/או תינוקות ועל-ידי כך תמנע/י הרעלה.</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אם בטעות בלע ילד מן התכשיר, פנה/י מיד לחדר מיון של בית-חולים והבא/י אריזת התכשיר איתך.</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u w:val="single"/>
                <w:rtl/>
              </w:rPr>
              <w:t>אין לגרום להקאה</w:t>
            </w:r>
            <w:r w:rsidRPr="00F21273">
              <w:rPr>
                <w:rFonts w:ascii="Arial" w:hAnsi="Arial" w:cs="Arial"/>
                <w:rtl/>
              </w:rPr>
              <w:t xml:space="preserve"> ללא הוראה מפורשת מרופא!</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תרופה זו נרשמה לטיפול במחלתך.  בחולה אחר/ת היא עלולה להזיק.  אל תיתן/י תכשיר זה לקרוביך, שכניך או מכריך.</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u w:val="single"/>
                <w:rtl/>
              </w:rPr>
              <w:t>אין ליטול תרופות בחושך!</w:t>
            </w:r>
            <w:r w:rsidRPr="00F21273">
              <w:rPr>
                <w:rFonts w:ascii="Arial" w:hAnsi="Arial" w:cs="Arial"/>
                <w:rtl/>
              </w:rPr>
              <w:t xml:space="preserve">  יש לבדוק את התווית והמנה </w:t>
            </w:r>
            <w:r w:rsidRPr="00F21273">
              <w:rPr>
                <w:rFonts w:ascii="Arial" w:hAnsi="Arial" w:cs="Arial"/>
                <w:u w:val="single"/>
                <w:rtl/>
              </w:rPr>
              <w:t>בכל פעם</w:t>
            </w:r>
            <w:r w:rsidRPr="00F21273">
              <w:rPr>
                <w:rFonts w:ascii="Arial" w:hAnsi="Arial" w:cs="Arial"/>
                <w:rtl/>
              </w:rPr>
              <w:t xml:space="preserve"> שהינך נוטל/ת </w:t>
            </w:r>
            <w:r w:rsidRPr="00F21273">
              <w:rPr>
                <w:rFonts w:ascii="Arial" w:hAnsi="Arial" w:cs="Arial"/>
                <w:rtl/>
              </w:rPr>
              <w:lastRenderedPageBreak/>
              <w:t>תרופה.</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יש להרכיב משקפיים אם הינך זקוק/ה להם.</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260355" w:rsidRPr="00F21273" w:rsidRDefault="00260355" w:rsidP="00DA1744">
            <w:pPr>
              <w:ind w:hanging="1"/>
              <w:rPr>
                <w:rFonts w:ascii="Arial" w:hAnsi="Arial" w:cs="Arial"/>
                <w:rtl/>
              </w:rPr>
            </w:pPr>
          </w:p>
        </w:tc>
        <w:tc>
          <w:tcPr>
            <w:tcW w:w="4253" w:type="dxa"/>
            <w:tcBorders>
              <w:right w:val="single" w:sz="4" w:space="0" w:color="auto"/>
            </w:tcBorders>
          </w:tcPr>
          <w:p w:rsidR="00470164" w:rsidRPr="00F21273" w:rsidRDefault="00470164" w:rsidP="000D740E">
            <w:pPr>
              <w:pStyle w:val="a5"/>
              <w:numPr>
                <w:ilvl w:val="0"/>
                <w:numId w:val="7"/>
              </w:numPr>
              <w:spacing w:after="0" w:line="240" w:lineRule="auto"/>
              <w:ind w:right="0"/>
              <w:rPr>
                <w:rFonts w:ascii="Arial" w:hAnsi="Arial"/>
                <w:sz w:val="24"/>
                <w:szCs w:val="24"/>
              </w:rPr>
            </w:pPr>
            <w:r w:rsidRPr="00F21273">
              <w:rPr>
                <w:rFonts w:ascii="Arial" w:hAnsi="Arial"/>
                <w:color w:val="0070C0"/>
                <w:sz w:val="24"/>
                <w:szCs w:val="24"/>
                <w:rtl/>
              </w:rPr>
              <w:lastRenderedPageBreak/>
              <w:t xml:space="preserve">לפני השימוש בתרופה יש לנקב את האטם של השפופרת על ידי הפיכת הפקק, ולחיצתו על פני קצה השפופרת. </w:t>
            </w:r>
          </w:p>
          <w:p w:rsidR="00470164" w:rsidRPr="00F21273" w:rsidRDefault="00470164" w:rsidP="000D740E">
            <w:pPr>
              <w:pStyle w:val="a5"/>
              <w:numPr>
                <w:ilvl w:val="0"/>
                <w:numId w:val="7"/>
              </w:numPr>
              <w:spacing w:after="0" w:line="240" w:lineRule="auto"/>
              <w:ind w:right="0"/>
              <w:rPr>
                <w:rFonts w:ascii="Arial" w:hAnsi="Arial"/>
                <w:sz w:val="24"/>
                <w:szCs w:val="24"/>
              </w:rPr>
            </w:pPr>
            <w:r w:rsidRPr="00F21273">
              <w:rPr>
                <w:rFonts w:ascii="Arial" w:hAnsi="Arial"/>
                <w:color w:val="0070C0"/>
                <w:sz w:val="24"/>
                <w:szCs w:val="24"/>
                <w:rtl/>
              </w:rPr>
              <w:lastRenderedPageBreak/>
              <w:t xml:space="preserve">לפני מריחת הקרם, יש לשטוף ולייבש היטב את האזור הנגוע, במיוחד בין הבהונות, במקרה של זיהום בכפות הרגליים. </w:t>
            </w:r>
          </w:p>
          <w:p w:rsidR="00470164" w:rsidRPr="00F21273" w:rsidRDefault="00470164" w:rsidP="000D740E">
            <w:pPr>
              <w:pStyle w:val="a5"/>
              <w:numPr>
                <w:ilvl w:val="0"/>
                <w:numId w:val="7"/>
              </w:numPr>
              <w:spacing w:after="0" w:line="240" w:lineRule="auto"/>
              <w:ind w:right="0"/>
              <w:rPr>
                <w:rFonts w:ascii="Arial" w:hAnsi="Arial"/>
                <w:color w:val="0070C0"/>
                <w:sz w:val="24"/>
                <w:szCs w:val="24"/>
              </w:rPr>
            </w:pPr>
            <w:r w:rsidRPr="00F21273">
              <w:rPr>
                <w:rFonts w:ascii="Arial" w:hAnsi="Arial"/>
                <w:color w:val="0070C0"/>
                <w:sz w:val="24"/>
                <w:szCs w:val="24"/>
                <w:rtl/>
              </w:rPr>
              <w:t xml:space="preserve">יש למרוח </w:t>
            </w:r>
            <w:r w:rsidRPr="00F21273">
              <w:rPr>
                <w:rFonts w:ascii="Arial" w:hAnsi="Arial"/>
                <w:color w:val="0070C0"/>
                <w:sz w:val="24"/>
                <w:szCs w:val="24"/>
                <w:highlight w:val="yellow"/>
                <w:rtl/>
              </w:rPr>
              <w:t>שכבה דקה ואחידה</w:t>
            </w:r>
            <w:r w:rsidRPr="00F21273">
              <w:rPr>
                <w:rFonts w:ascii="Arial" w:hAnsi="Arial"/>
                <w:color w:val="0070C0"/>
                <w:sz w:val="24"/>
                <w:szCs w:val="24"/>
                <w:rtl/>
              </w:rPr>
              <w:t xml:space="preserve"> של הקרם על האזור הנגוע פעם ביום, עדיף בלילה לפני השינה, ולעסות ב</w:t>
            </w:r>
            <w:r w:rsidRPr="00F21273">
              <w:rPr>
                <w:rFonts w:ascii="Arial" w:hAnsi="Arial"/>
                <w:color w:val="0070C0"/>
                <w:sz w:val="24"/>
                <w:szCs w:val="24"/>
                <w:highlight w:val="yellow"/>
                <w:rtl/>
              </w:rPr>
              <w:t>עדינות</w:t>
            </w:r>
            <w:r w:rsidRPr="00F21273">
              <w:rPr>
                <w:rFonts w:ascii="Arial" w:hAnsi="Arial"/>
                <w:color w:val="0070C0"/>
                <w:sz w:val="24"/>
                <w:szCs w:val="24"/>
                <w:rtl/>
              </w:rPr>
              <w:t xml:space="preserve"> פנימה לתוך העור.</w:t>
            </w:r>
          </w:p>
          <w:p w:rsidR="00470164" w:rsidRPr="00F21273" w:rsidRDefault="00470164" w:rsidP="000D740E">
            <w:pPr>
              <w:pStyle w:val="a5"/>
              <w:numPr>
                <w:ilvl w:val="0"/>
                <w:numId w:val="7"/>
              </w:numPr>
              <w:spacing w:after="0" w:line="240" w:lineRule="auto"/>
              <w:ind w:right="0"/>
              <w:rPr>
                <w:rFonts w:ascii="Arial" w:hAnsi="Arial"/>
                <w:sz w:val="24"/>
                <w:szCs w:val="24"/>
                <w:highlight w:val="yellow"/>
              </w:rPr>
            </w:pPr>
            <w:r w:rsidRPr="00F21273">
              <w:rPr>
                <w:rFonts w:ascii="Arial" w:hAnsi="Arial"/>
                <w:sz w:val="24"/>
                <w:szCs w:val="24"/>
                <w:highlight w:val="yellow"/>
                <w:rtl/>
              </w:rPr>
              <w:t xml:space="preserve">משך </w:t>
            </w:r>
            <w:r w:rsidRPr="00F21273">
              <w:rPr>
                <w:rFonts w:ascii="Arial" w:hAnsi="Arial"/>
                <w:color w:val="0070C0"/>
                <w:sz w:val="24"/>
                <w:szCs w:val="24"/>
                <w:highlight w:val="yellow"/>
                <w:rtl/>
              </w:rPr>
              <w:t>זמן הטיפול ייקבע על ידי הרופא</w:t>
            </w:r>
            <w:r w:rsidRPr="00F21273">
              <w:rPr>
                <w:rFonts w:ascii="Arial" w:hAnsi="Arial"/>
                <w:sz w:val="24"/>
                <w:szCs w:val="24"/>
                <w:highlight w:val="yellow"/>
                <w:rtl/>
              </w:rPr>
              <w:t>.</w:t>
            </w:r>
          </w:p>
          <w:p w:rsidR="00470164" w:rsidRPr="00F21273" w:rsidRDefault="00470164" w:rsidP="000D740E">
            <w:pPr>
              <w:pStyle w:val="a5"/>
              <w:numPr>
                <w:ilvl w:val="0"/>
                <w:numId w:val="7"/>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במקרה של זיהום בכף הרגל, כדאי להשתמש גם באבקה אנטי פטרייתית. היוועץ ברופא או ברוקח לקבלת המלצה על תכשיר מסוים.</w:t>
            </w:r>
          </w:p>
          <w:p w:rsidR="00470164" w:rsidRPr="00F21273" w:rsidRDefault="00470164" w:rsidP="000D740E">
            <w:pPr>
              <w:ind w:left="360"/>
              <w:rPr>
                <w:rFonts w:ascii="Arial" w:hAnsi="Arial" w:cs="Arial"/>
                <w:color w:val="FF0000"/>
                <w:rtl/>
              </w:rPr>
            </w:pPr>
          </w:p>
          <w:p w:rsidR="00470164" w:rsidRPr="00F21273" w:rsidRDefault="00470164" w:rsidP="000D740E">
            <w:pPr>
              <w:ind w:left="360"/>
              <w:rPr>
                <w:rFonts w:ascii="Arial" w:hAnsi="Arial" w:cs="Arial"/>
                <w:color w:val="0070C0"/>
                <w:highlight w:val="yellow"/>
                <w:rtl/>
              </w:rPr>
            </w:pPr>
            <w:r w:rsidRPr="00F21273">
              <w:rPr>
                <w:rFonts w:ascii="Arial" w:hAnsi="Arial" w:cs="Arial"/>
                <w:color w:val="0070C0"/>
                <w:highlight w:val="yellow"/>
                <w:rtl/>
              </w:rPr>
              <w:t>התסמינים של הזיהום בעור, כגון גרד או כאב, אמורים להשתפר תוך מספר ימי טיפול. עם זאת, סימנים כגון אדמומיות וקילוף העור עשויים להיעלם לאחר זמן רב יותר. אם התסמינים נמשכים,</w:t>
            </w:r>
          </w:p>
          <w:p w:rsidR="00470164" w:rsidRPr="00F21273" w:rsidRDefault="00470164" w:rsidP="000D740E">
            <w:pPr>
              <w:ind w:left="360"/>
              <w:rPr>
                <w:rFonts w:ascii="Arial" w:hAnsi="Arial" w:cs="Arial"/>
                <w:color w:val="0070C0"/>
                <w:rtl/>
              </w:rPr>
            </w:pPr>
            <w:r w:rsidRPr="00F21273">
              <w:rPr>
                <w:rFonts w:ascii="Arial" w:hAnsi="Arial" w:cs="Arial"/>
                <w:color w:val="0070C0"/>
                <w:highlight w:val="yellow"/>
                <w:rtl/>
              </w:rPr>
              <w:t>פנה להתייעצות עם הרופא.</w:t>
            </w:r>
          </w:p>
          <w:p w:rsidR="00470164" w:rsidRPr="00F21273" w:rsidRDefault="00470164" w:rsidP="000D740E">
            <w:pPr>
              <w:ind w:left="360"/>
              <w:rPr>
                <w:rFonts w:ascii="Arial" w:hAnsi="Arial" w:cs="Arial"/>
                <w:color w:val="FF0000"/>
              </w:rPr>
            </w:pPr>
          </w:p>
          <w:p w:rsidR="00470164" w:rsidRPr="00F21273" w:rsidRDefault="00470164" w:rsidP="000D740E">
            <w:pPr>
              <w:rPr>
                <w:rFonts w:ascii="Arial" w:hAnsi="Arial" w:cs="Arial"/>
                <w:color w:val="FF0000"/>
                <w:rtl/>
              </w:rPr>
            </w:pPr>
            <w:r w:rsidRPr="00F21273">
              <w:rPr>
                <w:rFonts w:ascii="Arial" w:hAnsi="Arial" w:cs="Arial"/>
                <w:b/>
                <w:bCs/>
                <w:color w:val="FF0000"/>
                <w:rtl/>
              </w:rPr>
              <w:t>אין לעבור על המנה המומלצת</w:t>
            </w:r>
          </w:p>
          <w:p w:rsidR="00470164" w:rsidRPr="00F21273" w:rsidRDefault="00470164" w:rsidP="000D740E">
            <w:pPr>
              <w:rPr>
                <w:rFonts w:ascii="Arial" w:hAnsi="Arial" w:cs="Arial"/>
                <w:color w:val="000000"/>
                <w:rtl/>
              </w:rPr>
            </w:pPr>
            <w:r w:rsidRPr="00F21273">
              <w:rPr>
                <w:rFonts w:ascii="Arial" w:hAnsi="Arial" w:cs="Arial"/>
                <w:b/>
                <w:bCs/>
                <w:color w:val="FF0000"/>
                <w:rtl/>
              </w:rPr>
              <w:t>לשימוש חיצוני בלבד</w:t>
            </w:r>
            <w:r w:rsidRPr="00F21273">
              <w:rPr>
                <w:rFonts w:ascii="Arial" w:hAnsi="Arial" w:cs="Arial"/>
                <w:color w:val="000000"/>
                <w:rtl/>
              </w:rPr>
              <w:t xml:space="preserve">. </w:t>
            </w:r>
          </w:p>
          <w:p w:rsidR="00470164" w:rsidRPr="00F21273" w:rsidRDefault="00470164" w:rsidP="000D740E">
            <w:pPr>
              <w:rPr>
                <w:rFonts w:ascii="Arial" w:hAnsi="Arial" w:cs="Arial"/>
                <w:b/>
                <w:bCs/>
                <w:color w:val="000000"/>
                <w:rtl/>
              </w:rPr>
            </w:pPr>
            <w:r w:rsidRPr="00F21273">
              <w:rPr>
                <w:rFonts w:ascii="Arial" w:hAnsi="Arial" w:cs="Arial"/>
                <w:b/>
                <w:bCs/>
                <w:color w:val="0070C0"/>
                <w:highlight w:val="yellow"/>
                <w:rtl/>
              </w:rPr>
              <w:t>אין להכניס את הקרם לפה</w:t>
            </w:r>
            <w:r w:rsidRPr="00F21273">
              <w:rPr>
                <w:rFonts w:ascii="Arial" w:hAnsi="Arial" w:cs="Arial"/>
                <w:b/>
                <w:bCs/>
                <w:color w:val="0070C0"/>
                <w:rtl/>
              </w:rPr>
              <w:t xml:space="preserve"> </w:t>
            </w:r>
            <w:r w:rsidRPr="00F21273">
              <w:rPr>
                <w:rFonts w:ascii="Arial" w:hAnsi="Arial" w:cs="Arial"/>
                <w:b/>
                <w:bCs/>
                <w:rtl/>
              </w:rPr>
              <w:t xml:space="preserve">או לבלוע אותו.  </w:t>
            </w:r>
          </w:p>
          <w:p w:rsidR="00470164" w:rsidRPr="00F21273" w:rsidRDefault="00470164" w:rsidP="000D740E">
            <w:pPr>
              <w:rPr>
                <w:rFonts w:ascii="Arial" w:hAnsi="Arial" w:cs="Arial"/>
                <w:color w:val="000000"/>
                <w:rtl/>
              </w:rPr>
            </w:pPr>
            <w:r w:rsidRPr="00F21273">
              <w:rPr>
                <w:rFonts w:ascii="Arial" w:hAnsi="Arial" w:cs="Arial"/>
                <w:color w:val="FF0000"/>
                <w:rtl/>
              </w:rPr>
              <w:t>אם בטעות בלע ילד או מישהו אחר מן התרופה, פנה מיד לרופא או לחדר מיון של בית חולים והבא אריזת התרופה איתך.</w:t>
            </w:r>
          </w:p>
          <w:p w:rsidR="00470164" w:rsidRPr="00F21273" w:rsidRDefault="00470164" w:rsidP="000D740E">
            <w:pPr>
              <w:rPr>
                <w:rFonts w:ascii="Arial" w:hAnsi="Arial" w:cs="Arial"/>
                <w:rtl/>
              </w:rPr>
            </w:pPr>
            <w:r w:rsidRPr="00F21273">
              <w:rPr>
                <w:rFonts w:ascii="Arial" w:hAnsi="Arial" w:cs="Arial"/>
                <w:rtl/>
              </w:rPr>
              <w:t xml:space="preserve">אם בטעות התרופה באה במגע עם </w:t>
            </w:r>
            <w:r w:rsidRPr="00F21273">
              <w:rPr>
                <w:rFonts w:ascii="Arial" w:hAnsi="Arial" w:cs="Arial"/>
                <w:color w:val="0070C0"/>
                <w:highlight w:val="yellow"/>
                <w:rtl/>
              </w:rPr>
              <w:t>הפה</w:t>
            </w:r>
            <w:r w:rsidRPr="00F21273">
              <w:rPr>
                <w:rFonts w:ascii="Arial" w:hAnsi="Arial" w:cs="Arial"/>
                <w:color w:val="0070C0"/>
                <w:rtl/>
              </w:rPr>
              <w:t xml:space="preserve"> </w:t>
            </w:r>
            <w:r w:rsidRPr="00F21273">
              <w:rPr>
                <w:rFonts w:ascii="Arial" w:hAnsi="Arial" w:cs="Arial"/>
                <w:rtl/>
              </w:rPr>
              <w:t>או העיניים, יש לשטוף מיד עם מים ולפנות לרופא.</w:t>
            </w:r>
          </w:p>
          <w:p w:rsidR="00470164" w:rsidRPr="00F21273" w:rsidRDefault="00470164" w:rsidP="000D740E">
            <w:pPr>
              <w:rPr>
                <w:rFonts w:ascii="Arial" w:hAnsi="Arial" w:cs="Arial"/>
                <w:color w:val="FF0000"/>
                <w:rtl/>
              </w:rPr>
            </w:pPr>
            <w:r w:rsidRPr="00F21273">
              <w:rPr>
                <w:rFonts w:ascii="Arial" w:hAnsi="Arial" w:cs="Arial"/>
                <w:b/>
                <w:bCs/>
                <w:color w:val="FF0000"/>
                <w:rtl/>
              </w:rPr>
              <w:t xml:space="preserve">אם שכחת </w:t>
            </w:r>
            <w:r w:rsidRPr="00F21273">
              <w:rPr>
                <w:rFonts w:ascii="Arial" w:hAnsi="Arial" w:cs="Arial"/>
                <w:b/>
                <w:bCs/>
                <w:rtl/>
              </w:rPr>
              <w:t>למרוח</w:t>
            </w:r>
            <w:r w:rsidRPr="00F21273">
              <w:rPr>
                <w:rFonts w:ascii="Arial" w:hAnsi="Arial" w:cs="Arial"/>
                <w:b/>
                <w:bCs/>
                <w:color w:val="FF0000"/>
                <w:rtl/>
              </w:rPr>
              <w:t xml:space="preserve"> את התרופה</w:t>
            </w:r>
            <w:r w:rsidRPr="00F21273">
              <w:rPr>
                <w:rFonts w:ascii="Arial" w:hAnsi="Arial" w:cs="Arial"/>
                <w:color w:val="FF0000"/>
                <w:rtl/>
              </w:rPr>
              <w:t xml:space="preserve"> בזמן הדרוש, מרח את התרופה בהקדם האפשרי והמשך בטיפול כרגיל.</w:t>
            </w:r>
          </w:p>
          <w:p w:rsidR="00470164" w:rsidRPr="00F21273" w:rsidRDefault="00470164" w:rsidP="000D740E">
            <w:pPr>
              <w:rPr>
                <w:rFonts w:ascii="Arial" w:hAnsi="Arial" w:cs="Arial"/>
                <w:color w:val="000000"/>
              </w:rPr>
            </w:pPr>
            <w:r w:rsidRPr="00F21273">
              <w:rPr>
                <w:rFonts w:ascii="Arial" w:hAnsi="Arial" w:cs="Arial"/>
                <w:color w:val="FF0000"/>
                <w:rtl/>
              </w:rPr>
              <w:t>יש להתמיד בטיפול כפי שהומלץ על ידי הרופא.</w:t>
            </w:r>
          </w:p>
          <w:p w:rsidR="00470164" w:rsidRPr="00F21273" w:rsidRDefault="00470164" w:rsidP="000D740E">
            <w:pPr>
              <w:rPr>
                <w:rFonts w:ascii="Arial" w:hAnsi="Arial" w:cs="Arial"/>
                <w:color w:val="FF0000"/>
                <w:rtl/>
              </w:rPr>
            </w:pPr>
            <w:r w:rsidRPr="00F21273">
              <w:rPr>
                <w:rFonts w:ascii="Arial" w:hAnsi="Arial" w:cs="Arial"/>
                <w:color w:val="FF0000"/>
                <w:rtl/>
              </w:rPr>
              <w:t xml:space="preserve">גם אם חל שיפור במצב בריאותך, אין להפסיק הטיפול בתרופה ללא התייעצות עם הרופא או  הרוקח. </w:t>
            </w:r>
          </w:p>
          <w:p w:rsidR="00470164" w:rsidRPr="00F21273" w:rsidRDefault="00470164" w:rsidP="000D740E">
            <w:pPr>
              <w:rPr>
                <w:rFonts w:ascii="Arial" w:hAnsi="Arial" w:cs="Arial"/>
                <w:color w:val="000000"/>
              </w:rPr>
            </w:pPr>
          </w:p>
          <w:p w:rsidR="00470164" w:rsidRPr="00F21273" w:rsidRDefault="00470164" w:rsidP="000D740E">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sz w:val="20"/>
                <w:szCs w:val="20"/>
                <w:rtl/>
              </w:rPr>
            </w:pPr>
          </w:p>
          <w:p w:rsidR="00470164" w:rsidRPr="00F21273" w:rsidRDefault="00470164" w:rsidP="000D740E">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על-מנת למנוע הישנותם של זיהומים פטרייתיים, אין להפסיק את השימוש בתכשיר מיד כאשר הסימנים נעלמים, יש להמשיך ולהשתמש בתכשיר בהתאם להמלצת הרופא.  גם אם חל שיפור במצב בריאותך אין להפסיק את הטיפול בתכשיר ללא התייעצות עם רופא.</w:t>
            </w:r>
          </w:p>
          <w:p w:rsidR="00470164" w:rsidRPr="00F21273" w:rsidRDefault="00470164" w:rsidP="000D740E">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לא מאוחר יותר משבועיים פנה לרופא המטפל לקביעת המשך הטיפול.  טיפול ספציפי נוסף עשוי להידרש בטיפול בזיהומים פטרייתיים המעורבים ביחד עם זיהום בקטריאלי.</w:t>
            </w:r>
          </w:p>
          <w:p w:rsidR="00470164" w:rsidRPr="00F21273" w:rsidRDefault="00470164" w:rsidP="000D740E">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470164" w:rsidRPr="00F21273" w:rsidRDefault="00470164" w:rsidP="000D740E">
            <w:pPr>
              <w:rPr>
                <w:rFonts w:ascii="Arial" w:hAnsi="Arial" w:cs="Arial"/>
                <w:color w:val="000000"/>
                <w:rtl/>
              </w:rPr>
            </w:pPr>
            <w:r w:rsidRPr="00F21273">
              <w:rPr>
                <w:rFonts w:ascii="Arial" w:hAnsi="Arial" w:cs="Arial"/>
                <w:color w:val="FF0000"/>
                <w:rtl/>
              </w:rPr>
              <w:t>כיצד תוכל לסייע להצלחת הטיפול?</w:t>
            </w:r>
          </w:p>
          <w:p w:rsidR="00470164" w:rsidRPr="00F21273" w:rsidRDefault="00470164" w:rsidP="000D740E">
            <w:pPr>
              <w:rPr>
                <w:rFonts w:ascii="Arial" w:hAnsi="Arial" w:cs="Arial"/>
                <w:color w:val="000000"/>
                <w:rtl/>
              </w:rPr>
            </w:pPr>
          </w:p>
          <w:p w:rsidR="00470164" w:rsidRPr="00F21273" w:rsidRDefault="00470164" w:rsidP="000D740E">
            <w:pPr>
              <w:pStyle w:val="a5"/>
              <w:numPr>
                <w:ilvl w:val="0"/>
                <w:numId w:val="9"/>
              </w:numPr>
              <w:spacing w:after="0" w:line="240" w:lineRule="auto"/>
              <w:ind w:right="0"/>
              <w:rPr>
                <w:rFonts w:ascii="Arial" w:hAnsi="Arial"/>
                <w:color w:val="0070C0"/>
                <w:sz w:val="24"/>
                <w:szCs w:val="24"/>
                <w:rtl/>
              </w:rPr>
            </w:pPr>
            <w:r w:rsidRPr="00F21273">
              <w:rPr>
                <w:rFonts w:ascii="Arial" w:hAnsi="Arial"/>
                <w:color w:val="0070C0"/>
                <w:sz w:val="24"/>
                <w:szCs w:val="24"/>
                <w:rtl/>
              </w:rPr>
              <w:t xml:space="preserve">על אף שהאזור הנגוע יגרד, נסה להימנע מגירודו. הגירוד יגרום נזק לפני השטח של העור וכך יגרום להתפשטות הזיהום עוד יותר. </w:t>
            </w:r>
          </w:p>
          <w:p w:rsidR="00470164" w:rsidRPr="00F21273" w:rsidRDefault="00470164" w:rsidP="000D740E">
            <w:pPr>
              <w:pStyle w:val="a5"/>
              <w:numPr>
                <w:ilvl w:val="0"/>
                <w:numId w:val="9"/>
              </w:numPr>
              <w:spacing w:after="0" w:line="240" w:lineRule="auto"/>
              <w:ind w:right="0"/>
              <w:rPr>
                <w:rFonts w:ascii="Arial" w:hAnsi="Arial"/>
                <w:color w:val="0070C0"/>
                <w:sz w:val="24"/>
                <w:szCs w:val="24"/>
                <w:rtl/>
              </w:rPr>
            </w:pPr>
            <w:r w:rsidRPr="00F21273">
              <w:rPr>
                <w:rFonts w:ascii="Arial" w:hAnsi="Arial"/>
                <w:color w:val="0070C0"/>
                <w:sz w:val="24"/>
                <w:szCs w:val="24"/>
                <w:rtl/>
              </w:rPr>
              <w:t>שמור על האזורים הנגועים נקיים.</w:t>
            </w:r>
          </w:p>
          <w:p w:rsidR="00470164" w:rsidRPr="00F21273" w:rsidRDefault="00470164" w:rsidP="000D740E">
            <w:pPr>
              <w:pStyle w:val="a5"/>
              <w:numPr>
                <w:ilvl w:val="0"/>
                <w:numId w:val="9"/>
              </w:numPr>
              <w:spacing w:after="0" w:line="240" w:lineRule="auto"/>
              <w:ind w:right="0"/>
              <w:rPr>
                <w:rFonts w:ascii="Arial" w:hAnsi="Arial"/>
                <w:color w:val="FF0000"/>
                <w:sz w:val="24"/>
                <w:szCs w:val="24"/>
                <w:rtl/>
              </w:rPr>
            </w:pPr>
            <w:r w:rsidRPr="00F21273">
              <w:rPr>
                <w:rFonts w:ascii="Arial" w:hAnsi="Arial"/>
                <w:color w:val="FF0000"/>
                <w:sz w:val="24"/>
                <w:szCs w:val="24"/>
                <w:rtl/>
              </w:rPr>
              <w:t>לחות מעודדת את צמיחת הפטריות. לכן יש לשמור על יובש במקום הנגוע.</w:t>
            </w:r>
          </w:p>
          <w:p w:rsidR="00470164" w:rsidRPr="00F21273" w:rsidRDefault="00470164" w:rsidP="000D740E">
            <w:pPr>
              <w:pStyle w:val="a5"/>
              <w:numPr>
                <w:ilvl w:val="0"/>
                <w:numId w:val="9"/>
              </w:numPr>
              <w:spacing w:after="0" w:line="240" w:lineRule="auto"/>
              <w:ind w:right="0"/>
              <w:rPr>
                <w:rFonts w:ascii="Arial" w:hAnsi="Arial"/>
                <w:color w:val="000000"/>
                <w:sz w:val="24"/>
                <w:szCs w:val="24"/>
              </w:rPr>
            </w:pPr>
            <w:r w:rsidRPr="00F21273">
              <w:rPr>
                <w:rFonts w:ascii="Arial" w:hAnsi="Arial"/>
                <w:color w:val="FF0000"/>
                <w:sz w:val="24"/>
                <w:szCs w:val="24"/>
                <w:rtl/>
              </w:rPr>
              <w:t>יש לרחוץ האזור הנגוע לפני כל מריחה של התרופה. בין טיפול לטיפול - ניתן להשתמש באבקה נגד פטריות כדי לייבש את המקום.</w:t>
            </w:r>
            <w:r w:rsidRPr="00F21273">
              <w:rPr>
                <w:rFonts w:ascii="Arial" w:hAnsi="Arial"/>
                <w:color w:val="000000"/>
                <w:sz w:val="24"/>
                <w:szCs w:val="24"/>
                <w:rtl/>
              </w:rPr>
              <w:t xml:space="preserve"> </w:t>
            </w:r>
          </w:p>
          <w:p w:rsidR="00470164" w:rsidRPr="00F21273" w:rsidRDefault="00470164" w:rsidP="000D740E">
            <w:pPr>
              <w:pStyle w:val="a5"/>
              <w:numPr>
                <w:ilvl w:val="0"/>
                <w:numId w:val="9"/>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 xml:space="preserve">תמיד שטוף את הידיים לאחר הטיפול בזיהום על מנת למנוע את התפשטותו. </w:t>
            </w:r>
          </w:p>
          <w:p w:rsidR="00470164" w:rsidRPr="00F21273" w:rsidRDefault="00470164" w:rsidP="000D740E">
            <w:pPr>
              <w:pStyle w:val="a5"/>
              <w:numPr>
                <w:ilvl w:val="0"/>
                <w:numId w:val="9"/>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אל תחלוק עם אנשים אחרים מגבות, מחצלות וכדומה כיון שזה עלול להעביר אליהם את הזיהום.</w:t>
            </w:r>
          </w:p>
          <w:p w:rsidR="00470164" w:rsidRPr="00F21273" w:rsidRDefault="00470164" w:rsidP="000D740E">
            <w:pPr>
              <w:pStyle w:val="a5"/>
              <w:numPr>
                <w:ilvl w:val="0"/>
                <w:numId w:val="9"/>
              </w:numPr>
              <w:spacing w:after="0" w:line="240" w:lineRule="auto"/>
              <w:ind w:right="0"/>
              <w:rPr>
                <w:rFonts w:ascii="Arial" w:hAnsi="Arial"/>
                <w:color w:val="000000"/>
                <w:sz w:val="24"/>
                <w:szCs w:val="24"/>
              </w:rPr>
            </w:pPr>
            <w:r w:rsidRPr="00F21273">
              <w:rPr>
                <w:rFonts w:ascii="Arial" w:hAnsi="Arial"/>
                <w:color w:val="FF0000"/>
                <w:sz w:val="24"/>
                <w:szCs w:val="24"/>
                <w:rtl/>
              </w:rPr>
              <w:t xml:space="preserve">אם הטיפול ברגליים- יש להקפיד על רחיצה יסודית וייבוש במיוחד בין הבהונות. </w:t>
            </w:r>
            <w:r w:rsidRPr="00F21273">
              <w:rPr>
                <w:rFonts w:ascii="Arial" w:hAnsi="Arial"/>
                <w:sz w:val="24"/>
                <w:szCs w:val="24"/>
                <w:rtl/>
              </w:rPr>
              <w:t xml:space="preserve">אך יש להימנע משפשוף יתר. </w:t>
            </w:r>
            <w:r w:rsidRPr="00F21273">
              <w:rPr>
                <w:rFonts w:ascii="Arial" w:hAnsi="Arial"/>
                <w:color w:val="FF0000"/>
                <w:sz w:val="24"/>
                <w:szCs w:val="24"/>
                <w:rtl/>
              </w:rPr>
              <w:t>רצוי להשתמש בגרביים מכותנה; יש להימנע מללבוש גרביים מצמר או מחומרים סינטטיים. רצוי להחליפם מספר פעמים ביום (לפי כמות הזיעה).</w:t>
            </w:r>
            <w:r w:rsidRPr="00F21273">
              <w:rPr>
                <w:rFonts w:ascii="Arial" w:hAnsi="Arial"/>
                <w:color w:val="000000"/>
                <w:sz w:val="24"/>
                <w:szCs w:val="24"/>
                <w:rtl/>
              </w:rPr>
              <w:t xml:space="preserve"> </w:t>
            </w:r>
          </w:p>
          <w:p w:rsidR="00470164" w:rsidRPr="00F21273" w:rsidRDefault="00470164" w:rsidP="000D740E">
            <w:pPr>
              <w:pStyle w:val="a5"/>
              <w:numPr>
                <w:ilvl w:val="0"/>
                <w:numId w:val="9"/>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כבס ביסודיות את הגרביים, גרבי הניילון והגרביונים במים חמים כדי להסיר את כל העור שהתקלף או את נבגי הפטריות.</w:t>
            </w:r>
          </w:p>
          <w:p w:rsidR="00470164" w:rsidRPr="00F21273" w:rsidRDefault="00470164" w:rsidP="000D740E">
            <w:pPr>
              <w:pStyle w:val="a5"/>
              <w:numPr>
                <w:ilvl w:val="0"/>
                <w:numId w:val="9"/>
              </w:numPr>
              <w:spacing w:after="0" w:line="240" w:lineRule="auto"/>
              <w:ind w:right="0"/>
              <w:rPr>
                <w:rFonts w:ascii="Arial" w:hAnsi="Arial"/>
                <w:color w:val="0070C0"/>
                <w:sz w:val="24"/>
                <w:szCs w:val="24"/>
              </w:rPr>
            </w:pPr>
            <w:r w:rsidRPr="00F21273">
              <w:rPr>
                <w:rFonts w:ascii="Arial" w:hAnsi="Arial"/>
                <w:color w:val="0070C0"/>
                <w:sz w:val="24"/>
                <w:szCs w:val="24"/>
                <w:highlight w:val="yellow"/>
                <w:rtl/>
              </w:rPr>
              <w:t>החלף את נעלייך מדי יום במידה ואפשרי</w:t>
            </w:r>
            <w:r w:rsidRPr="00F21273">
              <w:rPr>
                <w:rFonts w:ascii="Arial" w:hAnsi="Arial"/>
                <w:color w:val="0070C0"/>
                <w:sz w:val="24"/>
                <w:szCs w:val="24"/>
                <w:rtl/>
              </w:rPr>
              <w:t>.</w:t>
            </w:r>
          </w:p>
          <w:p w:rsidR="00470164" w:rsidRPr="00F21273" w:rsidRDefault="00470164" w:rsidP="000D740E">
            <w:pPr>
              <w:pStyle w:val="a5"/>
              <w:numPr>
                <w:ilvl w:val="0"/>
                <w:numId w:val="9"/>
              </w:numPr>
              <w:spacing w:line="240" w:lineRule="auto"/>
              <w:ind w:right="0"/>
              <w:rPr>
                <w:rFonts w:ascii="Arial" w:hAnsi="Arial"/>
                <w:color w:val="FF0000"/>
                <w:sz w:val="24"/>
                <w:szCs w:val="24"/>
                <w:rtl/>
              </w:rPr>
            </w:pPr>
            <w:r w:rsidRPr="00F21273">
              <w:rPr>
                <w:rFonts w:ascii="Arial" w:hAnsi="Arial"/>
                <w:color w:val="FF0000"/>
                <w:sz w:val="24"/>
                <w:szCs w:val="24"/>
                <w:rtl/>
              </w:rPr>
              <w:t>בעונות המתאימות מומלץ לנעול סנדלים ללא גרביים.</w:t>
            </w:r>
          </w:p>
          <w:p w:rsidR="00470164" w:rsidRPr="00F21273" w:rsidRDefault="00470164" w:rsidP="000D740E">
            <w:pPr>
              <w:ind w:left="360"/>
              <w:rPr>
                <w:rFonts w:ascii="Arial" w:hAnsi="Arial" w:cs="Arial"/>
                <w:color w:val="000000"/>
              </w:rPr>
            </w:pPr>
          </w:p>
          <w:p w:rsidR="00470164" w:rsidRPr="00F21273" w:rsidRDefault="00470164" w:rsidP="000D740E">
            <w:pPr>
              <w:numPr>
                <w:ilvl w:val="0"/>
                <w:numId w:val="8"/>
              </w:numPr>
              <w:rPr>
                <w:rFonts w:ascii="Arial" w:hAnsi="Arial" w:cs="Arial"/>
                <w:color w:val="FF0000"/>
              </w:rPr>
            </w:pPr>
            <w:r w:rsidRPr="00F21273">
              <w:rPr>
                <w:rFonts w:ascii="Arial" w:hAnsi="Arial" w:cs="Arial"/>
                <w:color w:val="FF0000"/>
                <w:rtl/>
              </w:rPr>
              <w:t xml:space="preserve">אין ליטול תרופות בחושך! בדוק התווית והמנה </w:t>
            </w:r>
            <w:r w:rsidRPr="00F21273">
              <w:rPr>
                <w:rFonts w:ascii="Arial" w:hAnsi="Arial" w:cs="Arial"/>
                <w:color w:val="FF0000"/>
                <w:u w:val="single"/>
                <w:rtl/>
              </w:rPr>
              <w:t>בכל פעם</w:t>
            </w:r>
            <w:r w:rsidRPr="00F21273">
              <w:rPr>
                <w:rFonts w:ascii="Arial" w:hAnsi="Arial" w:cs="Arial"/>
                <w:color w:val="FF0000"/>
                <w:rtl/>
              </w:rPr>
              <w:t xml:space="preserve"> שהנך נוטל תרופה. הרכב משקפיים אם הנך זקוק להם.</w:t>
            </w:r>
          </w:p>
          <w:p w:rsidR="00470164" w:rsidRPr="00F21273" w:rsidRDefault="00470164" w:rsidP="000D740E">
            <w:pPr>
              <w:rPr>
                <w:rFonts w:ascii="Arial" w:hAnsi="Arial" w:cs="Arial"/>
                <w:color w:val="000000"/>
                <w:rtl/>
              </w:rPr>
            </w:pPr>
          </w:p>
          <w:p w:rsidR="00470164" w:rsidRPr="00F21273" w:rsidRDefault="00470164" w:rsidP="000D740E">
            <w:pPr>
              <w:rPr>
                <w:rFonts w:ascii="Arial" w:hAnsi="Arial" w:cs="Arial"/>
                <w:color w:val="000000"/>
                <w:rtl/>
              </w:rPr>
            </w:pPr>
            <w:r w:rsidRPr="00F21273">
              <w:rPr>
                <w:rFonts w:ascii="Arial" w:hAnsi="Arial" w:cs="Arial"/>
                <w:color w:val="FF0000"/>
                <w:rtl/>
              </w:rPr>
              <w:t xml:space="preserve">אם יש לך שאלות נוספות בנוגע לשימוש בתרופה, היוועץ ברופא או ברוקח. </w:t>
            </w:r>
          </w:p>
          <w:p w:rsidR="00470164" w:rsidRPr="00F21273" w:rsidRDefault="00470164" w:rsidP="000D740E">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847093" w:rsidRPr="00F21273" w:rsidRDefault="00847093" w:rsidP="000D740E">
            <w:pPr>
              <w:spacing w:line="240" w:lineRule="exact"/>
              <w:ind w:left="502"/>
              <w:rPr>
                <w:rFonts w:ascii="Arial" w:hAnsi="Arial" w:cs="Arial"/>
                <w:rtl/>
              </w:rPr>
            </w:pPr>
          </w:p>
          <w:p w:rsidR="00DA1744" w:rsidRPr="00F21273" w:rsidRDefault="00DA1744" w:rsidP="000D740E">
            <w:pPr>
              <w:spacing w:line="240" w:lineRule="exact"/>
              <w:ind w:left="502"/>
              <w:rPr>
                <w:ins w:id="0" w:author="egg24232" w:date="2011-06-19T13:27:00Z"/>
                <w:rFonts w:ascii="Arial" w:hAnsi="Arial" w:cs="Arial"/>
              </w:rPr>
            </w:pPr>
          </w:p>
          <w:p w:rsidR="00F82F1A" w:rsidRPr="00F21273" w:rsidRDefault="00F82F1A" w:rsidP="000D740E">
            <w:pPr>
              <w:spacing w:line="240" w:lineRule="exact"/>
              <w:rPr>
                <w:rFonts w:ascii="Arial" w:hAnsi="Arial" w:cs="Arial"/>
                <w:szCs w:val="28"/>
                <w:rtl/>
              </w:rPr>
            </w:pPr>
          </w:p>
        </w:tc>
      </w:tr>
      <w:tr w:rsidR="00C6124B" w:rsidTr="006F7589">
        <w:tc>
          <w:tcPr>
            <w:tcW w:w="1984" w:type="dxa"/>
          </w:tcPr>
          <w:p w:rsidR="00C6124B" w:rsidRPr="00112F2C" w:rsidRDefault="006F7589" w:rsidP="00A801D5">
            <w:pPr>
              <w:rPr>
                <w:rFonts w:ascii="Arial Narrow" w:hAnsi="Arial Narrow"/>
                <w:b/>
                <w:bCs/>
                <w:sz w:val="22"/>
                <w:rtl/>
              </w:rPr>
            </w:pPr>
            <w:r>
              <w:rPr>
                <w:rFonts w:ascii="Arial Narrow" w:hAnsi="Arial Narrow" w:hint="cs"/>
                <w:b/>
                <w:bCs/>
                <w:sz w:val="22"/>
                <w:rtl/>
              </w:rPr>
              <w:lastRenderedPageBreak/>
              <w:t>תופעות לוואי:</w:t>
            </w:r>
          </w:p>
        </w:tc>
        <w:tc>
          <w:tcPr>
            <w:tcW w:w="2835" w:type="dxa"/>
          </w:tcPr>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תופעות לוואי:</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בנוסף לפעילות הרצויה של התרופה, בזמן השימוש בה עלולות להופיע השפעות לוואי, כגון: אדמומיות וגירוי בעור, הרגשת חום ועקצוץ באזור המטופל.</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 xml:space="preserve">תופעות אלו חולפות בדרך </w:t>
            </w:r>
            <w:r w:rsidRPr="00F21273">
              <w:rPr>
                <w:rFonts w:ascii="Arial" w:hAnsi="Arial" w:cs="Arial"/>
                <w:rtl/>
              </w:rPr>
              <w:lastRenderedPageBreak/>
              <w:t>כלל תוך זמן קצר לאחר תקופת ההסתגלות לתכשיר.  במידה שתופעות אלו אינן חולפות, או אם מופיעה תגובה אלרגית לתכשיר (נדיר) או חל שינוי כל שהוא לרעה בעור, יש להפסיק את הטיפול ולפנות לרופא.</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תופעות לוואי המחייבות התייחסות מיוחדת:</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במקרה של גירוי יתר ותגובה אלרגית לתכשיר (נדיר), הפסק/י בטיפול ופנה/י לרופא.</w:t>
            </w: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בכל מקרה שבו הינך מרגיש/ה תופעות לוואי שלא צויינו בעלון זה, או אם לא חל שיפור או אף אם חלה הרעה במצבך, עליך להיוועץ עם הרופא מיד.</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F21273" w:rsidRPr="00F21273" w:rsidRDefault="00F21273" w:rsidP="00F21273">
            <w:pPr>
              <w:tabs>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תופעות לוואי ותגובות בין תרופתיות בילדים ותינוקות:</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על ההורים לדווח לרופא המטפל על כל תופעת לוואי וכן על כל תרופה נוספת הניתנת לילד/ה!</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r w:rsidRPr="00F21273">
              <w:rPr>
                <w:rFonts w:ascii="Arial" w:hAnsi="Arial" w:cs="Arial"/>
                <w:rtl/>
              </w:rPr>
              <w:t>ראה/י לעיל תופעות לוואי ותגובות בין תרופתיות מיוחדות שפורטו.</w:t>
            </w:r>
          </w:p>
          <w:p w:rsidR="00F21273" w:rsidRPr="00F21273" w:rsidRDefault="00F21273" w:rsidP="00F21273">
            <w:pPr>
              <w:tabs>
                <w:tab w:val="left" w:pos="480"/>
                <w:tab w:val="left" w:pos="2400"/>
                <w:tab w:val="left" w:pos="2640"/>
                <w:tab w:val="left" w:pos="3120"/>
                <w:tab w:val="left" w:pos="3600"/>
                <w:tab w:val="left" w:pos="4800"/>
                <w:tab w:val="left" w:pos="6000"/>
                <w:tab w:val="left" w:pos="7200"/>
                <w:tab w:val="left" w:pos="8400"/>
                <w:tab w:val="left" w:pos="8880"/>
              </w:tabs>
              <w:rPr>
                <w:rFonts w:ascii="Arial" w:hAnsi="Arial" w:cs="Arial"/>
                <w:rtl/>
              </w:rPr>
            </w:pPr>
          </w:p>
          <w:p w:rsidR="00C6124B" w:rsidRPr="00F21273" w:rsidRDefault="00C6124B" w:rsidP="00DA1744">
            <w:pPr>
              <w:spacing w:line="240" w:lineRule="exact"/>
              <w:jc w:val="both"/>
              <w:rPr>
                <w:rFonts w:ascii="Arial" w:hAnsi="Arial" w:cs="Arial"/>
                <w:rtl/>
              </w:rPr>
            </w:pPr>
          </w:p>
        </w:tc>
        <w:tc>
          <w:tcPr>
            <w:tcW w:w="4253" w:type="dxa"/>
            <w:tcBorders>
              <w:right w:val="single" w:sz="4" w:space="0" w:color="auto"/>
            </w:tcBorders>
          </w:tcPr>
          <w:p w:rsidR="000D740E" w:rsidRPr="00F21273" w:rsidRDefault="000D740E" w:rsidP="000D740E">
            <w:pPr>
              <w:rPr>
                <w:rFonts w:ascii="Arial" w:hAnsi="Arial" w:cs="Arial"/>
                <w:color w:val="000000"/>
                <w:rtl/>
              </w:rPr>
            </w:pPr>
            <w:r w:rsidRPr="00F21273">
              <w:rPr>
                <w:rFonts w:ascii="Arial" w:hAnsi="Arial" w:cs="Arial"/>
                <w:color w:val="FF0000"/>
                <w:rtl/>
              </w:rPr>
              <w:lastRenderedPageBreak/>
              <w:t>כמו בכל תרופה, השימוש בקומאגיס קרם עלול לגרום לתופעות לוואי בחלק מהמשתמשים. אל תיבהל למקרא רשימת תופעות הלוואי. ייתכן ולא תסבול מאף אחת מהן.</w:t>
            </w:r>
          </w:p>
          <w:p w:rsidR="000D740E" w:rsidRPr="00F21273" w:rsidRDefault="000D740E" w:rsidP="000D740E">
            <w:pPr>
              <w:rPr>
                <w:rFonts w:ascii="Arial" w:hAnsi="Arial" w:cs="Arial"/>
                <w:b/>
                <w:bCs/>
                <w:color w:val="FF0000"/>
                <w:highlight w:val="yellow"/>
                <w:rtl/>
              </w:rPr>
            </w:pPr>
            <w:r w:rsidRPr="00F21273">
              <w:rPr>
                <w:rFonts w:ascii="Arial" w:hAnsi="Arial" w:cs="Arial"/>
                <w:color w:val="0070C0"/>
                <w:rtl/>
              </w:rPr>
              <w:t xml:space="preserve">כמו לכל התרופות, ישנם אנשים שעלולים להיות אלרגיים לתרופה. אם אתה אלרגי, התגובה תתפתח מיד לאחר התחלת </w:t>
            </w:r>
            <w:r w:rsidRPr="00F21273">
              <w:rPr>
                <w:rFonts w:ascii="Arial" w:hAnsi="Arial" w:cs="Arial"/>
                <w:color w:val="0070C0"/>
                <w:rtl/>
              </w:rPr>
              <w:lastRenderedPageBreak/>
              <w:t>השימוש. במידה ואתה חווה תגובה אלרגית הפסק את השימוש ופנה מיד לקבלת סיוע רפוא</w:t>
            </w:r>
            <w:r w:rsidRPr="00F21273">
              <w:rPr>
                <w:rFonts w:ascii="Arial" w:hAnsi="Arial" w:cs="Arial"/>
                <w:color w:val="0070C0"/>
                <w:highlight w:val="yellow"/>
                <w:rtl/>
              </w:rPr>
              <w:t>י</w:t>
            </w:r>
            <w:r w:rsidRPr="00F21273">
              <w:rPr>
                <w:rFonts w:ascii="Arial" w:hAnsi="Arial" w:cs="Arial"/>
                <w:highlight w:val="yellow"/>
                <w:rtl/>
              </w:rPr>
              <w:t>.</w:t>
            </w:r>
            <w:r w:rsidRPr="00F21273">
              <w:rPr>
                <w:rFonts w:ascii="Arial" w:hAnsi="Arial" w:cs="Arial"/>
                <w:b/>
                <w:bCs/>
                <w:color w:val="FF0000"/>
                <w:highlight w:val="yellow"/>
                <w:rtl/>
              </w:rPr>
              <w:t xml:space="preserve"> </w:t>
            </w:r>
            <w:r w:rsidRPr="00F21273">
              <w:rPr>
                <w:rFonts w:ascii="Arial" w:hAnsi="Arial" w:cs="Arial"/>
                <w:highlight w:val="yellow"/>
                <w:rtl/>
              </w:rPr>
              <w:t>הסימנים לתגובה אלרגית עשויים לכלול:</w:t>
            </w:r>
            <w:r w:rsidRPr="00F21273">
              <w:rPr>
                <w:rFonts w:ascii="Arial" w:hAnsi="Arial" w:cs="Arial"/>
                <w:b/>
                <w:bCs/>
                <w:highlight w:val="yellow"/>
                <w:rtl/>
              </w:rPr>
              <w:t xml:space="preserve"> </w:t>
            </w:r>
          </w:p>
          <w:p w:rsidR="000D740E" w:rsidRPr="00F21273" w:rsidRDefault="000D740E" w:rsidP="000D740E">
            <w:pPr>
              <w:pStyle w:val="a5"/>
              <w:numPr>
                <w:ilvl w:val="0"/>
                <w:numId w:val="12"/>
              </w:numPr>
              <w:spacing w:after="0" w:line="240" w:lineRule="auto"/>
              <w:ind w:right="0"/>
              <w:rPr>
                <w:rFonts w:ascii="Arial" w:hAnsi="Arial"/>
                <w:sz w:val="24"/>
                <w:szCs w:val="24"/>
                <w:highlight w:val="yellow"/>
              </w:rPr>
            </w:pPr>
            <w:r w:rsidRPr="00F21273">
              <w:rPr>
                <w:rFonts w:ascii="Arial" w:hAnsi="Arial"/>
                <w:sz w:val="24"/>
                <w:szCs w:val="24"/>
                <w:highlight w:val="yellow"/>
                <w:rtl/>
              </w:rPr>
              <w:t>פריחה.</w:t>
            </w:r>
          </w:p>
          <w:p w:rsidR="000D740E" w:rsidRPr="00F21273" w:rsidRDefault="000D740E" w:rsidP="000D740E">
            <w:pPr>
              <w:pStyle w:val="a5"/>
              <w:numPr>
                <w:ilvl w:val="0"/>
                <w:numId w:val="12"/>
              </w:numPr>
              <w:spacing w:after="0" w:line="240" w:lineRule="auto"/>
              <w:ind w:right="0"/>
              <w:rPr>
                <w:rFonts w:ascii="Arial" w:hAnsi="Arial"/>
                <w:sz w:val="24"/>
                <w:szCs w:val="24"/>
                <w:highlight w:val="yellow"/>
              </w:rPr>
            </w:pPr>
            <w:r w:rsidRPr="00F21273">
              <w:rPr>
                <w:rFonts w:ascii="Arial" w:hAnsi="Arial"/>
                <w:sz w:val="24"/>
                <w:szCs w:val="24"/>
                <w:highlight w:val="yellow"/>
                <w:rtl/>
              </w:rPr>
              <w:t>בעיות בבליעה או בנשימה.</w:t>
            </w:r>
          </w:p>
          <w:p w:rsidR="000D740E" w:rsidRPr="00F21273" w:rsidRDefault="000D740E" w:rsidP="000D740E">
            <w:pPr>
              <w:pStyle w:val="a5"/>
              <w:numPr>
                <w:ilvl w:val="0"/>
                <w:numId w:val="12"/>
              </w:numPr>
              <w:spacing w:after="0" w:line="240" w:lineRule="auto"/>
              <w:ind w:right="0"/>
              <w:rPr>
                <w:rFonts w:ascii="Arial" w:hAnsi="Arial"/>
                <w:sz w:val="24"/>
                <w:szCs w:val="24"/>
                <w:highlight w:val="yellow"/>
              </w:rPr>
            </w:pPr>
            <w:r w:rsidRPr="00F21273">
              <w:rPr>
                <w:rFonts w:ascii="Arial" w:hAnsi="Arial"/>
                <w:sz w:val="24"/>
                <w:szCs w:val="24"/>
                <w:highlight w:val="yellow"/>
                <w:rtl/>
              </w:rPr>
              <w:t>נפיחות של השפתיים, פנים, גרון או לשון.</w:t>
            </w:r>
          </w:p>
          <w:p w:rsidR="000D740E" w:rsidRPr="00F21273" w:rsidRDefault="000D740E" w:rsidP="000D740E">
            <w:pPr>
              <w:pStyle w:val="a5"/>
              <w:numPr>
                <w:ilvl w:val="0"/>
                <w:numId w:val="12"/>
              </w:numPr>
              <w:spacing w:after="0" w:line="240" w:lineRule="auto"/>
              <w:ind w:right="0"/>
              <w:rPr>
                <w:rFonts w:ascii="Arial" w:hAnsi="Arial"/>
                <w:sz w:val="24"/>
                <w:szCs w:val="24"/>
                <w:highlight w:val="yellow"/>
              </w:rPr>
            </w:pPr>
            <w:r w:rsidRPr="00F21273">
              <w:rPr>
                <w:rFonts w:ascii="Arial" w:hAnsi="Arial"/>
                <w:sz w:val="24"/>
                <w:szCs w:val="24"/>
                <w:highlight w:val="yellow"/>
                <w:rtl/>
              </w:rPr>
              <w:t>חולשה, סחרחורת או עילפון.</w:t>
            </w:r>
          </w:p>
          <w:p w:rsidR="000D740E" w:rsidRPr="00F21273" w:rsidRDefault="000D740E" w:rsidP="000D740E">
            <w:pPr>
              <w:pStyle w:val="a5"/>
              <w:numPr>
                <w:ilvl w:val="0"/>
                <w:numId w:val="12"/>
              </w:numPr>
              <w:spacing w:after="0" w:line="240" w:lineRule="auto"/>
              <w:ind w:right="0"/>
              <w:rPr>
                <w:rFonts w:ascii="Arial" w:hAnsi="Arial"/>
                <w:sz w:val="24"/>
                <w:szCs w:val="24"/>
              </w:rPr>
            </w:pPr>
            <w:r w:rsidRPr="00F21273">
              <w:rPr>
                <w:rFonts w:ascii="Arial" w:hAnsi="Arial"/>
                <w:sz w:val="24"/>
                <w:szCs w:val="24"/>
                <w:highlight w:val="yellow"/>
                <w:rtl/>
              </w:rPr>
              <w:t>בחילה</w:t>
            </w:r>
            <w:r w:rsidRPr="00F21273">
              <w:rPr>
                <w:rFonts w:ascii="Arial" w:hAnsi="Arial"/>
                <w:sz w:val="24"/>
                <w:szCs w:val="24"/>
                <w:rtl/>
              </w:rPr>
              <w:t>.</w:t>
            </w:r>
          </w:p>
          <w:p w:rsidR="000D740E" w:rsidRPr="00F21273" w:rsidRDefault="000D740E" w:rsidP="000D740E">
            <w:pPr>
              <w:rPr>
                <w:rFonts w:ascii="Arial" w:hAnsi="Arial" w:cs="Arial"/>
                <w:rtl/>
              </w:rPr>
            </w:pPr>
          </w:p>
          <w:p w:rsidR="000D740E" w:rsidRPr="00F21273" w:rsidRDefault="000D740E" w:rsidP="000D740E">
            <w:pPr>
              <w:rPr>
                <w:rFonts w:ascii="Arial" w:hAnsi="Arial" w:cs="Arial"/>
                <w:color w:val="000000"/>
                <w:highlight w:val="yellow"/>
                <w:rtl/>
              </w:rPr>
            </w:pPr>
            <w:r w:rsidRPr="00F21273">
              <w:rPr>
                <w:rFonts w:ascii="Arial" w:hAnsi="Arial" w:cs="Arial"/>
                <w:color w:val="000000"/>
                <w:highlight w:val="yellow"/>
                <w:rtl/>
              </w:rPr>
              <w:t>לאחר מריחת התרופה ייתכן ותחוש את אחד מהתסמינים הבאים:</w:t>
            </w:r>
          </w:p>
          <w:p w:rsidR="000D740E" w:rsidRPr="00F21273" w:rsidRDefault="000D740E" w:rsidP="000D740E">
            <w:pPr>
              <w:pStyle w:val="a5"/>
              <w:numPr>
                <w:ilvl w:val="0"/>
                <w:numId w:val="12"/>
              </w:numPr>
              <w:spacing w:after="0" w:line="240" w:lineRule="auto"/>
              <w:ind w:right="0"/>
              <w:rPr>
                <w:rFonts w:ascii="Arial" w:hAnsi="Arial"/>
                <w:sz w:val="24"/>
                <w:szCs w:val="24"/>
                <w:rtl/>
              </w:rPr>
            </w:pPr>
            <w:r w:rsidRPr="00F21273">
              <w:rPr>
                <w:rFonts w:ascii="Arial" w:hAnsi="Arial"/>
                <w:sz w:val="24"/>
                <w:szCs w:val="24"/>
                <w:rtl/>
              </w:rPr>
              <w:t>אדמומיות של העור.</w:t>
            </w:r>
          </w:p>
          <w:p w:rsidR="000D740E" w:rsidRPr="00F21273" w:rsidRDefault="000D740E" w:rsidP="000D740E">
            <w:pPr>
              <w:pStyle w:val="a5"/>
              <w:numPr>
                <w:ilvl w:val="0"/>
                <w:numId w:val="12"/>
              </w:numPr>
              <w:spacing w:after="0" w:line="240" w:lineRule="auto"/>
              <w:ind w:right="0"/>
              <w:rPr>
                <w:rFonts w:ascii="Arial" w:hAnsi="Arial"/>
                <w:color w:val="0070C0"/>
                <w:sz w:val="24"/>
                <w:szCs w:val="24"/>
                <w:highlight w:val="yellow"/>
                <w:rtl/>
              </w:rPr>
            </w:pPr>
            <w:r w:rsidRPr="00F21273">
              <w:rPr>
                <w:rFonts w:ascii="Arial" w:hAnsi="Arial"/>
                <w:color w:val="0070C0"/>
                <w:sz w:val="24"/>
                <w:szCs w:val="24"/>
                <w:highlight w:val="yellow"/>
                <w:rtl/>
              </w:rPr>
              <w:t>קילוף (פילינג).</w:t>
            </w:r>
          </w:p>
          <w:p w:rsidR="000D740E" w:rsidRPr="00F21273" w:rsidRDefault="000D740E" w:rsidP="000D740E">
            <w:pPr>
              <w:ind w:left="360"/>
              <w:rPr>
                <w:rFonts w:ascii="Arial" w:hAnsi="Arial" w:cs="Arial"/>
                <w:rtl/>
              </w:rPr>
            </w:pPr>
            <w:r w:rsidRPr="00F21273">
              <w:rPr>
                <w:rFonts w:ascii="Arial" w:hAnsi="Arial" w:cs="Arial"/>
                <w:rtl/>
              </w:rPr>
              <w:t>אם התופעות בלתי נסבלות, הפסק הטיפול ופנה לרופא בהקדם האפשרי.</w:t>
            </w:r>
          </w:p>
          <w:p w:rsidR="000D740E" w:rsidRPr="00F21273" w:rsidRDefault="000D740E" w:rsidP="000D740E">
            <w:pPr>
              <w:rPr>
                <w:rFonts w:ascii="Arial" w:hAnsi="Arial" w:cs="Arial"/>
                <w:rtl/>
              </w:rPr>
            </w:pPr>
          </w:p>
          <w:p w:rsidR="000D740E" w:rsidRPr="00F21273" w:rsidRDefault="000D740E" w:rsidP="000D740E">
            <w:pPr>
              <w:rPr>
                <w:rFonts w:ascii="Arial" w:hAnsi="Arial" w:cs="Arial"/>
                <w:color w:val="0070C0"/>
                <w:highlight w:val="yellow"/>
                <w:rtl/>
              </w:rPr>
            </w:pPr>
            <w:r w:rsidRPr="00F21273">
              <w:rPr>
                <w:rFonts w:ascii="Arial" w:hAnsi="Arial" w:cs="Arial"/>
                <w:color w:val="0070C0"/>
                <w:highlight w:val="yellow"/>
                <w:rtl/>
              </w:rPr>
              <w:t xml:space="preserve">התרופה עלולה לגרום לגירוי מקומי בעור הדומה מאוד לתסמינים של הזיהום. אם אחד מהתסמינים מחמיר, הפסק הטיפול ופנה לרופא בהקדם האפשרי. </w:t>
            </w:r>
          </w:p>
          <w:p w:rsidR="000D740E" w:rsidRPr="00F21273" w:rsidRDefault="000D740E" w:rsidP="000D740E">
            <w:pPr>
              <w:rPr>
                <w:rFonts w:ascii="Arial" w:hAnsi="Arial" w:cs="Arial"/>
                <w:color w:val="0070C0"/>
                <w:rtl/>
              </w:rPr>
            </w:pPr>
            <w:r w:rsidRPr="00F21273">
              <w:rPr>
                <w:rFonts w:ascii="Arial" w:hAnsi="Arial" w:cs="Arial"/>
                <w:color w:val="0070C0"/>
                <w:highlight w:val="yellow"/>
                <w:rtl/>
              </w:rPr>
              <w:t>התסמינים הללו עשויים לכלול:</w:t>
            </w:r>
          </w:p>
          <w:p w:rsidR="000D740E" w:rsidRPr="00F21273" w:rsidRDefault="000D740E" w:rsidP="000D740E">
            <w:pPr>
              <w:pStyle w:val="a5"/>
              <w:numPr>
                <w:ilvl w:val="0"/>
                <w:numId w:val="12"/>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דלקת בעור.</w:t>
            </w:r>
          </w:p>
          <w:p w:rsidR="000D740E" w:rsidRPr="00F21273" w:rsidRDefault="000D740E" w:rsidP="000D740E">
            <w:pPr>
              <w:pStyle w:val="a5"/>
              <w:numPr>
                <w:ilvl w:val="0"/>
                <w:numId w:val="12"/>
              </w:numPr>
              <w:spacing w:after="0" w:line="240" w:lineRule="auto"/>
              <w:ind w:right="0"/>
              <w:rPr>
                <w:rFonts w:ascii="Arial" w:hAnsi="Arial"/>
                <w:color w:val="0070C0"/>
                <w:sz w:val="24"/>
                <w:szCs w:val="24"/>
                <w:rtl/>
              </w:rPr>
            </w:pPr>
            <w:r w:rsidRPr="00F21273">
              <w:rPr>
                <w:rFonts w:ascii="Arial" w:hAnsi="Arial"/>
                <w:color w:val="0070C0"/>
                <w:sz w:val="24"/>
                <w:szCs w:val="24"/>
                <w:rtl/>
              </w:rPr>
              <w:t>צריבה</w:t>
            </w:r>
            <w:r w:rsidRPr="00F21273">
              <w:rPr>
                <w:rFonts w:ascii="Arial" w:hAnsi="Arial"/>
                <w:color w:val="0070C0"/>
                <w:sz w:val="24"/>
                <w:szCs w:val="24"/>
                <w:highlight w:val="yellow"/>
                <w:rtl/>
              </w:rPr>
              <w:t>,</w:t>
            </w:r>
            <w:r w:rsidRPr="00F21273">
              <w:rPr>
                <w:rFonts w:ascii="Arial" w:hAnsi="Arial"/>
                <w:color w:val="0070C0"/>
                <w:sz w:val="24"/>
                <w:szCs w:val="24"/>
                <w:rtl/>
              </w:rPr>
              <w:t xml:space="preserve"> </w:t>
            </w:r>
            <w:r w:rsidRPr="00F21273">
              <w:rPr>
                <w:rFonts w:ascii="Arial" w:hAnsi="Arial"/>
                <w:color w:val="0070C0"/>
                <w:sz w:val="24"/>
                <w:szCs w:val="24"/>
                <w:highlight w:val="yellow"/>
                <w:rtl/>
              </w:rPr>
              <w:t>כאב או גרד.</w:t>
            </w:r>
          </w:p>
          <w:p w:rsidR="000D740E" w:rsidRPr="00F21273" w:rsidRDefault="000D740E" w:rsidP="000D740E">
            <w:pPr>
              <w:pStyle w:val="a5"/>
              <w:numPr>
                <w:ilvl w:val="0"/>
                <w:numId w:val="12"/>
              </w:numPr>
              <w:spacing w:after="0" w:line="240" w:lineRule="auto"/>
              <w:ind w:right="0"/>
              <w:rPr>
                <w:rFonts w:ascii="Arial" w:hAnsi="Arial"/>
                <w:sz w:val="24"/>
                <w:szCs w:val="24"/>
              </w:rPr>
            </w:pPr>
            <w:r w:rsidRPr="00F21273">
              <w:rPr>
                <w:rFonts w:ascii="Arial" w:hAnsi="Arial"/>
                <w:color w:val="0070C0"/>
                <w:sz w:val="24"/>
                <w:szCs w:val="24"/>
                <w:highlight w:val="yellow"/>
                <w:rtl/>
              </w:rPr>
              <w:t>פריחה</w:t>
            </w:r>
            <w:r w:rsidRPr="00F21273">
              <w:rPr>
                <w:rFonts w:ascii="Arial" w:hAnsi="Arial"/>
                <w:sz w:val="24"/>
                <w:szCs w:val="24"/>
                <w:rtl/>
              </w:rPr>
              <w:t>, אדמומיות</w:t>
            </w:r>
            <w:r w:rsidRPr="00F21273">
              <w:rPr>
                <w:rFonts w:ascii="Arial" w:hAnsi="Arial"/>
                <w:sz w:val="24"/>
                <w:szCs w:val="24"/>
                <w:highlight w:val="yellow"/>
                <w:rtl/>
              </w:rPr>
              <w:t xml:space="preserve">, </w:t>
            </w:r>
            <w:r w:rsidRPr="00F21273">
              <w:rPr>
                <w:rFonts w:ascii="Arial" w:hAnsi="Arial"/>
                <w:color w:val="0070C0"/>
                <w:sz w:val="24"/>
                <w:szCs w:val="24"/>
                <w:highlight w:val="yellow"/>
                <w:rtl/>
              </w:rPr>
              <w:t>יובש</w:t>
            </w:r>
            <w:r w:rsidRPr="00F21273">
              <w:rPr>
                <w:rFonts w:ascii="Arial" w:hAnsi="Arial"/>
                <w:sz w:val="24"/>
                <w:szCs w:val="24"/>
                <w:rtl/>
              </w:rPr>
              <w:t>.</w:t>
            </w:r>
          </w:p>
          <w:p w:rsidR="000D740E" w:rsidRPr="00F21273" w:rsidRDefault="000D740E" w:rsidP="000D740E">
            <w:pPr>
              <w:pStyle w:val="a5"/>
              <w:numPr>
                <w:ilvl w:val="0"/>
                <w:numId w:val="12"/>
              </w:numPr>
              <w:spacing w:after="0" w:line="240" w:lineRule="auto"/>
              <w:ind w:right="0"/>
              <w:rPr>
                <w:rFonts w:ascii="Arial" w:hAnsi="Arial"/>
                <w:color w:val="0070C0"/>
                <w:sz w:val="24"/>
                <w:szCs w:val="24"/>
                <w:rtl/>
              </w:rPr>
            </w:pPr>
            <w:r w:rsidRPr="00F21273">
              <w:rPr>
                <w:rFonts w:ascii="Arial" w:hAnsi="Arial"/>
                <w:color w:val="0070C0"/>
                <w:sz w:val="24"/>
                <w:szCs w:val="24"/>
                <w:highlight w:val="yellow"/>
                <w:rtl/>
              </w:rPr>
              <w:t>מראה רך או רטוב של העור</w:t>
            </w:r>
            <w:r w:rsidRPr="00F21273">
              <w:rPr>
                <w:rFonts w:ascii="Arial" w:hAnsi="Arial"/>
                <w:color w:val="0070C0"/>
                <w:sz w:val="24"/>
                <w:szCs w:val="24"/>
                <w:rtl/>
              </w:rPr>
              <w:t>.</w:t>
            </w:r>
          </w:p>
          <w:p w:rsidR="000D740E" w:rsidRPr="00F21273" w:rsidRDefault="000D740E" w:rsidP="000D740E">
            <w:pPr>
              <w:pStyle w:val="a5"/>
              <w:numPr>
                <w:ilvl w:val="0"/>
                <w:numId w:val="12"/>
              </w:numPr>
              <w:spacing w:after="0" w:line="240" w:lineRule="auto"/>
              <w:ind w:right="0"/>
              <w:rPr>
                <w:rFonts w:ascii="Arial" w:hAnsi="Arial"/>
                <w:sz w:val="24"/>
                <w:szCs w:val="24"/>
                <w:highlight w:val="yellow"/>
                <w:rtl/>
              </w:rPr>
            </w:pPr>
            <w:r w:rsidRPr="00F21273">
              <w:rPr>
                <w:rFonts w:ascii="Arial" w:hAnsi="Arial"/>
                <w:color w:val="0070C0"/>
                <w:sz w:val="24"/>
                <w:szCs w:val="24"/>
                <w:highlight w:val="yellow"/>
                <w:rtl/>
              </w:rPr>
              <w:t>נפיחות,בצקת, סרפדת (נגעים אדומים, בולטים ומגרדים), אקזמה, שלפוחיות</w:t>
            </w:r>
            <w:r w:rsidRPr="00F21273">
              <w:rPr>
                <w:rFonts w:ascii="Arial" w:hAnsi="Arial"/>
                <w:sz w:val="24"/>
                <w:szCs w:val="24"/>
                <w:highlight w:val="yellow"/>
                <w:rtl/>
              </w:rPr>
              <w:t>.</w:t>
            </w:r>
          </w:p>
          <w:p w:rsidR="000D740E" w:rsidRPr="00F21273" w:rsidRDefault="000D740E" w:rsidP="000D740E">
            <w:pPr>
              <w:pStyle w:val="a5"/>
              <w:spacing w:after="0" w:line="240" w:lineRule="auto"/>
              <w:ind w:right="0"/>
              <w:rPr>
                <w:rFonts w:ascii="Arial" w:hAnsi="Arial"/>
                <w:sz w:val="24"/>
                <w:szCs w:val="24"/>
              </w:rPr>
            </w:pPr>
          </w:p>
          <w:p w:rsidR="000D740E" w:rsidRPr="00F21273" w:rsidRDefault="000D740E" w:rsidP="000D740E">
            <w:pPr>
              <w:rPr>
                <w:rFonts w:ascii="Arial" w:hAnsi="Arial" w:cs="Arial"/>
                <w:rtl/>
              </w:rPr>
            </w:pPr>
          </w:p>
          <w:p w:rsidR="000D740E" w:rsidRPr="00F21273" w:rsidRDefault="000D740E" w:rsidP="000D740E">
            <w:pPr>
              <w:rPr>
                <w:rFonts w:ascii="Arial" w:hAnsi="Arial" w:cs="Arial"/>
                <w:highlight w:val="yellow"/>
                <w:rtl/>
              </w:rPr>
            </w:pPr>
            <w:r w:rsidRPr="00F21273">
              <w:rPr>
                <w:rFonts w:ascii="Arial" w:hAnsi="Arial" w:cs="Arial"/>
                <w:highlight w:val="yellow"/>
                <w:rtl/>
              </w:rPr>
              <w:t>תופעות לוואי נוספות:</w:t>
            </w:r>
          </w:p>
          <w:p w:rsidR="000D740E" w:rsidRPr="00F21273" w:rsidRDefault="000D740E" w:rsidP="000D740E">
            <w:pPr>
              <w:pStyle w:val="a5"/>
              <w:numPr>
                <w:ilvl w:val="0"/>
                <w:numId w:val="13"/>
              </w:numPr>
              <w:spacing w:after="0" w:line="240" w:lineRule="auto"/>
              <w:ind w:right="0"/>
              <w:rPr>
                <w:rFonts w:ascii="Arial" w:hAnsi="Arial"/>
                <w:sz w:val="24"/>
                <w:szCs w:val="24"/>
              </w:rPr>
            </w:pPr>
            <w:r w:rsidRPr="00F21273">
              <w:rPr>
                <w:rFonts w:ascii="Arial" w:hAnsi="Arial"/>
                <w:sz w:val="24"/>
                <w:szCs w:val="24"/>
                <w:rtl/>
              </w:rPr>
              <w:t xml:space="preserve">גירוי </w:t>
            </w:r>
            <w:r w:rsidRPr="00F21273">
              <w:rPr>
                <w:rFonts w:ascii="Arial" w:hAnsi="Arial"/>
                <w:color w:val="0070C0"/>
                <w:sz w:val="24"/>
                <w:szCs w:val="24"/>
                <w:rtl/>
              </w:rPr>
              <w:t>באזור המטופל</w:t>
            </w:r>
            <w:r w:rsidRPr="00F21273">
              <w:rPr>
                <w:rFonts w:ascii="Arial" w:hAnsi="Arial"/>
                <w:sz w:val="24"/>
                <w:szCs w:val="24"/>
                <w:rtl/>
              </w:rPr>
              <w:t>.</w:t>
            </w:r>
          </w:p>
          <w:p w:rsidR="000D740E" w:rsidRPr="00F21273" w:rsidRDefault="000D740E" w:rsidP="000D740E">
            <w:pPr>
              <w:pStyle w:val="a5"/>
              <w:numPr>
                <w:ilvl w:val="0"/>
                <w:numId w:val="13"/>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החמרה של אקנה, חזזית ורודה ודלקת סביב הפה (ראה סעיף 2).</w:t>
            </w:r>
          </w:p>
          <w:p w:rsidR="000D740E" w:rsidRPr="00F21273" w:rsidRDefault="000D740E" w:rsidP="000D740E">
            <w:pPr>
              <w:pStyle w:val="a5"/>
              <w:numPr>
                <w:ilvl w:val="0"/>
                <w:numId w:val="13"/>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כתמים של עור חיוור</w:t>
            </w:r>
            <w:r w:rsidRPr="00F21273">
              <w:rPr>
                <w:rFonts w:ascii="Arial" w:hAnsi="Arial"/>
                <w:color w:val="0070C0"/>
                <w:sz w:val="24"/>
                <w:szCs w:val="24"/>
                <w:highlight w:val="yellow"/>
              </w:rPr>
              <w:t xml:space="preserve"> </w:t>
            </w:r>
            <w:r w:rsidRPr="00F21273">
              <w:rPr>
                <w:rFonts w:ascii="Arial" w:hAnsi="Arial"/>
                <w:color w:val="0070C0"/>
                <w:sz w:val="24"/>
                <w:szCs w:val="24"/>
                <w:highlight w:val="yellow"/>
                <w:rtl/>
              </w:rPr>
              <w:t>(דהפיגמנטציה).</w:t>
            </w:r>
          </w:p>
          <w:p w:rsidR="000D740E" w:rsidRPr="00F21273" w:rsidRDefault="000D740E" w:rsidP="000D740E">
            <w:pPr>
              <w:pStyle w:val="a5"/>
              <w:numPr>
                <w:ilvl w:val="0"/>
                <w:numId w:val="13"/>
              </w:numPr>
              <w:spacing w:after="0" w:line="240" w:lineRule="auto"/>
              <w:ind w:right="0"/>
              <w:rPr>
                <w:rFonts w:ascii="Arial" w:hAnsi="Arial"/>
                <w:color w:val="0070C0"/>
                <w:sz w:val="24"/>
                <w:szCs w:val="24"/>
                <w:highlight w:val="yellow"/>
              </w:rPr>
            </w:pPr>
            <w:r w:rsidRPr="00F21273">
              <w:rPr>
                <w:rFonts w:ascii="Arial" w:hAnsi="Arial"/>
                <w:color w:val="0070C0"/>
                <w:sz w:val="24"/>
                <w:szCs w:val="24"/>
                <w:highlight w:val="yellow"/>
                <w:rtl/>
              </w:rPr>
              <w:t>צמיחת שיער מקומית מוגברת.</w:t>
            </w:r>
          </w:p>
          <w:p w:rsidR="000D740E" w:rsidRPr="00F21273" w:rsidRDefault="000D740E" w:rsidP="000D740E">
            <w:pPr>
              <w:pStyle w:val="a5"/>
              <w:numPr>
                <w:ilvl w:val="0"/>
                <w:numId w:val="13"/>
              </w:numPr>
              <w:spacing w:line="240" w:lineRule="auto"/>
              <w:ind w:right="0"/>
              <w:rPr>
                <w:rFonts w:ascii="Arial" w:hAnsi="Arial"/>
                <w:color w:val="000000"/>
                <w:sz w:val="24"/>
                <w:szCs w:val="24"/>
                <w:highlight w:val="yellow"/>
              </w:rPr>
            </w:pPr>
            <w:r w:rsidRPr="00F21273">
              <w:rPr>
                <w:rFonts w:ascii="Arial" w:hAnsi="Arial"/>
                <w:color w:val="0070C0"/>
                <w:sz w:val="24"/>
                <w:szCs w:val="24"/>
                <w:highlight w:val="yellow"/>
                <w:rtl/>
              </w:rPr>
              <w:t>שימוש ביותר מדי קרם לאורך זמן עלול לפתח סימני מתיחה, הידלדלות של העור, או ורידים קטנים וגלויים. בנוסף, עיסוי הקרם לתוך העור עלול לגרום לחלק מהסטרואידים להכנס לזרם הדם.  תופעות כגון עגלגלות של הפנים, הדלדלות השריר ואגירת נוזלים, הנצפים לעיתים במתן סטרואידים בטבליות, עלולות לקרות. הסיכון לתופעות אלה בילדים הוא גבוה יותר. במקרה ותופעות אלה יופיעו ייתכן והרופא יחליט על הפסקת הטיפול</w:t>
            </w:r>
            <w:r w:rsidRPr="00F21273">
              <w:rPr>
                <w:rFonts w:ascii="Arial" w:hAnsi="Arial"/>
                <w:color w:val="000000"/>
                <w:sz w:val="24"/>
                <w:szCs w:val="24"/>
                <w:highlight w:val="yellow"/>
                <w:rtl/>
              </w:rPr>
              <w:t xml:space="preserve">.  </w:t>
            </w:r>
          </w:p>
          <w:p w:rsidR="000D740E" w:rsidRPr="00F21273" w:rsidRDefault="000D740E" w:rsidP="000D740E">
            <w:pPr>
              <w:pStyle w:val="a5"/>
              <w:spacing w:after="0" w:line="240" w:lineRule="auto"/>
              <w:ind w:right="0"/>
              <w:rPr>
                <w:rFonts w:ascii="Arial" w:hAnsi="Arial"/>
                <w:sz w:val="24"/>
                <w:szCs w:val="24"/>
                <w:rtl/>
              </w:rPr>
            </w:pPr>
          </w:p>
          <w:p w:rsidR="000D740E" w:rsidRPr="00F21273" w:rsidRDefault="000D740E" w:rsidP="000D740E">
            <w:pPr>
              <w:rPr>
                <w:rFonts w:ascii="Arial" w:hAnsi="Arial" w:cs="Arial"/>
                <w:color w:val="000000"/>
                <w:rtl/>
              </w:rPr>
            </w:pPr>
            <w:r w:rsidRPr="00F21273">
              <w:rPr>
                <w:rFonts w:ascii="Arial" w:hAnsi="Arial" w:cs="Arial"/>
                <w:color w:val="FF0000"/>
                <w:rtl/>
              </w:rPr>
              <w:t xml:space="preserve">אם אחת מתופעות הלוואי מחמירה, או </w:t>
            </w:r>
            <w:r w:rsidRPr="00F21273">
              <w:rPr>
                <w:rFonts w:ascii="Arial" w:hAnsi="Arial" w:cs="Arial"/>
                <w:color w:val="FF0000"/>
                <w:rtl/>
              </w:rPr>
              <w:lastRenderedPageBreak/>
              <w:t>כאשר אתה סובל מתופעת לוואי שלא הוזכרה בעלון, עליך להתייעץ עם הרופא.</w:t>
            </w:r>
          </w:p>
          <w:p w:rsidR="00470164" w:rsidRPr="00F21273" w:rsidRDefault="00470164" w:rsidP="000D740E">
            <w:pPr>
              <w:rPr>
                <w:rFonts w:ascii="Arial" w:hAnsi="Arial" w:cs="Arial"/>
                <w:color w:val="000000"/>
                <w:rtl/>
              </w:rPr>
            </w:pPr>
          </w:p>
          <w:p w:rsidR="00112F2C" w:rsidRPr="00F21273" w:rsidRDefault="00112F2C" w:rsidP="000D740E">
            <w:pPr>
              <w:spacing w:line="240" w:lineRule="exact"/>
              <w:jc w:val="both"/>
              <w:rPr>
                <w:rFonts w:ascii="Arial" w:hAnsi="Arial" w:cs="Arial"/>
                <w:szCs w:val="28"/>
                <w:rtl/>
              </w:rPr>
            </w:pPr>
          </w:p>
        </w:tc>
      </w:tr>
    </w:tbl>
    <w:p w:rsidR="00F82F1A" w:rsidRPr="00E5036B" w:rsidRDefault="00F82F1A" w:rsidP="00F82F1A">
      <w:pPr>
        <w:ind w:left="-143" w:right="-142"/>
        <w:rPr>
          <w:b/>
          <w:bCs/>
          <w:sz w:val="22"/>
          <w:szCs w:val="22"/>
          <w:rtl/>
        </w:rPr>
      </w:pPr>
    </w:p>
    <w:p w:rsidR="000D740E" w:rsidRDefault="000D740E" w:rsidP="008431CC">
      <w:pPr>
        <w:pBdr>
          <w:bottom w:val="dotted" w:sz="24" w:space="27" w:color="auto"/>
        </w:pBdr>
        <w:ind w:left="-143" w:right="-142"/>
        <w:rPr>
          <w:rFonts w:cs="David Transparent"/>
          <w:b/>
          <w:bCs/>
          <w:szCs w:val="28"/>
          <w:rtl/>
        </w:rPr>
      </w:pPr>
    </w:p>
    <w:p w:rsidR="000D740E" w:rsidRDefault="000D740E" w:rsidP="000D740E">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D740E" w:rsidRDefault="000D740E" w:rsidP="000D740E">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266892" w:rsidRDefault="00266892">
      <w:pPr>
        <w:bidi w:val="0"/>
        <w:rPr>
          <w:rFonts w:cs="David Transparent"/>
          <w:b/>
          <w:bCs/>
          <w:color w:val="C0C0C0"/>
          <w:sz w:val="20"/>
          <w:szCs w:val="36"/>
          <w:shd w:val="clear" w:color="auto" w:fill="000000"/>
          <w:rtl/>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cs="David Transparent"/>
          <w:color w:val="C0C0C0"/>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rsidR="000D740E" w:rsidRPr="000D740E" w:rsidRDefault="000D740E" w:rsidP="000D740E">
      <w:pPr>
        <w:pStyle w:val="1"/>
        <w:ind w:left="-285" w:right="-142" w:firstLine="285"/>
        <w:rPr>
          <w:rFonts w:cs="David Transparent"/>
          <w:b w:val="0"/>
          <w:bCs w:val="0"/>
          <w:color w:val="C0C0C0"/>
          <w:sz w:val="14"/>
          <w:szCs w:val="24"/>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D740E">
        <w:rPr>
          <w:rFonts w:cs="David Transparent" w:hint="cs"/>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הודעה על </w:t>
      </w:r>
      <w:r w:rsidRPr="000D740E">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החמרה  (</w:t>
      </w:r>
      <w:r w:rsidRPr="000D740E">
        <w:rPr>
          <w:rFonts w:cs="David Transparent" w:hint="cs"/>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מידע </w:t>
      </w:r>
      <w:r w:rsidRPr="000D740E">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בטיחות)  בעלון ל</w:t>
      </w:r>
      <w:r w:rsidRPr="000D740E">
        <w:rPr>
          <w:rFonts w:cs="David Transparent" w:hint="cs"/>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רופא </w:t>
      </w:r>
    </w:p>
    <w:p w:rsidR="000D740E" w:rsidRPr="000D740E" w:rsidRDefault="000D740E" w:rsidP="000D740E">
      <w:pPr>
        <w:pStyle w:val="1"/>
        <w:ind w:left="-285" w:right="-142" w:firstLine="285"/>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D740E">
        <w:rPr>
          <w:rFonts w:cs="David Transparent" w:hint="cs"/>
          <w:b w:val="0"/>
          <w:bCs w:val="0"/>
          <w:color w:val="C0C0C0"/>
          <w:sz w:val="14"/>
          <w:szCs w:val="24"/>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(מעודכן 05.2013</w:t>
      </w:r>
      <w:r w:rsidRPr="000D740E">
        <w:rPr>
          <w:rFonts w:cs="David Transparent" w:hint="cs"/>
          <w:b w:val="0"/>
          <w:bCs w:val="0"/>
          <w:color w:val="C0C0C0"/>
          <w:sz w:val="24"/>
          <w:szCs w:val="24"/>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0D740E">
        <w:rPr>
          <w:rFonts w:cs="David Transparent"/>
          <w:color w:val="C0C0C0"/>
          <w:u w:val="none"/>
          <w:shd w:val="clear" w:color="auto" w:fill="000000"/>
          <w:rt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0D740E" w:rsidRDefault="000D740E" w:rsidP="000D740E">
      <w:pPr>
        <w:rPr>
          <w:b/>
          <w:bCs/>
          <w:rtl/>
        </w:rPr>
      </w:pPr>
    </w:p>
    <w:p w:rsidR="000D740E" w:rsidRPr="00410789" w:rsidRDefault="000D740E" w:rsidP="006463E3">
      <w:pPr>
        <w:spacing w:line="360" w:lineRule="auto"/>
        <w:rPr>
          <w:rFonts w:cs="David Transparent"/>
          <w:b/>
          <w:bCs/>
          <w:sz w:val="28"/>
          <w:szCs w:val="28"/>
          <w:rtl/>
        </w:rPr>
      </w:pPr>
      <w:r w:rsidRPr="00410789">
        <w:rPr>
          <w:rFonts w:cs="David Transparent" w:hint="cs"/>
          <w:b/>
          <w:bCs/>
          <w:sz w:val="28"/>
          <w:szCs w:val="28"/>
          <w:rtl/>
        </w:rPr>
        <w:t xml:space="preserve">תאריך </w:t>
      </w:r>
      <w:r w:rsidRPr="00470164">
        <w:rPr>
          <w:rFonts w:cs="David Transparent" w:hint="cs"/>
          <w:b/>
          <w:bCs/>
          <w:sz w:val="28"/>
          <w:szCs w:val="28"/>
          <w:u w:val="single"/>
          <w:rtl/>
        </w:rPr>
        <w:t>28.1</w:t>
      </w:r>
      <w:r w:rsidR="006463E3">
        <w:rPr>
          <w:rFonts w:cs="David Transparent" w:hint="cs"/>
          <w:b/>
          <w:bCs/>
          <w:sz w:val="28"/>
          <w:szCs w:val="28"/>
          <w:u w:val="single"/>
          <w:rtl/>
        </w:rPr>
        <w:t>1</w:t>
      </w:r>
      <w:r w:rsidRPr="00470164">
        <w:rPr>
          <w:rFonts w:cs="David Transparent" w:hint="cs"/>
          <w:b/>
          <w:bCs/>
          <w:sz w:val="28"/>
          <w:szCs w:val="28"/>
          <w:u w:val="single"/>
          <w:rtl/>
        </w:rPr>
        <w:t>.2013</w:t>
      </w:r>
      <w:r w:rsidRPr="00410789">
        <w:rPr>
          <w:rFonts w:cs="David Transparent" w:hint="cs"/>
          <w:b/>
          <w:bCs/>
          <w:sz w:val="28"/>
          <w:szCs w:val="28"/>
          <w:rtl/>
        </w:rPr>
        <w:t>_________</w:t>
      </w:r>
    </w:p>
    <w:p w:rsidR="000D740E" w:rsidRPr="00470164" w:rsidRDefault="000D740E" w:rsidP="000D740E">
      <w:pPr>
        <w:spacing w:line="360" w:lineRule="auto"/>
        <w:rPr>
          <w:rFonts w:cs="David Transparent"/>
          <w:b/>
          <w:bCs/>
          <w:szCs w:val="28"/>
          <w:u w:val="single"/>
          <w:rtl/>
        </w:rPr>
      </w:pPr>
      <w:r>
        <w:rPr>
          <w:rFonts w:cs="David Transparent" w:hint="cs"/>
          <w:b/>
          <w:bCs/>
          <w:szCs w:val="28"/>
          <w:rtl/>
        </w:rPr>
        <w:t xml:space="preserve">שם תכשיר באנגלית ומספר הרישום </w:t>
      </w:r>
      <w:r w:rsidRPr="00470164">
        <w:rPr>
          <w:rFonts w:cs="David Transparent" w:hint="cs"/>
          <w:b/>
          <w:bCs/>
          <w:szCs w:val="28"/>
          <w:u w:val="single"/>
          <w:rtl/>
        </w:rPr>
        <w:t>_</w:t>
      </w:r>
      <w:proofErr w:type="spellStart"/>
      <w:r w:rsidRPr="00470164">
        <w:rPr>
          <w:rFonts w:cs="David Transparent"/>
          <w:b/>
          <w:bCs/>
          <w:szCs w:val="28"/>
          <w:u w:val="single"/>
        </w:rPr>
        <w:t>Comagis</w:t>
      </w:r>
      <w:proofErr w:type="spellEnd"/>
      <w:r w:rsidRPr="00470164">
        <w:rPr>
          <w:rFonts w:cs="David Transparent"/>
          <w:b/>
          <w:bCs/>
          <w:szCs w:val="28"/>
          <w:u w:val="single"/>
        </w:rPr>
        <w:t xml:space="preserve"> Cream Reg. No. 063-04-26742-00 </w:t>
      </w:r>
    </w:p>
    <w:p w:rsidR="000D740E" w:rsidRPr="008A137F" w:rsidRDefault="000D740E" w:rsidP="000D740E">
      <w:pPr>
        <w:spacing w:line="360" w:lineRule="auto"/>
        <w:rPr>
          <w:rFonts w:cs="David Transparent"/>
          <w:b/>
          <w:bCs/>
          <w:sz w:val="26"/>
          <w:szCs w:val="26"/>
          <w:rtl/>
        </w:rPr>
      </w:pPr>
      <w:r w:rsidRPr="008A137F">
        <w:rPr>
          <w:rFonts w:cs="David Transparent"/>
          <w:b/>
          <w:bCs/>
          <w:sz w:val="26"/>
          <w:szCs w:val="26"/>
          <w:rtl/>
        </w:rPr>
        <w:t>שם בעל הרישום</w:t>
      </w:r>
      <w:r>
        <w:rPr>
          <w:rFonts w:cs="David Transparent" w:hint="cs"/>
          <w:b/>
          <w:bCs/>
          <w:sz w:val="26"/>
          <w:szCs w:val="26"/>
          <w:rtl/>
        </w:rPr>
        <w:t xml:space="preserve"> _</w:t>
      </w:r>
      <w:r w:rsidRPr="00470164">
        <w:rPr>
          <w:rFonts w:cs="David Transparent" w:hint="cs"/>
          <w:b/>
          <w:bCs/>
          <w:sz w:val="26"/>
          <w:szCs w:val="26"/>
          <w:u w:val="single"/>
          <w:rtl/>
        </w:rPr>
        <w:t>פריגו ישראל פרמצבטיקה בע"מ</w:t>
      </w:r>
      <w:r>
        <w:rPr>
          <w:rFonts w:cs="David Transparent" w:hint="cs"/>
          <w:b/>
          <w:bCs/>
          <w:sz w:val="26"/>
          <w:szCs w:val="26"/>
          <w:rtl/>
        </w:rPr>
        <w:t>_________</w:t>
      </w:r>
    </w:p>
    <w:p w:rsidR="000D740E" w:rsidRDefault="000D740E" w:rsidP="000D740E">
      <w:pPr>
        <w:jc w:val="center"/>
        <w:rPr>
          <w:rFonts w:cs="David Transparent"/>
          <w:color w:val="FF0000"/>
          <w:szCs w:val="28"/>
          <w:rtl/>
        </w:rPr>
      </w:pPr>
      <w:r>
        <w:rPr>
          <w:rFonts w:cs="David Transparent" w:hint="cs"/>
          <w:color w:val="FF0000"/>
          <w:szCs w:val="28"/>
          <w:rtl/>
        </w:rPr>
        <w:t>טופס זה מיועד לפרוט ה</w:t>
      </w:r>
      <w:r w:rsidRPr="00222562">
        <w:rPr>
          <w:rFonts w:cs="David Transparent" w:hint="cs"/>
          <w:color w:val="FF0000"/>
          <w:szCs w:val="28"/>
          <w:rtl/>
        </w:rPr>
        <w:t>החמרות בלבד</w:t>
      </w:r>
      <w:r>
        <w:rPr>
          <w:rFonts w:cs="David Transparent" w:hint="cs"/>
          <w:color w:val="FF0000"/>
          <w:szCs w:val="28"/>
          <w:rtl/>
        </w:rPr>
        <w:t xml:space="preserve"> !</w:t>
      </w:r>
    </w:p>
    <w:p w:rsidR="000D740E" w:rsidRDefault="000D740E" w:rsidP="000D740E">
      <w:pPr>
        <w:rPr>
          <w:rFonts w:cs="David Transparent"/>
          <w:szCs w:val="28"/>
          <w:rtl/>
        </w:rPr>
      </w:pPr>
    </w:p>
    <w:tbl>
      <w:tblPr>
        <w:bidiVisual/>
        <w:tblW w:w="901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3"/>
        <w:gridCol w:w="2552"/>
        <w:gridCol w:w="4111"/>
      </w:tblGrid>
      <w:tr w:rsidR="000D740E" w:rsidRPr="00A875C0" w:rsidTr="00BC056B">
        <w:trPr>
          <w:cantSplit/>
        </w:trPr>
        <w:tc>
          <w:tcPr>
            <w:tcW w:w="9016" w:type="dxa"/>
            <w:gridSpan w:val="3"/>
            <w:tcBorders>
              <w:bottom w:val="single" w:sz="24" w:space="0" w:color="auto"/>
              <w:right w:val="single" w:sz="4" w:space="0" w:color="auto"/>
            </w:tcBorders>
            <w:shd w:val="pct12" w:color="auto" w:fill="FFFFFF"/>
          </w:tcPr>
          <w:p w:rsidR="000D740E" w:rsidRPr="00A875C0" w:rsidRDefault="000D740E" w:rsidP="00BC056B">
            <w:pPr>
              <w:jc w:val="center"/>
              <w:rPr>
                <w:rFonts w:cs="David Transparent"/>
                <w:b/>
                <w:bCs/>
                <w:sz w:val="22"/>
                <w:szCs w:val="22"/>
                <w:rtl/>
              </w:rPr>
            </w:pPr>
          </w:p>
          <w:p w:rsidR="000D740E" w:rsidRPr="00A875C0" w:rsidRDefault="000D740E" w:rsidP="00BC056B">
            <w:pPr>
              <w:jc w:val="center"/>
              <w:rPr>
                <w:rFonts w:cs="David Transparent"/>
                <w:b/>
                <w:bCs/>
                <w:sz w:val="22"/>
                <w:szCs w:val="22"/>
                <w:rtl/>
              </w:rPr>
            </w:pPr>
            <w:r w:rsidRPr="00A875C0">
              <w:rPr>
                <w:rFonts w:cs="David Transparent" w:hint="cs"/>
                <w:b/>
                <w:bCs/>
                <w:sz w:val="22"/>
                <w:szCs w:val="22"/>
                <w:rtl/>
              </w:rPr>
              <w:t>ההחמרות המבוקשות</w:t>
            </w:r>
          </w:p>
        </w:tc>
      </w:tr>
      <w:tr w:rsidR="000D740E" w:rsidRPr="00A875C0" w:rsidTr="00BC056B">
        <w:tc>
          <w:tcPr>
            <w:tcW w:w="2353" w:type="dxa"/>
            <w:tcBorders>
              <w:top w:val="nil"/>
            </w:tcBorders>
          </w:tcPr>
          <w:p w:rsidR="000D740E" w:rsidRPr="00A875C0" w:rsidRDefault="000D740E" w:rsidP="00BC056B">
            <w:pPr>
              <w:jc w:val="center"/>
              <w:rPr>
                <w:b/>
                <w:bCs/>
                <w:sz w:val="22"/>
                <w:szCs w:val="22"/>
                <w:rtl/>
              </w:rPr>
            </w:pPr>
          </w:p>
          <w:p w:rsidR="000D740E" w:rsidRPr="00A875C0" w:rsidRDefault="000D740E" w:rsidP="00BC056B">
            <w:pPr>
              <w:jc w:val="center"/>
              <w:rPr>
                <w:b/>
                <w:bCs/>
                <w:sz w:val="22"/>
                <w:szCs w:val="22"/>
                <w:rtl/>
              </w:rPr>
            </w:pPr>
            <w:r w:rsidRPr="00A875C0">
              <w:rPr>
                <w:b/>
                <w:bCs/>
                <w:sz w:val="22"/>
                <w:szCs w:val="22"/>
                <w:rtl/>
              </w:rPr>
              <w:t>פרק בעלון</w:t>
            </w:r>
          </w:p>
          <w:p w:rsidR="000D740E" w:rsidRPr="00A875C0" w:rsidRDefault="000D740E" w:rsidP="00BC056B">
            <w:pPr>
              <w:jc w:val="center"/>
              <w:rPr>
                <w:b/>
                <w:bCs/>
                <w:sz w:val="22"/>
                <w:szCs w:val="22"/>
                <w:rtl/>
              </w:rPr>
            </w:pPr>
          </w:p>
        </w:tc>
        <w:tc>
          <w:tcPr>
            <w:tcW w:w="2552" w:type="dxa"/>
            <w:tcBorders>
              <w:top w:val="nil"/>
            </w:tcBorders>
          </w:tcPr>
          <w:p w:rsidR="000D740E" w:rsidRPr="00A875C0" w:rsidRDefault="000D740E" w:rsidP="00BC056B">
            <w:pPr>
              <w:jc w:val="center"/>
              <w:rPr>
                <w:b/>
                <w:bCs/>
                <w:sz w:val="22"/>
                <w:szCs w:val="22"/>
                <w:rtl/>
              </w:rPr>
            </w:pPr>
          </w:p>
          <w:p w:rsidR="000D740E" w:rsidRPr="00A875C0" w:rsidRDefault="000D740E" w:rsidP="00BC056B">
            <w:pPr>
              <w:jc w:val="center"/>
              <w:rPr>
                <w:b/>
                <w:bCs/>
                <w:sz w:val="22"/>
                <w:szCs w:val="22"/>
                <w:rtl/>
              </w:rPr>
            </w:pPr>
            <w:r w:rsidRPr="00A875C0">
              <w:rPr>
                <w:b/>
                <w:bCs/>
                <w:sz w:val="22"/>
                <w:szCs w:val="22"/>
                <w:rtl/>
              </w:rPr>
              <w:t>טקסט נוכחי</w:t>
            </w:r>
          </w:p>
        </w:tc>
        <w:tc>
          <w:tcPr>
            <w:tcW w:w="4111" w:type="dxa"/>
            <w:tcBorders>
              <w:top w:val="nil"/>
              <w:right w:val="single" w:sz="4" w:space="0" w:color="auto"/>
            </w:tcBorders>
          </w:tcPr>
          <w:p w:rsidR="000D740E" w:rsidRPr="00A875C0" w:rsidRDefault="000D740E" w:rsidP="00BC056B">
            <w:pPr>
              <w:jc w:val="center"/>
              <w:rPr>
                <w:b/>
                <w:bCs/>
                <w:sz w:val="22"/>
                <w:szCs w:val="22"/>
                <w:rtl/>
              </w:rPr>
            </w:pPr>
          </w:p>
          <w:p w:rsidR="000D740E" w:rsidRPr="00A875C0" w:rsidRDefault="000D740E" w:rsidP="00BC056B">
            <w:pPr>
              <w:jc w:val="center"/>
              <w:rPr>
                <w:b/>
                <w:bCs/>
                <w:sz w:val="22"/>
                <w:szCs w:val="22"/>
                <w:rtl/>
              </w:rPr>
            </w:pPr>
            <w:r w:rsidRPr="00A875C0">
              <w:rPr>
                <w:b/>
                <w:bCs/>
                <w:sz w:val="22"/>
                <w:szCs w:val="22"/>
                <w:rtl/>
              </w:rPr>
              <w:t>טקסט חדש</w:t>
            </w:r>
          </w:p>
        </w:tc>
      </w:tr>
      <w:tr w:rsidR="000D740E" w:rsidRPr="00A875C0" w:rsidTr="00BC056B">
        <w:trPr>
          <w:trHeight w:val="579"/>
        </w:trPr>
        <w:tc>
          <w:tcPr>
            <w:tcW w:w="2353" w:type="dxa"/>
          </w:tcPr>
          <w:p w:rsidR="000D740E" w:rsidRPr="00A875C0" w:rsidRDefault="000A1505" w:rsidP="00BC056B">
            <w:pPr>
              <w:rPr>
                <w:rFonts w:ascii="Arial Narrow" w:hAnsi="Arial Narrow"/>
                <w:b/>
                <w:bCs/>
                <w:sz w:val="22"/>
                <w:szCs w:val="22"/>
              </w:rPr>
            </w:pPr>
            <w:r>
              <w:rPr>
                <w:rFonts w:ascii="Arial Narrow" w:hAnsi="Arial Narrow"/>
                <w:b/>
                <w:bCs/>
                <w:sz w:val="22"/>
                <w:szCs w:val="22"/>
              </w:rPr>
              <w:t>Special warnings and precautions for use</w:t>
            </w:r>
          </w:p>
        </w:tc>
        <w:tc>
          <w:tcPr>
            <w:tcW w:w="2552" w:type="dxa"/>
          </w:tcPr>
          <w:p w:rsidR="00F21273" w:rsidRPr="00F21273" w:rsidRDefault="00F21273" w:rsidP="00F21273">
            <w:pPr>
              <w:spacing w:before="120"/>
              <w:jc w:val="both"/>
              <w:rPr>
                <w:sz w:val="22"/>
                <w:szCs w:val="20"/>
              </w:rPr>
            </w:pPr>
            <w:r w:rsidRPr="00F21273">
              <w:rPr>
                <w:sz w:val="22"/>
                <w:szCs w:val="20"/>
              </w:rPr>
              <w:t xml:space="preserve">Avoid contact with the eyes. Severe irritation is possible if it contacts the eye. If that should occur immediate flushing of the eye with a large volume of water is recommended. If rosacea or perioral dermatitis is present, </w:t>
            </w:r>
            <w:proofErr w:type="spellStart"/>
            <w:r w:rsidRPr="00F21273">
              <w:rPr>
                <w:sz w:val="22"/>
                <w:szCs w:val="20"/>
              </w:rPr>
              <w:t>Comagis</w:t>
            </w:r>
            <w:proofErr w:type="spellEnd"/>
            <w:r w:rsidRPr="00F21273">
              <w:rPr>
                <w:sz w:val="22"/>
                <w:szCs w:val="20"/>
              </w:rPr>
              <w:t xml:space="preserve"> must not be applied to the face.</w:t>
            </w:r>
          </w:p>
          <w:p w:rsidR="00F21273" w:rsidRPr="00F21273" w:rsidRDefault="00F21273" w:rsidP="00F21273">
            <w:pPr>
              <w:spacing w:before="120"/>
              <w:jc w:val="both"/>
              <w:rPr>
                <w:i/>
                <w:sz w:val="22"/>
                <w:szCs w:val="20"/>
                <w:u w:val="single"/>
              </w:rPr>
            </w:pPr>
          </w:p>
          <w:p w:rsidR="00F21273" w:rsidRPr="00F21273" w:rsidRDefault="00F21273" w:rsidP="00F21273">
            <w:pPr>
              <w:spacing w:before="120"/>
              <w:jc w:val="both"/>
              <w:rPr>
                <w:sz w:val="22"/>
                <w:szCs w:val="20"/>
                <w:u w:val="single"/>
              </w:rPr>
            </w:pPr>
            <w:r w:rsidRPr="00F21273">
              <w:rPr>
                <w:i/>
                <w:sz w:val="22"/>
                <w:szCs w:val="20"/>
                <w:u w:val="single"/>
              </w:rPr>
              <w:t>Use in Pregnancy:</w:t>
            </w:r>
          </w:p>
          <w:p w:rsidR="00F21273" w:rsidRPr="00F21273" w:rsidRDefault="00F21273" w:rsidP="00F21273">
            <w:pPr>
              <w:jc w:val="both"/>
              <w:rPr>
                <w:sz w:val="22"/>
                <w:szCs w:val="20"/>
              </w:rPr>
            </w:pPr>
            <w:r w:rsidRPr="00F21273">
              <w:rPr>
                <w:sz w:val="22"/>
                <w:szCs w:val="20"/>
              </w:rPr>
              <w:t>See Contraindications.</w:t>
            </w:r>
          </w:p>
          <w:p w:rsidR="00F21273" w:rsidRPr="00F21273" w:rsidRDefault="00F21273" w:rsidP="00F21273">
            <w:pPr>
              <w:spacing w:before="120"/>
              <w:jc w:val="both"/>
              <w:rPr>
                <w:sz w:val="22"/>
                <w:szCs w:val="20"/>
                <w:u w:val="single"/>
              </w:rPr>
            </w:pPr>
            <w:r w:rsidRPr="00F21273">
              <w:rPr>
                <w:i/>
                <w:sz w:val="22"/>
                <w:szCs w:val="20"/>
                <w:u w:val="single"/>
              </w:rPr>
              <w:t>Use in Breastfeeding:</w:t>
            </w:r>
          </w:p>
          <w:p w:rsidR="00F21273" w:rsidRPr="00F21273" w:rsidRDefault="00F21273" w:rsidP="00F21273">
            <w:pPr>
              <w:jc w:val="both"/>
              <w:rPr>
                <w:i/>
                <w:sz w:val="22"/>
                <w:szCs w:val="20"/>
              </w:rPr>
            </w:pPr>
            <w:r w:rsidRPr="00F21273">
              <w:rPr>
                <w:sz w:val="22"/>
                <w:szCs w:val="20"/>
              </w:rPr>
              <w:t xml:space="preserve">It is not known whether topical application of corticosteroids or </w:t>
            </w:r>
            <w:proofErr w:type="spellStart"/>
            <w:r w:rsidRPr="00F21273">
              <w:rPr>
                <w:sz w:val="22"/>
                <w:szCs w:val="20"/>
              </w:rPr>
              <w:t>Bifonazole</w:t>
            </w:r>
            <w:proofErr w:type="spellEnd"/>
            <w:r w:rsidRPr="00F21273">
              <w:rPr>
                <w:sz w:val="22"/>
                <w:szCs w:val="20"/>
              </w:rPr>
              <w:t xml:space="preserve"> may result in sufficient systemic absorption to produce detectable quantities in breast milk. Nevertheless, caution should be exercised when the preparation is applied to a nursing woman. It should not be applied to the breasts prior to nursing.</w:t>
            </w:r>
          </w:p>
          <w:p w:rsidR="00F21273" w:rsidRPr="00F21273" w:rsidRDefault="00F21273" w:rsidP="00F21273">
            <w:pPr>
              <w:spacing w:before="120"/>
              <w:jc w:val="both"/>
              <w:rPr>
                <w:sz w:val="22"/>
                <w:szCs w:val="20"/>
                <w:u w:val="single"/>
              </w:rPr>
            </w:pPr>
            <w:r w:rsidRPr="00F21273">
              <w:rPr>
                <w:i/>
                <w:sz w:val="22"/>
                <w:szCs w:val="20"/>
                <w:u w:val="single"/>
              </w:rPr>
              <w:t>Use in Pediatrics:</w:t>
            </w:r>
          </w:p>
          <w:p w:rsidR="000D740E" w:rsidRPr="00F21273" w:rsidRDefault="00F21273" w:rsidP="00F21273">
            <w:pPr>
              <w:jc w:val="both"/>
              <w:rPr>
                <w:sz w:val="22"/>
                <w:szCs w:val="20"/>
              </w:rPr>
            </w:pPr>
            <w:r w:rsidRPr="00F21273">
              <w:rPr>
                <w:sz w:val="22"/>
                <w:szCs w:val="20"/>
              </w:rPr>
              <w:t xml:space="preserve">Pediatric patients may demonstrate greater susceptibility to topical corticosteroid-induced hypothalamic pituitary adrenal (HPA) axis suppression and Cushing’s syndrome than mature patients, because of a larger skin surface area to bodyweight ratio. Therefore, application of topical corticosteroids to </w:t>
            </w:r>
            <w:r w:rsidRPr="00F21273">
              <w:rPr>
                <w:sz w:val="22"/>
                <w:szCs w:val="20"/>
              </w:rPr>
              <w:lastRenderedPageBreak/>
              <w:t>children should be limited to the least amount compatible with an effective therapeutic regime</w:t>
            </w:r>
          </w:p>
          <w:p w:rsidR="00F21273" w:rsidRPr="00F21273" w:rsidRDefault="00F21273" w:rsidP="00F21273">
            <w:pPr>
              <w:jc w:val="both"/>
              <w:rPr>
                <w:b/>
                <w:bCs/>
                <w:sz w:val="22"/>
                <w:szCs w:val="20"/>
              </w:rPr>
            </w:pPr>
          </w:p>
          <w:p w:rsidR="00F21273" w:rsidRPr="00F21273" w:rsidRDefault="00F21273" w:rsidP="00F21273">
            <w:pPr>
              <w:jc w:val="both"/>
              <w:rPr>
                <w:b/>
                <w:bCs/>
                <w:sz w:val="22"/>
                <w:szCs w:val="20"/>
                <w:u w:val="single"/>
              </w:rPr>
            </w:pPr>
            <w:r w:rsidRPr="00F21273">
              <w:rPr>
                <w:b/>
                <w:bCs/>
                <w:sz w:val="22"/>
                <w:szCs w:val="20"/>
                <w:u w:val="single"/>
              </w:rPr>
              <w:t>Precautions</w:t>
            </w:r>
          </w:p>
          <w:p w:rsidR="00F21273" w:rsidRPr="00F21273" w:rsidRDefault="00F21273" w:rsidP="00F21273">
            <w:pPr>
              <w:spacing w:before="120"/>
              <w:jc w:val="both"/>
              <w:rPr>
                <w:sz w:val="22"/>
                <w:szCs w:val="20"/>
              </w:rPr>
            </w:pPr>
            <w:r w:rsidRPr="00F21273">
              <w:rPr>
                <w:sz w:val="22"/>
                <w:szCs w:val="20"/>
              </w:rPr>
              <w:t>If sensitization occurs, medication should be discontinued.</w:t>
            </w:r>
          </w:p>
          <w:p w:rsidR="00F21273" w:rsidRPr="00F21273" w:rsidRDefault="00F21273" w:rsidP="00F21273">
            <w:pPr>
              <w:jc w:val="both"/>
              <w:rPr>
                <w:sz w:val="22"/>
                <w:szCs w:val="20"/>
              </w:rPr>
            </w:pPr>
            <w:r w:rsidRPr="00F21273">
              <w:rPr>
                <w:sz w:val="22"/>
                <w:szCs w:val="20"/>
              </w:rPr>
              <w:t>If local infection should continue or become severe, or in the presence of systemic infection, appropriate antimicrobial therapy should be instituted. If a favorable response is not obtained, medication should be temporarily discontinued until the infection has been controlled.</w:t>
            </w:r>
          </w:p>
          <w:p w:rsidR="00F21273" w:rsidRPr="00F21273" w:rsidRDefault="00F21273" w:rsidP="00F21273">
            <w:pPr>
              <w:jc w:val="both"/>
              <w:rPr>
                <w:sz w:val="22"/>
                <w:szCs w:val="20"/>
              </w:rPr>
            </w:pPr>
            <w:r w:rsidRPr="00F21273">
              <w:rPr>
                <w:sz w:val="22"/>
                <w:szCs w:val="20"/>
              </w:rPr>
              <w:t xml:space="preserve">Systemic absorption of topical corticosteroids has produced reversible HPA axis suppression, manifestations of Cushing’s syndrome, hyperglycemia, and </w:t>
            </w:r>
            <w:proofErr w:type="spellStart"/>
            <w:r w:rsidRPr="00F21273">
              <w:rPr>
                <w:sz w:val="22"/>
                <w:szCs w:val="20"/>
              </w:rPr>
              <w:t>glucosuria</w:t>
            </w:r>
            <w:proofErr w:type="spellEnd"/>
            <w:r w:rsidRPr="00F21273">
              <w:rPr>
                <w:sz w:val="22"/>
                <w:szCs w:val="20"/>
              </w:rPr>
              <w:t xml:space="preserve"> in some patients.</w:t>
            </w:r>
          </w:p>
          <w:p w:rsidR="00F21273" w:rsidRPr="00F21273" w:rsidRDefault="00F21273" w:rsidP="00F21273">
            <w:pPr>
              <w:jc w:val="both"/>
              <w:rPr>
                <w:sz w:val="22"/>
                <w:szCs w:val="20"/>
              </w:rPr>
            </w:pPr>
            <w:r w:rsidRPr="00F21273">
              <w:rPr>
                <w:sz w:val="22"/>
                <w:szCs w:val="20"/>
              </w:rPr>
              <w:t>Conditions which augment systemic absorption include the application of potent steroids, use over large surface areas, prolonged use, and the use of occlusive dressings, tight-fitting diapers and nylon pants. Such patients should be periodically evaluated for evidence of HPA axis suppression. This is performed using urinary-free cortisol and adrenocorticotropic hormone (ACTH) stimulation tests. If HPA axis suppression is noted, an attempt should be made either to reduce the frequency of application, or to substitute a less potent steroid. Recovery of the HPA axis function is generally prompt and complete upon discontinuation of the drug.</w:t>
            </w:r>
          </w:p>
          <w:p w:rsidR="00F21273" w:rsidRPr="00F21273" w:rsidRDefault="00F21273" w:rsidP="00F21273">
            <w:pPr>
              <w:jc w:val="both"/>
              <w:rPr>
                <w:sz w:val="22"/>
                <w:szCs w:val="20"/>
              </w:rPr>
            </w:pPr>
          </w:p>
          <w:p w:rsidR="00F21273" w:rsidRPr="00F21273" w:rsidRDefault="00F21273" w:rsidP="00F21273">
            <w:pPr>
              <w:jc w:val="both"/>
              <w:rPr>
                <w:b/>
                <w:bCs/>
                <w:sz w:val="22"/>
                <w:szCs w:val="20"/>
                <w:rtl/>
              </w:rPr>
            </w:pPr>
          </w:p>
        </w:tc>
        <w:tc>
          <w:tcPr>
            <w:tcW w:w="4111" w:type="dxa"/>
            <w:tcBorders>
              <w:right w:val="single" w:sz="4" w:space="0" w:color="auto"/>
            </w:tcBorders>
          </w:tcPr>
          <w:p w:rsidR="000A1505" w:rsidRDefault="000A1505" w:rsidP="000A1505">
            <w:pPr>
              <w:pStyle w:val="Bodytext21"/>
              <w:spacing w:after="176"/>
              <w:ind w:left="720" w:right="220"/>
            </w:pPr>
            <w:r w:rsidRPr="00352BEA">
              <w:rPr>
                <w:highlight w:val="yellow"/>
              </w:rPr>
              <w:lastRenderedPageBreak/>
              <w:t xml:space="preserve">Patients with a history of hypersensitivity reactions to other imidazole antifungal agents (e.g. </w:t>
            </w:r>
            <w:proofErr w:type="spellStart"/>
            <w:r w:rsidRPr="00352BEA">
              <w:rPr>
                <w:highlight w:val="yellow"/>
              </w:rPr>
              <w:t>econazole</w:t>
            </w:r>
            <w:proofErr w:type="spellEnd"/>
            <w:r w:rsidRPr="00352BEA">
              <w:rPr>
                <w:highlight w:val="yellow"/>
              </w:rPr>
              <w:t xml:space="preserve">, </w:t>
            </w:r>
            <w:proofErr w:type="spellStart"/>
            <w:r w:rsidRPr="00352BEA">
              <w:rPr>
                <w:highlight w:val="yellow"/>
              </w:rPr>
              <w:t>clotrimazole</w:t>
            </w:r>
            <w:proofErr w:type="spellEnd"/>
            <w:r w:rsidRPr="00352BEA">
              <w:rPr>
                <w:highlight w:val="yellow"/>
              </w:rPr>
              <w:t xml:space="preserve">, </w:t>
            </w:r>
            <w:proofErr w:type="spellStart"/>
            <w:r w:rsidRPr="00352BEA">
              <w:rPr>
                <w:highlight w:val="yellow"/>
              </w:rPr>
              <w:t>miconazole</w:t>
            </w:r>
            <w:proofErr w:type="spellEnd"/>
            <w:r w:rsidRPr="00352BEA">
              <w:rPr>
                <w:highlight w:val="yellow"/>
              </w:rPr>
              <w:t xml:space="preserve">) must take </w:t>
            </w:r>
            <w:proofErr w:type="spellStart"/>
            <w:r w:rsidRPr="00352BEA">
              <w:rPr>
                <w:highlight w:val="yellow"/>
              </w:rPr>
              <w:t>bifonazole</w:t>
            </w:r>
            <w:proofErr w:type="spellEnd"/>
            <w:r w:rsidRPr="00352BEA">
              <w:rPr>
                <w:highlight w:val="yellow"/>
              </w:rPr>
              <w:t xml:space="preserve"> containing products with caution.</w:t>
            </w:r>
          </w:p>
          <w:p w:rsidR="000A1505" w:rsidRDefault="000A1505" w:rsidP="000A1505">
            <w:pPr>
              <w:pStyle w:val="Bodytext21"/>
              <w:shd w:val="clear" w:color="auto" w:fill="auto"/>
              <w:spacing w:before="0" w:after="176"/>
              <w:ind w:left="720" w:right="220"/>
            </w:pPr>
            <w:r w:rsidRPr="00B700A2">
              <w:rPr>
                <w:highlight w:val="yellow"/>
              </w:rPr>
              <w:t>Long-term continuous topical steroid therapy can produce atrophic skin changes and dilation of the superficial blood vessels particularly when occlusive dressings are used or where skin folds are involved.</w:t>
            </w:r>
            <w:r>
              <w:t xml:space="preserve"> Prolonged use of topical steroids or treatment of extensive areas, even without occlusion, can result in sufficient absorption of the steroid to produce the features of </w:t>
            </w:r>
            <w:proofErr w:type="spellStart"/>
            <w:r>
              <w:t>hypercorticalism</w:t>
            </w:r>
            <w:proofErr w:type="spellEnd"/>
            <w:r>
              <w:t xml:space="preserve"> and underlying adrenal suppression, especially in infants and children.</w:t>
            </w:r>
          </w:p>
          <w:p w:rsidR="000A1505" w:rsidRDefault="000A1505" w:rsidP="000A1505">
            <w:pPr>
              <w:pStyle w:val="Bodytext21"/>
              <w:shd w:val="clear" w:color="auto" w:fill="auto"/>
              <w:spacing w:before="0" w:line="254" w:lineRule="exact"/>
              <w:ind w:left="720" w:right="20"/>
              <w:jc w:val="both"/>
            </w:pPr>
            <w:r>
              <w:t>It is recommended that treatment on the face should not normally be extended beyond 5 days, and occlusion in such cases should not be used.</w:t>
            </w:r>
          </w:p>
          <w:p w:rsidR="000A1505" w:rsidRDefault="000A1505" w:rsidP="000A1505">
            <w:pPr>
              <w:pStyle w:val="Bodytext21"/>
              <w:shd w:val="clear" w:color="auto" w:fill="auto"/>
              <w:spacing w:before="0" w:after="0" w:line="254" w:lineRule="exact"/>
              <w:ind w:left="720" w:right="220"/>
            </w:pPr>
            <w:r>
              <w:t xml:space="preserve">Where there is bacterial infection associated with an inflammatory skin condition, </w:t>
            </w:r>
            <w:proofErr w:type="spellStart"/>
            <w:r>
              <w:t>Comagis</w:t>
            </w:r>
            <w:proofErr w:type="spellEnd"/>
            <w:r>
              <w:t xml:space="preserve"> should only be administered if adequate antibacterial cover is also given.</w:t>
            </w:r>
          </w:p>
          <w:p w:rsidR="000A1505" w:rsidRDefault="000A1505" w:rsidP="000A1505">
            <w:pPr>
              <w:pStyle w:val="Bodytext21"/>
              <w:shd w:val="clear" w:color="auto" w:fill="auto"/>
              <w:spacing w:before="0" w:after="212"/>
              <w:ind w:left="720" w:right="240"/>
            </w:pPr>
            <w:r w:rsidRPr="00B17F2E">
              <w:rPr>
                <w:highlight w:val="yellow"/>
              </w:rPr>
              <w:t xml:space="preserve">When using topical steroids to treat psoriasis there are risks of rebound relapse following the development of tolerance, and of </w:t>
            </w:r>
            <w:proofErr w:type="spellStart"/>
            <w:r w:rsidRPr="00B17F2E">
              <w:rPr>
                <w:highlight w:val="yellow"/>
              </w:rPr>
              <w:t>generalised</w:t>
            </w:r>
            <w:proofErr w:type="spellEnd"/>
            <w:r w:rsidRPr="00B17F2E">
              <w:rPr>
                <w:highlight w:val="yellow"/>
              </w:rPr>
              <w:t xml:space="preserve"> </w:t>
            </w:r>
            <w:proofErr w:type="spellStart"/>
            <w:r w:rsidRPr="00B17F2E">
              <w:rPr>
                <w:highlight w:val="yellow"/>
              </w:rPr>
              <w:t>pustular</w:t>
            </w:r>
            <w:proofErr w:type="spellEnd"/>
            <w:r w:rsidRPr="00B17F2E">
              <w:rPr>
                <w:highlight w:val="yellow"/>
              </w:rPr>
              <w:t xml:space="preserve"> psoriasis. Impairment of the barrier function of the skin may lead to local and systemic toxicity. Careful patient supervision is important.</w:t>
            </w:r>
          </w:p>
          <w:p w:rsidR="000A1505" w:rsidRDefault="000A1505" w:rsidP="000A1505">
            <w:pPr>
              <w:pStyle w:val="Bodytext21"/>
              <w:shd w:val="clear" w:color="auto" w:fill="auto"/>
              <w:spacing w:before="0" w:after="248" w:line="210" w:lineRule="exact"/>
              <w:ind w:left="720"/>
            </w:pPr>
            <w:r>
              <w:t xml:space="preserve">Treatment should be discontinued if </w:t>
            </w:r>
            <w:proofErr w:type="spellStart"/>
            <w:r>
              <w:lastRenderedPageBreak/>
              <w:t>unfavourable</w:t>
            </w:r>
            <w:proofErr w:type="spellEnd"/>
            <w:r>
              <w:t xml:space="preserve"> reactions are seen.</w:t>
            </w:r>
          </w:p>
          <w:p w:rsidR="000A1505" w:rsidRDefault="000A1505" w:rsidP="000A1505">
            <w:pPr>
              <w:pStyle w:val="Bodytext21"/>
              <w:spacing w:after="176"/>
              <w:ind w:left="720" w:right="220"/>
            </w:pPr>
            <w:r>
              <w:t>Absorption is greatest where the skin is thin or raw.</w:t>
            </w:r>
            <w:r w:rsidRPr="00352BEA">
              <w:t xml:space="preserve"> </w:t>
            </w:r>
          </w:p>
          <w:p w:rsidR="000A1505" w:rsidRDefault="000A1505" w:rsidP="000A1505">
            <w:pPr>
              <w:pStyle w:val="Bodytext21"/>
              <w:spacing w:after="176"/>
              <w:ind w:left="720" w:right="220"/>
            </w:pPr>
            <w:r>
              <w:t>If symptoms continue/persist after treatment, seek medical advice.</w:t>
            </w:r>
          </w:p>
          <w:p w:rsidR="000A1505" w:rsidRDefault="000A1505" w:rsidP="000A1505">
            <w:pPr>
              <w:pStyle w:val="Bodytext21"/>
              <w:spacing w:after="0"/>
              <w:ind w:left="720" w:right="220"/>
            </w:pPr>
            <w:r>
              <w:t>Generally:</w:t>
            </w:r>
          </w:p>
          <w:p w:rsidR="000A1505" w:rsidRDefault="000A1505" w:rsidP="000A1505">
            <w:pPr>
              <w:pStyle w:val="Bodytext21"/>
              <w:spacing w:before="0" w:after="0"/>
              <w:ind w:left="720" w:right="220"/>
            </w:pPr>
            <w:r>
              <w:t xml:space="preserve">-  Keep medicine out of the reach of children.  </w:t>
            </w:r>
            <w:r w:rsidRPr="00BC018D">
              <w:t>Avoid contact with eyes</w:t>
            </w:r>
            <w:r>
              <w:t xml:space="preserve">.  </w:t>
            </w:r>
          </w:p>
          <w:p w:rsidR="000A1505" w:rsidRDefault="000A1505" w:rsidP="000A1505">
            <w:pPr>
              <w:pStyle w:val="Bodytext21"/>
              <w:shd w:val="clear" w:color="auto" w:fill="auto"/>
              <w:spacing w:before="0" w:after="425" w:line="210" w:lineRule="exact"/>
              <w:ind w:left="720"/>
            </w:pPr>
            <w:r>
              <w:t>-  Do not swallow</w:t>
            </w:r>
          </w:p>
          <w:p w:rsidR="000D740E" w:rsidRPr="00FC176C" w:rsidRDefault="000D740E" w:rsidP="000A1505">
            <w:pPr>
              <w:pStyle w:val="BodyText2"/>
              <w:shd w:val="clear" w:color="auto" w:fill="auto"/>
              <w:spacing w:before="0" w:after="908" w:line="220" w:lineRule="exact"/>
              <w:ind w:left="720"/>
              <w:rPr>
                <w:b/>
                <w:bCs/>
                <w:sz w:val="16"/>
                <w:szCs w:val="16"/>
                <w:rtl/>
              </w:rPr>
            </w:pPr>
          </w:p>
        </w:tc>
      </w:tr>
      <w:tr w:rsidR="000A1505" w:rsidRPr="00A875C0" w:rsidTr="00BC056B">
        <w:trPr>
          <w:trHeight w:val="558"/>
        </w:trPr>
        <w:tc>
          <w:tcPr>
            <w:tcW w:w="2353" w:type="dxa"/>
          </w:tcPr>
          <w:p w:rsidR="000A1505" w:rsidRDefault="000A1505" w:rsidP="000A1505">
            <w:pPr>
              <w:pStyle w:val="Heading20"/>
              <w:keepNext/>
              <w:keepLines/>
              <w:shd w:val="clear" w:color="auto" w:fill="auto"/>
              <w:tabs>
                <w:tab w:val="left" w:pos="713"/>
              </w:tabs>
              <w:spacing w:before="0" w:after="433" w:line="220" w:lineRule="exact"/>
            </w:pPr>
            <w:bookmarkStart w:id="1" w:name="bookmark9"/>
            <w:r>
              <w:lastRenderedPageBreak/>
              <w:t>Interaction with other medicinal products and other forms of interaction</w:t>
            </w:r>
            <w:bookmarkEnd w:id="1"/>
          </w:p>
          <w:p w:rsidR="000A1505" w:rsidRPr="00A875C0" w:rsidRDefault="000A1505" w:rsidP="00BC056B">
            <w:pPr>
              <w:rPr>
                <w:rFonts w:ascii="Arial Narrow" w:hAnsi="Arial Narrow"/>
                <w:b/>
                <w:bCs/>
                <w:sz w:val="22"/>
                <w:szCs w:val="22"/>
                <w:rtl/>
              </w:rPr>
            </w:pPr>
          </w:p>
        </w:tc>
        <w:tc>
          <w:tcPr>
            <w:tcW w:w="2552" w:type="dxa"/>
          </w:tcPr>
          <w:p w:rsidR="000A1505" w:rsidRPr="00F21273" w:rsidRDefault="000A1505" w:rsidP="00BC056B">
            <w:pPr>
              <w:jc w:val="both"/>
              <w:rPr>
                <w:b/>
                <w:bCs/>
                <w:sz w:val="22"/>
                <w:szCs w:val="20"/>
              </w:rPr>
            </w:pPr>
          </w:p>
        </w:tc>
        <w:tc>
          <w:tcPr>
            <w:tcW w:w="4111" w:type="dxa"/>
            <w:tcBorders>
              <w:right w:val="single" w:sz="4" w:space="0" w:color="auto"/>
            </w:tcBorders>
          </w:tcPr>
          <w:p w:rsidR="000A1505" w:rsidRDefault="000A1505" w:rsidP="000A1505">
            <w:pPr>
              <w:pStyle w:val="BodyText2"/>
              <w:shd w:val="clear" w:color="auto" w:fill="auto"/>
              <w:spacing w:before="0" w:after="908" w:line="220" w:lineRule="exact"/>
              <w:ind w:left="720"/>
            </w:pPr>
            <w:r w:rsidRPr="001330D3">
              <w:rPr>
                <w:highlight w:val="yellow"/>
              </w:rPr>
              <w:t xml:space="preserve">Limited data suggest that an interaction between topical </w:t>
            </w:r>
            <w:proofErr w:type="spellStart"/>
            <w:r w:rsidRPr="001330D3">
              <w:rPr>
                <w:highlight w:val="yellow"/>
              </w:rPr>
              <w:t>bifonazole</w:t>
            </w:r>
            <w:proofErr w:type="spellEnd"/>
            <w:r w:rsidRPr="001330D3">
              <w:rPr>
                <w:highlight w:val="yellow"/>
              </w:rPr>
              <w:t xml:space="preserve"> and warfarin may be possible, leading to increases in INR.  If </w:t>
            </w:r>
            <w:proofErr w:type="spellStart"/>
            <w:r w:rsidRPr="001330D3">
              <w:rPr>
                <w:highlight w:val="yellow"/>
              </w:rPr>
              <w:t>bifonazole</w:t>
            </w:r>
            <w:proofErr w:type="spellEnd"/>
            <w:r w:rsidRPr="001330D3">
              <w:rPr>
                <w:highlight w:val="yellow"/>
              </w:rPr>
              <w:t xml:space="preserve"> is used in a patient on warfarin therapy, they should be appropriately monitored.</w:t>
            </w:r>
          </w:p>
          <w:p w:rsidR="000A1505" w:rsidRPr="00FC176C" w:rsidRDefault="000A1505" w:rsidP="00BC056B">
            <w:pPr>
              <w:jc w:val="right"/>
              <w:rPr>
                <w:b/>
                <w:bCs/>
                <w:sz w:val="16"/>
                <w:szCs w:val="16"/>
                <w:rtl/>
              </w:rPr>
            </w:pPr>
          </w:p>
        </w:tc>
      </w:tr>
      <w:tr w:rsidR="000D740E" w:rsidRPr="00A875C0" w:rsidTr="00BC056B">
        <w:trPr>
          <w:trHeight w:val="558"/>
        </w:trPr>
        <w:tc>
          <w:tcPr>
            <w:tcW w:w="2353" w:type="dxa"/>
          </w:tcPr>
          <w:p w:rsidR="000D740E" w:rsidRPr="00A875C0" w:rsidRDefault="000D740E" w:rsidP="00BC056B">
            <w:pPr>
              <w:rPr>
                <w:rFonts w:ascii="Arial Narrow" w:hAnsi="Arial Narrow"/>
                <w:b/>
                <w:bCs/>
                <w:sz w:val="22"/>
                <w:szCs w:val="22"/>
                <w:rtl/>
              </w:rPr>
            </w:pPr>
          </w:p>
          <w:p w:rsidR="000D740E" w:rsidRPr="00A875C0" w:rsidRDefault="000D740E" w:rsidP="00BC056B">
            <w:pPr>
              <w:rPr>
                <w:rFonts w:ascii="Arial Narrow" w:hAnsi="Arial Narrow"/>
                <w:b/>
                <w:bCs/>
                <w:sz w:val="22"/>
                <w:szCs w:val="22"/>
              </w:rPr>
            </w:pPr>
            <w:r w:rsidRPr="00A875C0">
              <w:rPr>
                <w:rFonts w:ascii="Arial Narrow" w:hAnsi="Arial Narrow"/>
                <w:b/>
                <w:bCs/>
                <w:sz w:val="22"/>
                <w:szCs w:val="22"/>
              </w:rPr>
              <w:t>contraindications</w:t>
            </w:r>
          </w:p>
        </w:tc>
        <w:tc>
          <w:tcPr>
            <w:tcW w:w="2552" w:type="dxa"/>
          </w:tcPr>
          <w:p w:rsidR="00F21273" w:rsidRPr="00F21273" w:rsidRDefault="00F21273" w:rsidP="00F21273">
            <w:pPr>
              <w:jc w:val="both"/>
              <w:rPr>
                <w:sz w:val="22"/>
                <w:szCs w:val="20"/>
              </w:rPr>
            </w:pPr>
            <w:r w:rsidRPr="00F21273">
              <w:rPr>
                <w:b/>
                <w:sz w:val="22"/>
                <w:szCs w:val="20"/>
                <w:u w:val="single"/>
              </w:rPr>
              <w:t>Contraindications</w:t>
            </w:r>
          </w:p>
          <w:p w:rsidR="00F21273" w:rsidRPr="00F21273" w:rsidRDefault="00F21273" w:rsidP="00F21273">
            <w:pPr>
              <w:spacing w:before="120"/>
              <w:jc w:val="both"/>
              <w:rPr>
                <w:sz w:val="22"/>
                <w:szCs w:val="20"/>
              </w:rPr>
            </w:pPr>
            <w:r w:rsidRPr="00F21273">
              <w:rPr>
                <w:sz w:val="22"/>
                <w:szCs w:val="20"/>
              </w:rPr>
              <w:t>Known hypersensitivity to any of the ingredients.</w:t>
            </w:r>
          </w:p>
          <w:p w:rsidR="00F21273" w:rsidRPr="00F21273" w:rsidRDefault="00F21273" w:rsidP="00F21273">
            <w:pPr>
              <w:jc w:val="both"/>
              <w:rPr>
                <w:sz w:val="22"/>
                <w:szCs w:val="20"/>
              </w:rPr>
            </w:pPr>
            <w:r w:rsidRPr="00F21273">
              <w:rPr>
                <w:sz w:val="22"/>
                <w:szCs w:val="20"/>
              </w:rPr>
              <w:t xml:space="preserve">Topical corticosteroids are contraindicated in tuberculosis of the skin, herpes simplex, </w:t>
            </w:r>
            <w:proofErr w:type="spellStart"/>
            <w:r w:rsidRPr="00F21273">
              <w:rPr>
                <w:sz w:val="22"/>
                <w:szCs w:val="20"/>
              </w:rPr>
              <w:t>vaccinia</w:t>
            </w:r>
            <w:proofErr w:type="spellEnd"/>
            <w:r w:rsidRPr="00F21273">
              <w:rPr>
                <w:sz w:val="22"/>
                <w:szCs w:val="20"/>
              </w:rPr>
              <w:t xml:space="preserve"> and varicella.</w:t>
            </w:r>
          </w:p>
          <w:p w:rsidR="00F21273" w:rsidRPr="00F21273" w:rsidRDefault="00F21273" w:rsidP="00F21273">
            <w:pPr>
              <w:jc w:val="both"/>
              <w:rPr>
                <w:sz w:val="22"/>
                <w:szCs w:val="20"/>
              </w:rPr>
            </w:pPr>
            <w:r w:rsidRPr="00F21273">
              <w:rPr>
                <w:sz w:val="22"/>
                <w:szCs w:val="20"/>
              </w:rPr>
              <w:t>As a general rule, topical preparations containing corticoids should not be applied during the first trimester of pregnancy or in patients who are planning to become pregnant. In particular, application to large areas of the body or for prolonged periods must be avoided.</w:t>
            </w:r>
          </w:p>
          <w:p w:rsidR="00F21273" w:rsidRPr="00F21273" w:rsidRDefault="00F21273" w:rsidP="00F21273">
            <w:pPr>
              <w:jc w:val="both"/>
              <w:rPr>
                <w:sz w:val="22"/>
                <w:szCs w:val="20"/>
              </w:rPr>
            </w:pPr>
            <w:r w:rsidRPr="00F21273">
              <w:rPr>
                <w:sz w:val="22"/>
                <w:szCs w:val="20"/>
              </w:rPr>
              <w:t>Topical corticosteroids should not be applied in the external auditory canal of patients with perforated eardrum. This preparation is not intended for ophthalmic use.</w:t>
            </w:r>
          </w:p>
          <w:p w:rsidR="000D740E" w:rsidRPr="00F21273" w:rsidRDefault="000D740E" w:rsidP="00BC056B">
            <w:pPr>
              <w:jc w:val="both"/>
              <w:rPr>
                <w:b/>
                <w:bCs/>
                <w:sz w:val="22"/>
                <w:szCs w:val="20"/>
              </w:rPr>
            </w:pPr>
          </w:p>
        </w:tc>
        <w:tc>
          <w:tcPr>
            <w:tcW w:w="4111" w:type="dxa"/>
            <w:tcBorders>
              <w:right w:val="single" w:sz="4" w:space="0" w:color="auto"/>
            </w:tcBorders>
          </w:tcPr>
          <w:p w:rsidR="000D740E" w:rsidRPr="00FC176C" w:rsidRDefault="000D740E" w:rsidP="00BC056B">
            <w:pPr>
              <w:jc w:val="right"/>
              <w:rPr>
                <w:b/>
                <w:bCs/>
                <w:sz w:val="16"/>
                <w:szCs w:val="16"/>
                <w:rtl/>
              </w:rPr>
            </w:pPr>
          </w:p>
          <w:p w:rsidR="000A1505" w:rsidRDefault="000A1505" w:rsidP="000A1505">
            <w:pPr>
              <w:pStyle w:val="BodyText2"/>
              <w:numPr>
                <w:ilvl w:val="0"/>
                <w:numId w:val="15"/>
              </w:numPr>
              <w:shd w:val="clear" w:color="auto" w:fill="auto"/>
              <w:spacing w:before="0" w:after="0" w:line="274" w:lineRule="exact"/>
              <w:ind w:right="220"/>
            </w:pPr>
            <w:r w:rsidRPr="00D72397">
              <w:t>Hypersensitivity to the active substance(s) or to any of the excipients listed in section 6.1</w:t>
            </w:r>
          </w:p>
          <w:p w:rsidR="000A1505" w:rsidRDefault="000A1505" w:rsidP="000A1505">
            <w:pPr>
              <w:pStyle w:val="BodyText2"/>
              <w:numPr>
                <w:ilvl w:val="0"/>
                <w:numId w:val="15"/>
              </w:numPr>
              <w:shd w:val="clear" w:color="auto" w:fill="auto"/>
              <w:spacing w:before="0" w:after="0" w:line="274" w:lineRule="exact"/>
              <w:ind w:right="220"/>
            </w:pPr>
            <w:proofErr w:type="spellStart"/>
            <w:r w:rsidRPr="000D00F2">
              <w:rPr>
                <w:highlight w:val="yellow"/>
              </w:rPr>
              <w:t>Comagis</w:t>
            </w:r>
            <w:proofErr w:type="spellEnd"/>
            <w:r w:rsidRPr="000D00F2">
              <w:rPr>
                <w:highlight w:val="yellow"/>
              </w:rPr>
              <w:t xml:space="preserve"> is </w:t>
            </w:r>
            <w:proofErr w:type="gramStart"/>
            <w:r w:rsidRPr="000D00F2">
              <w:rPr>
                <w:highlight w:val="yellow"/>
              </w:rPr>
              <w:t>contraindicated</w:t>
            </w:r>
            <w:r w:rsidRPr="000D00F2">
              <w:rPr>
                <w:rFonts w:hint="cs"/>
                <w:highlight w:val="yellow"/>
                <w:rtl/>
              </w:rPr>
              <w:t xml:space="preserve"> </w:t>
            </w:r>
            <w:r w:rsidRPr="000D00F2">
              <w:rPr>
                <w:highlight w:val="yellow"/>
              </w:rPr>
              <w:t xml:space="preserve"> in</w:t>
            </w:r>
            <w:proofErr w:type="gramEnd"/>
            <w:r w:rsidRPr="000D00F2">
              <w:rPr>
                <w:highlight w:val="yellow"/>
              </w:rPr>
              <w:t xml:space="preserve"> rosacea, acne and </w:t>
            </w:r>
            <w:proofErr w:type="spellStart"/>
            <w:r w:rsidRPr="000D00F2">
              <w:rPr>
                <w:highlight w:val="yellow"/>
              </w:rPr>
              <w:t>peri</w:t>
            </w:r>
            <w:proofErr w:type="spellEnd"/>
            <w:r w:rsidRPr="000D00F2">
              <w:rPr>
                <w:highlight w:val="yellow"/>
              </w:rPr>
              <w:t>-oral dermatitis.</w:t>
            </w:r>
            <w:r>
              <w:t xml:space="preserve"> </w:t>
            </w:r>
          </w:p>
          <w:p w:rsidR="000A1505" w:rsidRDefault="000A1505" w:rsidP="000A1505">
            <w:pPr>
              <w:pStyle w:val="BodyText2"/>
              <w:numPr>
                <w:ilvl w:val="0"/>
                <w:numId w:val="15"/>
              </w:numPr>
              <w:shd w:val="clear" w:color="auto" w:fill="auto"/>
              <w:spacing w:before="0" w:after="0" w:line="274" w:lineRule="exact"/>
              <w:ind w:right="220"/>
            </w:pPr>
            <w:r>
              <w:t xml:space="preserve">As with all topical steroids, </w:t>
            </w:r>
            <w:proofErr w:type="spellStart"/>
            <w:r>
              <w:t>Comagis</w:t>
            </w:r>
            <w:proofErr w:type="spellEnd"/>
            <w:r>
              <w:t xml:space="preserve"> is contra-indicated in </w:t>
            </w:r>
            <w:proofErr w:type="spellStart"/>
            <w:r>
              <w:t>Tuberculous</w:t>
            </w:r>
            <w:proofErr w:type="spellEnd"/>
            <w:r>
              <w:t xml:space="preserve">, </w:t>
            </w:r>
            <w:r w:rsidRPr="00ED6040">
              <w:rPr>
                <w:highlight w:val="yellow"/>
              </w:rPr>
              <w:t>syphilitic and viral infections of the skin</w:t>
            </w:r>
            <w:r>
              <w:t xml:space="preserve">. </w:t>
            </w:r>
          </w:p>
          <w:p w:rsidR="000A1505" w:rsidRDefault="000A1505" w:rsidP="000A1505">
            <w:pPr>
              <w:pStyle w:val="BodyText2"/>
              <w:numPr>
                <w:ilvl w:val="0"/>
                <w:numId w:val="15"/>
              </w:numPr>
              <w:shd w:val="clear" w:color="auto" w:fill="auto"/>
              <w:spacing w:before="0" w:after="0" w:line="274" w:lineRule="exact"/>
              <w:ind w:right="220"/>
            </w:pPr>
            <w:r w:rsidRPr="000D00F2">
              <w:rPr>
                <w:highlight w:val="yellow"/>
              </w:rPr>
              <w:t xml:space="preserve">The product should not be used for napkin eruption or </w:t>
            </w:r>
            <w:proofErr w:type="spellStart"/>
            <w:r w:rsidRPr="000D00F2">
              <w:rPr>
                <w:highlight w:val="yellow"/>
              </w:rPr>
              <w:t>anogenital</w:t>
            </w:r>
            <w:proofErr w:type="spellEnd"/>
            <w:r w:rsidRPr="000D00F2">
              <w:rPr>
                <w:highlight w:val="yellow"/>
              </w:rPr>
              <w:t xml:space="preserve"> pruritus</w:t>
            </w:r>
            <w:r>
              <w:t>.</w:t>
            </w:r>
          </w:p>
          <w:p w:rsidR="000A1505" w:rsidRDefault="000A1505" w:rsidP="000A1505">
            <w:pPr>
              <w:pStyle w:val="BodyText2"/>
              <w:numPr>
                <w:ilvl w:val="0"/>
                <w:numId w:val="15"/>
              </w:numPr>
              <w:shd w:val="clear" w:color="auto" w:fill="auto"/>
              <w:spacing w:before="0" w:after="0" w:line="274" w:lineRule="exact"/>
              <w:ind w:right="220"/>
            </w:pPr>
            <w:r>
              <w:t>A</w:t>
            </w:r>
            <w:r w:rsidRPr="00E94C58">
              <w:t>pplication to large areas of the body or for prolonged periods must be avoided.</w:t>
            </w:r>
          </w:p>
          <w:p w:rsidR="000A1505" w:rsidRDefault="000A1505" w:rsidP="000A1505">
            <w:pPr>
              <w:pStyle w:val="BodyText2"/>
              <w:numPr>
                <w:ilvl w:val="0"/>
                <w:numId w:val="15"/>
              </w:numPr>
              <w:shd w:val="clear" w:color="auto" w:fill="auto"/>
              <w:spacing w:before="0" w:after="0" w:line="274" w:lineRule="exact"/>
              <w:ind w:right="220"/>
            </w:pPr>
            <w:r w:rsidRPr="000D00F2">
              <w:t>Topical corticosteroids should not be applied in the external auditory canal of patients with perforated eardrum.</w:t>
            </w:r>
          </w:p>
          <w:p w:rsidR="000A1505" w:rsidRDefault="000A1505" w:rsidP="000A1505">
            <w:pPr>
              <w:pStyle w:val="BodyText2"/>
              <w:numPr>
                <w:ilvl w:val="0"/>
                <w:numId w:val="15"/>
              </w:numPr>
              <w:shd w:val="clear" w:color="auto" w:fill="auto"/>
              <w:spacing w:before="0" w:line="274" w:lineRule="exact"/>
              <w:ind w:right="220"/>
            </w:pPr>
            <w:r w:rsidRPr="00EE66CB">
              <w:t>This preparation is not intended for ophthalmic use.</w:t>
            </w:r>
          </w:p>
          <w:p w:rsidR="000D740E" w:rsidRPr="00FC176C" w:rsidRDefault="000D740E" w:rsidP="00BC056B">
            <w:pPr>
              <w:jc w:val="right"/>
              <w:rPr>
                <w:b/>
                <w:bCs/>
                <w:sz w:val="16"/>
                <w:szCs w:val="16"/>
                <w:rtl/>
              </w:rPr>
            </w:pPr>
          </w:p>
        </w:tc>
      </w:tr>
      <w:tr w:rsidR="000D740E" w:rsidRPr="00A875C0" w:rsidTr="00BC056B">
        <w:trPr>
          <w:trHeight w:val="699"/>
        </w:trPr>
        <w:tc>
          <w:tcPr>
            <w:tcW w:w="2353" w:type="dxa"/>
          </w:tcPr>
          <w:p w:rsidR="000D740E" w:rsidRPr="00A875C0" w:rsidRDefault="000D740E" w:rsidP="00BC056B">
            <w:pPr>
              <w:rPr>
                <w:rFonts w:ascii="Arial Narrow" w:hAnsi="Arial Narrow"/>
                <w:b/>
                <w:bCs/>
                <w:sz w:val="22"/>
                <w:szCs w:val="22"/>
                <w:rtl/>
              </w:rPr>
            </w:pPr>
            <w:r w:rsidRPr="00A875C0">
              <w:rPr>
                <w:rFonts w:ascii="Arial Narrow" w:hAnsi="Arial Narrow"/>
                <w:b/>
                <w:bCs/>
                <w:sz w:val="22"/>
                <w:szCs w:val="22"/>
              </w:rPr>
              <w:t>Posology, dosage  &amp; administration</w:t>
            </w:r>
          </w:p>
        </w:tc>
        <w:tc>
          <w:tcPr>
            <w:tcW w:w="2552" w:type="dxa"/>
          </w:tcPr>
          <w:p w:rsidR="00F21273" w:rsidRPr="00F21273" w:rsidRDefault="000D740E" w:rsidP="00F21273">
            <w:pPr>
              <w:jc w:val="both"/>
              <w:rPr>
                <w:b/>
                <w:bCs/>
                <w:sz w:val="22"/>
                <w:szCs w:val="20"/>
                <w:u w:val="single"/>
              </w:rPr>
            </w:pPr>
            <w:r w:rsidRPr="00F21273">
              <w:rPr>
                <w:rFonts w:eastAsia="SimSun"/>
                <w:sz w:val="22"/>
                <w:szCs w:val="20"/>
                <w:lang w:eastAsia="zh-CN" w:bidi="th-TH"/>
              </w:rPr>
              <w:t xml:space="preserve"> </w:t>
            </w:r>
            <w:r w:rsidR="00F21273" w:rsidRPr="00F21273">
              <w:rPr>
                <w:b/>
                <w:bCs/>
                <w:sz w:val="22"/>
                <w:szCs w:val="20"/>
                <w:u w:val="single"/>
              </w:rPr>
              <w:t>Directions for Use</w:t>
            </w:r>
          </w:p>
          <w:p w:rsidR="000D740E" w:rsidRPr="00F21273" w:rsidRDefault="00F21273" w:rsidP="00F21273">
            <w:pPr>
              <w:autoSpaceDE w:val="0"/>
              <w:autoSpaceDN w:val="0"/>
              <w:adjustRightInd w:val="0"/>
              <w:ind w:right="34"/>
              <w:jc w:val="right"/>
              <w:rPr>
                <w:rFonts w:ascii="Arial" w:hAnsi="Arial" w:cs="Arial"/>
                <w:b/>
                <w:bCs/>
                <w:color w:val="FF0000"/>
                <w:sz w:val="22"/>
                <w:szCs w:val="20"/>
                <w:rtl/>
              </w:rPr>
            </w:pPr>
            <w:r w:rsidRPr="00F21273">
              <w:rPr>
                <w:sz w:val="22"/>
                <w:szCs w:val="20"/>
              </w:rPr>
              <w:t>A small amount of the cream should be applied to the affected skin area once daily (preferably before retiring), using a gentle, but thorough massage</w:t>
            </w:r>
          </w:p>
        </w:tc>
        <w:tc>
          <w:tcPr>
            <w:tcW w:w="4111" w:type="dxa"/>
            <w:tcBorders>
              <w:right w:val="single" w:sz="4" w:space="0" w:color="auto"/>
            </w:tcBorders>
          </w:tcPr>
          <w:p w:rsidR="000A1505" w:rsidRPr="00B514B8" w:rsidRDefault="000A1505" w:rsidP="000A1505">
            <w:pPr>
              <w:pStyle w:val="BodyText2"/>
              <w:shd w:val="clear" w:color="auto" w:fill="auto"/>
              <w:spacing w:before="0" w:after="0" w:line="220" w:lineRule="exact"/>
              <w:ind w:left="720"/>
              <w:rPr>
                <w:u w:val="single"/>
              </w:rPr>
            </w:pPr>
            <w:r w:rsidRPr="00B514B8">
              <w:rPr>
                <w:highlight w:val="yellow"/>
                <w:u w:val="single"/>
              </w:rPr>
              <w:t>Adults</w:t>
            </w:r>
          </w:p>
          <w:p w:rsidR="000A1505" w:rsidRDefault="000A1505" w:rsidP="000A1505">
            <w:pPr>
              <w:pStyle w:val="BodyText2"/>
              <w:shd w:val="clear" w:color="auto" w:fill="auto"/>
              <w:spacing w:before="0" w:after="558" w:line="220" w:lineRule="exact"/>
              <w:ind w:left="720"/>
              <w:jc w:val="both"/>
            </w:pPr>
            <w:r w:rsidRPr="00187F5F">
              <w:t>A small amount of the cream should be applied to the affected skin area once daily (preferably before retiring), using a gentle, but thorough massage.</w:t>
            </w:r>
          </w:p>
          <w:p w:rsidR="000A1505" w:rsidRDefault="000A1505" w:rsidP="000A1505">
            <w:pPr>
              <w:pStyle w:val="BodyText2"/>
              <w:shd w:val="clear" w:color="auto" w:fill="auto"/>
              <w:spacing w:before="0" w:after="0" w:line="220" w:lineRule="exact"/>
              <w:ind w:left="720"/>
              <w:jc w:val="both"/>
            </w:pPr>
            <w:r w:rsidRPr="00B514B8">
              <w:rPr>
                <w:rStyle w:val="BodyText1"/>
                <w:highlight w:val="yellow"/>
              </w:rPr>
              <w:t>Children</w:t>
            </w:r>
          </w:p>
          <w:p w:rsidR="000A1505" w:rsidRPr="00B514B8" w:rsidRDefault="000A1505" w:rsidP="000A1505">
            <w:pPr>
              <w:pStyle w:val="BodyText2"/>
              <w:shd w:val="clear" w:color="auto" w:fill="auto"/>
              <w:spacing w:before="0" w:after="0" w:line="274" w:lineRule="exact"/>
              <w:ind w:left="720" w:right="20"/>
              <w:jc w:val="both"/>
              <w:rPr>
                <w:highlight w:val="yellow"/>
              </w:rPr>
            </w:pPr>
            <w:r w:rsidRPr="00B514B8">
              <w:rPr>
                <w:highlight w:val="yellow"/>
              </w:rPr>
              <w:lastRenderedPageBreak/>
              <w:t xml:space="preserve">Under one year: </w:t>
            </w:r>
            <w:proofErr w:type="spellStart"/>
            <w:r w:rsidRPr="00B514B8">
              <w:rPr>
                <w:highlight w:val="yellow"/>
              </w:rPr>
              <w:t>Fluocinonide</w:t>
            </w:r>
            <w:proofErr w:type="spellEnd"/>
            <w:r w:rsidRPr="00B514B8">
              <w:rPr>
                <w:highlight w:val="yellow"/>
              </w:rPr>
              <w:t xml:space="preserve"> preparations are not advised in the treatment of children </w:t>
            </w:r>
            <w:proofErr w:type="gramStart"/>
            <w:r w:rsidRPr="00B514B8">
              <w:rPr>
                <w:highlight w:val="yellow"/>
              </w:rPr>
              <w:t>under</w:t>
            </w:r>
            <w:proofErr w:type="gramEnd"/>
            <w:r w:rsidRPr="00B514B8">
              <w:rPr>
                <w:highlight w:val="yellow"/>
              </w:rPr>
              <w:t xml:space="preserve"> one year of age.</w:t>
            </w:r>
          </w:p>
          <w:p w:rsidR="000A1505" w:rsidRDefault="000A1505" w:rsidP="000A1505">
            <w:pPr>
              <w:pStyle w:val="BodyText2"/>
              <w:shd w:val="clear" w:color="auto" w:fill="auto"/>
              <w:spacing w:before="0" w:after="523" w:line="274" w:lineRule="exact"/>
              <w:ind w:left="720" w:right="20"/>
              <w:jc w:val="both"/>
            </w:pPr>
            <w:r w:rsidRPr="00B514B8">
              <w:rPr>
                <w:highlight w:val="yellow"/>
              </w:rPr>
              <w:t>Over one year: As adult dose, however, it is recommended that treatment should not normally be extended beyond five days and occlusion in such cases should not be used.</w:t>
            </w:r>
          </w:p>
          <w:p w:rsidR="000A1505" w:rsidRDefault="000A1505" w:rsidP="000A1505">
            <w:pPr>
              <w:pStyle w:val="BodyText2"/>
              <w:shd w:val="clear" w:color="auto" w:fill="auto"/>
              <w:spacing w:before="0" w:line="274" w:lineRule="exact"/>
              <w:ind w:left="720" w:right="20"/>
              <w:jc w:val="both"/>
              <w:rPr>
                <w:highlight w:val="yellow"/>
              </w:rPr>
            </w:pPr>
            <w:r>
              <w:rPr>
                <w:highlight w:val="yellow"/>
              </w:rPr>
              <w:t>Overall, i</w:t>
            </w:r>
            <w:r w:rsidRPr="00942361">
              <w:rPr>
                <w:highlight w:val="yellow"/>
              </w:rPr>
              <w:t>n infants and toddlers, the medicinal product should only be used under medical supervision.</w:t>
            </w:r>
          </w:p>
          <w:p w:rsidR="000D740E" w:rsidRPr="00BF0424" w:rsidRDefault="000D740E" w:rsidP="00BC056B">
            <w:pPr>
              <w:ind w:firstLine="720"/>
              <w:jc w:val="right"/>
              <w:rPr>
                <w:b/>
                <w:bCs/>
                <w:sz w:val="16"/>
                <w:szCs w:val="16"/>
                <w:rtl/>
              </w:rPr>
            </w:pPr>
          </w:p>
        </w:tc>
      </w:tr>
      <w:tr w:rsidR="000D740E" w:rsidRPr="00A875C0" w:rsidTr="00BC056B">
        <w:trPr>
          <w:trHeight w:val="512"/>
        </w:trPr>
        <w:tc>
          <w:tcPr>
            <w:tcW w:w="2353" w:type="dxa"/>
          </w:tcPr>
          <w:p w:rsidR="000A1505" w:rsidRPr="005C1409" w:rsidRDefault="000A1505" w:rsidP="000A1505">
            <w:pPr>
              <w:pStyle w:val="Heading20"/>
              <w:keepNext/>
              <w:keepLines/>
              <w:shd w:val="clear" w:color="auto" w:fill="auto"/>
              <w:tabs>
                <w:tab w:val="left" w:pos="713"/>
              </w:tabs>
              <w:spacing w:before="0" w:after="390" w:line="220" w:lineRule="exact"/>
            </w:pPr>
            <w:bookmarkStart w:id="2" w:name="bookmark12"/>
            <w:r w:rsidRPr="005C1409">
              <w:lastRenderedPageBreak/>
              <w:t>Undesirable effects</w:t>
            </w:r>
            <w:bookmarkEnd w:id="2"/>
          </w:p>
          <w:p w:rsidR="000D740E" w:rsidRPr="00A875C0" w:rsidRDefault="000D740E" w:rsidP="00BC056B">
            <w:pPr>
              <w:rPr>
                <w:rFonts w:ascii="Arial Narrow" w:hAnsi="Arial Narrow"/>
                <w:b/>
                <w:bCs/>
                <w:sz w:val="22"/>
                <w:szCs w:val="22"/>
              </w:rPr>
            </w:pPr>
          </w:p>
        </w:tc>
        <w:tc>
          <w:tcPr>
            <w:tcW w:w="2552" w:type="dxa"/>
          </w:tcPr>
          <w:p w:rsidR="000D740E" w:rsidRPr="00AA766F" w:rsidRDefault="000D740E" w:rsidP="00BC056B">
            <w:pPr>
              <w:tabs>
                <w:tab w:val="right" w:pos="7676"/>
                <w:tab w:val="right" w:pos="8036"/>
              </w:tabs>
              <w:autoSpaceDE w:val="0"/>
              <w:autoSpaceDN w:val="0"/>
              <w:bidi w:val="0"/>
              <w:adjustRightInd w:val="0"/>
              <w:rPr>
                <w:rFonts w:eastAsia="SimSun"/>
                <w:lang w:eastAsia="zh-CN" w:bidi="th-TH"/>
              </w:rPr>
            </w:pPr>
            <w:r w:rsidRPr="00AA766F">
              <w:rPr>
                <w:rFonts w:eastAsia="SimSun"/>
                <w:lang w:eastAsia="zh-CN" w:bidi="th-TH"/>
              </w:rPr>
              <w:t>.</w:t>
            </w:r>
          </w:p>
          <w:p w:rsidR="00F21273" w:rsidRDefault="00F21273" w:rsidP="00F21273">
            <w:pPr>
              <w:jc w:val="both"/>
            </w:pPr>
          </w:p>
          <w:p w:rsidR="00F21273" w:rsidRDefault="00F21273" w:rsidP="00F21273">
            <w:pPr>
              <w:jc w:val="both"/>
            </w:pPr>
            <w:r>
              <w:rPr>
                <w:b/>
                <w:sz w:val="26"/>
                <w:u w:val="single"/>
              </w:rPr>
              <w:t>Adverse Reactions</w:t>
            </w:r>
          </w:p>
          <w:p w:rsidR="00F21273" w:rsidRDefault="00F21273" w:rsidP="00F21273">
            <w:pPr>
              <w:jc w:val="both"/>
              <w:rPr>
                <w:sz w:val="26"/>
              </w:rPr>
            </w:pPr>
            <w:r>
              <w:rPr>
                <w:sz w:val="26"/>
              </w:rPr>
              <w:t xml:space="preserve">The following local adverse reactions have been reported infrequently with topical corticosteroids and are listed in an approximate decreasing order of occurrence: burning, itching, irritation, dryness, folliculitis, </w:t>
            </w:r>
            <w:proofErr w:type="spellStart"/>
            <w:r>
              <w:rPr>
                <w:sz w:val="26"/>
              </w:rPr>
              <w:t>hypertrichosis</w:t>
            </w:r>
            <w:proofErr w:type="spellEnd"/>
            <w:r>
              <w:rPr>
                <w:sz w:val="26"/>
              </w:rPr>
              <w:t xml:space="preserve">, </w:t>
            </w:r>
            <w:proofErr w:type="spellStart"/>
            <w:r>
              <w:rPr>
                <w:sz w:val="26"/>
              </w:rPr>
              <w:t>acneiform</w:t>
            </w:r>
            <w:proofErr w:type="spellEnd"/>
            <w:r>
              <w:rPr>
                <w:sz w:val="26"/>
              </w:rPr>
              <w:t xml:space="preserve"> eruptions, hypopigmentation, perioral dermatitis, allergic contact dermatitis, maceration of the skin, secondary infection, skin atrophy, </w:t>
            </w:r>
            <w:proofErr w:type="spellStart"/>
            <w:r>
              <w:rPr>
                <w:sz w:val="26"/>
              </w:rPr>
              <w:t>striae</w:t>
            </w:r>
            <w:proofErr w:type="spellEnd"/>
            <w:r>
              <w:rPr>
                <w:sz w:val="26"/>
              </w:rPr>
              <w:t xml:space="preserve">, </w:t>
            </w:r>
            <w:proofErr w:type="spellStart"/>
            <w:proofErr w:type="gramStart"/>
            <w:r>
              <w:rPr>
                <w:sz w:val="26"/>
              </w:rPr>
              <w:t>miliaria</w:t>
            </w:r>
            <w:proofErr w:type="spellEnd"/>
            <w:proofErr w:type="gramEnd"/>
            <w:r>
              <w:rPr>
                <w:sz w:val="26"/>
              </w:rPr>
              <w:t>.</w:t>
            </w:r>
          </w:p>
          <w:p w:rsidR="00F21273" w:rsidRDefault="00F21273" w:rsidP="00F21273">
            <w:pPr>
              <w:jc w:val="both"/>
              <w:rPr>
                <w:sz w:val="26"/>
              </w:rPr>
            </w:pPr>
            <w:r>
              <w:rPr>
                <w:sz w:val="26"/>
              </w:rPr>
              <w:t>It should be noted that these adverse reactions may occur more frequently with occlusive dressings, tight-fitting diapers or nylon pants.</w:t>
            </w:r>
          </w:p>
          <w:p w:rsidR="00F21273" w:rsidRDefault="00F21273" w:rsidP="00F21273">
            <w:pPr>
              <w:jc w:val="both"/>
              <w:rPr>
                <w:sz w:val="26"/>
              </w:rPr>
            </w:pPr>
            <w:r>
              <w:rPr>
                <w:sz w:val="26"/>
              </w:rPr>
              <w:t xml:space="preserve">Concerning the use of </w:t>
            </w:r>
            <w:proofErr w:type="spellStart"/>
            <w:r>
              <w:rPr>
                <w:sz w:val="26"/>
              </w:rPr>
              <w:t>Bifonazole</w:t>
            </w:r>
            <w:proofErr w:type="spellEnd"/>
            <w:r>
              <w:rPr>
                <w:sz w:val="26"/>
              </w:rPr>
              <w:t>, skin reactions such as slight reddening, burning, irritation and scaling may rarely occur. If skin reactions do occur, they are usually transient.</w:t>
            </w:r>
          </w:p>
          <w:p w:rsidR="000D740E" w:rsidRPr="00A875C0" w:rsidRDefault="000D740E" w:rsidP="00BC056B">
            <w:pPr>
              <w:jc w:val="both"/>
              <w:rPr>
                <w:rFonts w:ascii="Arial" w:hAnsi="Arial"/>
                <w:b/>
                <w:bCs/>
                <w:strike/>
                <w:sz w:val="22"/>
                <w:szCs w:val="22"/>
                <w:rtl/>
              </w:rPr>
            </w:pPr>
          </w:p>
        </w:tc>
        <w:tc>
          <w:tcPr>
            <w:tcW w:w="4111" w:type="dxa"/>
            <w:tcBorders>
              <w:right w:val="single" w:sz="4" w:space="0" w:color="auto"/>
            </w:tcBorders>
          </w:tcPr>
          <w:p w:rsidR="000D740E" w:rsidRPr="00101539" w:rsidRDefault="000D740E" w:rsidP="00BC056B">
            <w:pPr>
              <w:pStyle w:val="a9"/>
              <w:ind w:left="0"/>
            </w:pPr>
          </w:p>
          <w:p w:rsidR="000A1505" w:rsidRDefault="000A1505" w:rsidP="000A1505">
            <w:pPr>
              <w:pStyle w:val="BodyText2"/>
              <w:spacing w:before="0" w:after="0" w:line="274" w:lineRule="exact"/>
              <w:ind w:left="720" w:right="240"/>
            </w:pPr>
            <w:r>
              <w:t xml:space="preserve">The following adverse reactions have been identified during post-approval use of </w:t>
            </w:r>
            <w:proofErr w:type="spellStart"/>
            <w:r>
              <w:t>bifonazole</w:t>
            </w:r>
            <w:proofErr w:type="spellEnd"/>
            <w:r>
              <w:t>. Because these reactions are reported voluntarily from a population of uncertain size, it is not always possible to reliably estimate their frequency.</w:t>
            </w:r>
          </w:p>
          <w:p w:rsidR="000A1505" w:rsidRDefault="000A1505" w:rsidP="000A1505">
            <w:pPr>
              <w:pStyle w:val="BodyText2"/>
              <w:spacing w:before="0" w:after="0" w:line="274" w:lineRule="exact"/>
              <w:ind w:left="720" w:right="240"/>
            </w:pPr>
          </w:p>
          <w:p w:rsidR="000A1505" w:rsidRPr="00286613" w:rsidRDefault="000A1505" w:rsidP="000A1505">
            <w:pPr>
              <w:pStyle w:val="BodyText2"/>
              <w:spacing w:before="0" w:after="0" w:line="274" w:lineRule="exact"/>
              <w:ind w:left="720" w:right="240"/>
              <w:rPr>
                <w:highlight w:val="yellow"/>
              </w:rPr>
            </w:pPr>
            <w:r>
              <w:t xml:space="preserve">• </w:t>
            </w:r>
            <w:r w:rsidRPr="00286613">
              <w:rPr>
                <w:highlight w:val="yellow"/>
              </w:rPr>
              <w:t>General disorders and administration site conditions</w:t>
            </w:r>
          </w:p>
          <w:p w:rsidR="000A1505" w:rsidRDefault="000A1505" w:rsidP="000A1505">
            <w:pPr>
              <w:pStyle w:val="BodyText2"/>
              <w:spacing w:before="0" w:after="0" w:line="274" w:lineRule="exact"/>
              <w:ind w:left="720" w:right="240"/>
            </w:pPr>
            <w:r w:rsidRPr="00286613">
              <w:rPr>
                <w:highlight w:val="yellow"/>
              </w:rPr>
              <w:t>Administration site pain, oedema peripheral (at administration site)</w:t>
            </w:r>
          </w:p>
          <w:p w:rsidR="000A1505" w:rsidRDefault="000A1505" w:rsidP="000A1505">
            <w:pPr>
              <w:pStyle w:val="BodyText2"/>
              <w:spacing w:before="0" w:after="0" w:line="274" w:lineRule="exact"/>
              <w:ind w:left="720" w:right="240"/>
            </w:pPr>
          </w:p>
          <w:p w:rsidR="000A1505" w:rsidRDefault="000A1505" w:rsidP="000A1505">
            <w:pPr>
              <w:pStyle w:val="BodyText2"/>
              <w:spacing w:before="0" w:after="0" w:line="274" w:lineRule="exact"/>
              <w:ind w:left="720" w:right="240"/>
            </w:pPr>
            <w:r w:rsidRPr="00286613">
              <w:rPr>
                <w:highlight w:val="yellow"/>
              </w:rPr>
              <w:t>• Skin and subcutaneous tissue disorders</w:t>
            </w:r>
          </w:p>
          <w:p w:rsidR="000A1505" w:rsidRDefault="000A1505" w:rsidP="000A1505">
            <w:pPr>
              <w:pStyle w:val="BodyText2"/>
              <w:spacing w:before="0" w:after="0" w:line="274" w:lineRule="exact"/>
              <w:ind w:left="720" w:right="240"/>
            </w:pPr>
            <w:r w:rsidRPr="00286613">
              <w:rPr>
                <w:highlight w:val="yellow"/>
              </w:rPr>
              <w:t>Dermatitis contact, dermatitis allergic</w:t>
            </w:r>
            <w:r>
              <w:t xml:space="preserve">, erythema, </w:t>
            </w:r>
            <w:r w:rsidRPr="00286613">
              <w:rPr>
                <w:highlight w:val="yellow"/>
              </w:rPr>
              <w:t xml:space="preserve">pruritus, rash, </w:t>
            </w:r>
            <w:proofErr w:type="spellStart"/>
            <w:r w:rsidRPr="00286613">
              <w:rPr>
                <w:highlight w:val="yellow"/>
              </w:rPr>
              <w:t>urticaria</w:t>
            </w:r>
            <w:proofErr w:type="spellEnd"/>
            <w:r w:rsidRPr="00286613">
              <w:rPr>
                <w:highlight w:val="yellow"/>
              </w:rPr>
              <w:t xml:space="preserve">, blister, </w:t>
            </w:r>
            <w:r w:rsidRPr="00286613">
              <w:t>skin exfoliation</w:t>
            </w:r>
            <w:r w:rsidRPr="00286613">
              <w:rPr>
                <w:highlight w:val="yellow"/>
              </w:rPr>
              <w:t>, eczema, dry skin</w:t>
            </w:r>
            <w:r>
              <w:t xml:space="preserve">, skin irritation, </w:t>
            </w:r>
            <w:r w:rsidRPr="00286613">
              <w:rPr>
                <w:highlight w:val="yellow"/>
              </w:rPr>
              <w:t>skin maceration</w:t>
            </w:r>
            <w:r>
              <w:t xml:space="preserve">, skin burning sensation </w:t>
            </w:r>
          </w:p>
          <w:p w:rsidR="000A1505" w:rsidRDefault="000A1505" w:rsidP="000A1505">
            <w:pPr>
              <w:pStyle w:val="BodyText2"/>
              <w:shd w:val="clear" w:color="auto" w:fill="auto"/>
              <w:spacing w:before="0" w:after="0" w:line="274" w:lineRule="exact"/>
              <w:ind w:left="720" w:right="240"/>
            </w:pPr>
          </w:p>
          <w:p w:rsidR="000A1505" w:rsidRDefault="000A1505" w:rsidP="000A1505">
            <w:pPr>
              <w:pStyle w:val="BodyText2"/>
              <w:shd w:val="clear" w:color="auto" w:fill="auto"/>
              <w:spacing w:before="0" w:after="0" w:line="274" w:lineRule="exact"/>
              <w:ind w:left="720" w:right="240"/>
            </w:pPr>
            <w:r>
              <w:t>These side effects are reversible after discontinuation of the treatment.</w:t>
            </w:r>
          </w:p>
          <w:p w:rsidR="000A1505" w:rsidRDefault="000A1505" w:rsidP="000A1505">
            <w:pPr>
              <w:pStyle w:val="BodyText2"/>
              <w:shd w:val="clear" w:color="auto" w:fill="auto"/>
              <w:spacing w:before="0" w:after="0" w:line="274" w:lineRule="exact"/>
              <w:ind w:left="720" w:right="240"/>
            </w:pPr>
          </w:p>
          <w:p w:rsidR="000A1505" w:rsidRDefault="000A1505" w:rsidP="000A1505">
            <w:pPr>
              <w:pStyle w:val="BodyText2"/>
              <w:shd w:val="clear" w:color="auto" w:fill="auto"/>
              <w:spacing w:before="0" w:after="0" w:line="274" w:lineRule="exact"/>
              <w:ind w:left="720" w:right="240"/>
            </w:pPr>
            <w:del w:id="3" w:author="Shay" w:date="2013-10-08T11:48:00Z">
              <w:r w:rsidDel="008C4CA6">
                <w:delText>With Metosyn side effects are extremely rare but</w:delText>
              </w:r>
              <w:r w:rsidRPr="008C4CA6" w:rsidDel="008C4CA6">
                <w:delText xml:space="preserve"> </w:delText>
              </w:r>
            </w:del>
            <w:ins w:id="4" w:author="Shay" w:date="2013-10-08T11:37:00Z">
              <w:r>
                <w:t xml:space="preserve">Concerning the use of </w:t>
              </w:r>
              <w:proofErr w:type="spellStart"/>
              <w:r>
                <w:t>Fluocinonide</w:t>
              </w:r>
              <w:proofErr w:type="spellEnd"/>
              <w:r>
                <w:t xml:space="preserve">, </w:t>
              </w:r>
            </w:ins>
            <w:r>
              <w:t xml:space="preserve">as with all topical steroids, the occasional patient may show an adverse reaction such as hypersensitivity. Irritation at the site of application may occur infrequently. Extensive treatment, particularly involving occlusive dressings or where skin folds are </w:t>
            </w:r>
            <w:proofErr w:type="gramStart"/>
            <w:r>
              <w:t>involved,</w:t>
            </w:r>
            <w:proofErr w:type="gramEnd"/>
            <w:r>
              <w:t xml:space="preserve"> can result in both local atrophic changes, such as </w:t>
            </w:r>
            <w:proofErr w:type="spellStart"/>
            <w:r>
              <w:t>striae</w:t>
            </w:r>
            <w:proofErr w:type="spellEnd"/>
            <w:r>
              <w:t xml:space="preserve">, </w:t>
            </w:r>
            <w:r w:rsidRPr="008C4CA6">
              <w:rPr>
                <w:highlight w:val="yellow"/>
              </w:rPr>
              <w:t>skin thinning and telangiectasia, and systemic effects such as adrenal suppression.</w:t>
            </w:r>
          </w:p>
          <w:p w:rsidR="000A1505" w:rsidRDefault="000A1505" w:rsidP="000A1505">
            <w:pPr>
              <w:pStyle w:val="BodyText2"/>
              <w:shd w:val="clear" w:color="auto" w:fill="auto"/>
              <w:spacing w:before="0" w:after="0" w:line="274" w:lineRule="exact"/>
              <w:ind w:left="720" w:right="240"/>
              <w:rPr>
                <w:rtl/>
              </w:rPr>
            </w:pPr>
          </w:p>
          <w:p w:rsidR="000A1505" w:rsidRDefault="000A1505" w:rsidP="000A1505">
            <w:pPr>
              <w:pStyle w:val="BodyText2"/>
              <w:shd w:val="clear" w:color="auto" w:fill="auto"/>
              <w:spacing w:before="0" w:after="283" w:line="274" w:lineRule="exact"/>
              <w:ind w:left="720" w:right="820"/>
            </w:pPr>
            <w:r w:rsidRPr="00BA23B2">
              <w:rPr>
                <w:highlight w:val="yellow"/>
              </w:rPr>
              <w:t>The use of topical steroids on infected lesions, without the addition of appropriate anti-infective therapy, can result in the spread of opportunist infection.</w:t>
            </w:r>
          </w:p>
          <w:p w:rsidR="000A1505" w:rsidRDefault="000A1505" w:rsidP="000A1505">
            <w:pPr>
              <w:pStyle w:val="BodyText2"/>
              <w:shd w:val="clear" w:color="auto" w:fill="auto"/>
              <w:spacing w:before="0" w:after="198" w:line="220" w:lineRule="exact"/>
              <w:ind w:left="720"/>
            </w:pPr>
            <w:r>
              <w:lastRenderedPageBreak/>
              <w:t>The eyes should be avoided.</w:t>
            </w:r>
          </w:p>
          <w:p w:rsidR="000A1505" w:rsidRDefault="000A1505" w:rsidP="000A1505">
            <w:pPr>
              <w:pStyle w:val="BodyText2"/>
              <w:shd w:val="clear" w:color="auto" w:fill="auto"/>
              <w:spacing w:before="0" w:after="283" w:line="274" w:lineRule="exact"/>
              <w:ind w:left="720" w:right="820"/>
            </w:pPr>
            <w:r>
              <w:t xml:space="preserve">Local side effects include contact dermatitis, perioral dermatitis, </w:t>
            </w:r>
            <w:r w:rsidRPr="00C20F84">
              <w:rPr>
                <w:highlight w:val="yellow"/>
              </w:rPr>
              <w:t>acne, or worsening of acne or acne rosacea, mild depigmentation which may be reversible</w:t>
            </w:r>
            <w:r>
              <w:t xml:space="preserve"> and </w:t>
            </w:r>
            <w:proofErr w:type="spellStart"/>
            <w:r>
              <w:t>hypertrichosis</w:t>
            </w:r>
            <w:proofErr w:type="spellEnd"/>
            <w:r>
              <w:t>.</w:t>
            </w:r>
          </w:p>
          <w:p w:rsidR="000D740E" w:rsidRPr="00FC176C" w:rsidRDefault="000D740E" w:rsidP="00BC056B">
            <w:pPr>
              <w:jc w:val="right"/>
              <w:rPr>
                <w:rFonts w:ascii="Arial" w:hAnsi="Arial"/>
                <w:b/>
                <w:bCs/>
                <w:color w:val="FF0000"/>
                <w:sz w:val="16"/>
                <w:szCs w:val="16"/>
                <w:u w:val="single"/>
                <w:rtl/>
              </w:rPr>
            </w:pPr>
          </w:p>
        </w:tc>
      </w:tr>
    </w:tbl>
    <w:p w:rsidR="000D740E" w:rsidRDefault="000D740E" w:rsidP="000D740E">
      <w:pPr>
        <w:ind w:left="-143" w:right="-142"/>
        <w:rPr>
          <w:b/>
          <w:bCs/>
          <w:sz w:val="22"/>
          <w:szCs w:val="22"/>
          <w:rtl/>
        </w:rPr>
      </w:pPr>
      <w:bookmarkStart w:id="5" w:name="_GoBack"/>
      <w:bookmarkEnd w:id="5"/>
    </w:p>
    <w:sectPr w:rsidR="000D740E" w:rsidSect="00904C1E">
      <w:pgSz w:w="11906" w:h="16838"/>
      <w:pgMar w:top="567" w:right="1800" w:bottom="851" w:left="1800"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David Transparent">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1BD"/>
    <w:multiLevelType w:val="hybridMultilevel"/>
    <w:tmpl w:val="5682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E4820"/>
    <w:multiLevelType w:val="hybridMultilevel"/>
    <w:tmpl w:val="87ECF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210AA3"/>
    <w:multiLevelType w:val="hybridMultilevel"/>
    <w:tmpl w:val="9518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A46EB"/>
    <w:multiLevelType w:val="hybridMultilevel"/>
    <w:tmpl w:val="F64AFF10"/>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4">
    <w:nsid w:val="1E3B7CAD"/>
    <w:multiLevelType w:val="hybridMultilevel"/>
    <w:tmpl w:val="948A1798"/>
    <w:lvl w:ilvl="0" w:tplc="534E47D6">
      <w:start w:val="1"/>
      <w:numFmt w:val="bullet"/>
      <w:lvlText w:val=""/>
      <w:lvlJc w:val="left"/>
      <w:pPr>
        <w:ind w:left="927" w:hanging="360"/>
      </w:pPr>
      <w:rPr>
        <w:rFonts w:ascii="Wingdings" w:hAnsi="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98E71BB"/>
    <w:multiLevelType w:val="hybridMultilevel"/>
    <w:tmpl w:val="8D9A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C64A5"/>
    <w:multiLevelType w:val="hybridMultilevel"/>
    <w:tmpl w:val="FB30F14C"/>
    <w:lvl w:ilvl="0" w:tplc="B680FE94">
      <w:start w:val="1"/>
      <w:numFmt w:val="bullet"/>
      <w:lvlText w:val=""/>
      <w:lvlJc w:val="left"/>
      <w:pPr>
        <w:tabs>
          <w:tab w:val="num" w:pos="360"/>
        </w:tabs>
        <w:ind w:left="360" w:hanging="360"/>
      </w:pPr>
      <w:rPr>
        <w:rFonts w:ascii="Symbol" w:hAnsi="Symbol" w:hint="default"/>
        <w:color w:val="FF0000"/>
      </w:rPr>
    </w:lvl>
    <w:lvl w:ilvl="1" w:tplc="AF40AC02">
      <w:numFmt w:val="bullet"/>
      <w:lvlText w:val="-"/>
      <w:lvlJc w:val="left"/>
      <w:pPr>
        <w:ind w:left="1080" w:hanging="360"/>
      </w:pPr>
      <w:rPr>
        <w:rFonts w:ascii="Calibri" w:eastAsia="Calibri" w:hAnsi="Calibri" w:cs="Davi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478033D"/>
    <w:multiLevelType w:val="hybridMultilevel"/>
    <w:tmpl w:val="FACC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227294"/>
    <w:multiLevelType w:val="hybridMultilevel"/>
    <w:tmpl w:val="B358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C1581A"/>
    <w:multiLevelType w:val="hybridMultilevel"/>
    <w:tmpl w:val="658E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E4E6F"/>
    <w:multiLevelType w:val="hybridMultilevel"/>
    <w:tmpl w:val="EA74E7B8"/>
    <w:lvl w:ilvl="0" w:tplc="507E6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DC122A"/>
    <w:multiLevelType w:val="hybridMultilevel"/>
    <w:tmpl w:val="E70AF676"/>
    <w:lvl w:ilvl="0" w:tplc="5FDA89A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5E6B7782"/>
    <w:multiLevelType w:val="hybridMultilevel"/>
    <w:tmpl w:val="45A6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185157"/>
    <w:multiLevelType w:val="hybridMultilevel"/>
    <w:tmpl w:val="D8B8C46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nsid w:val="6B975EB4"/>
    <w:multiLevelType w:val="hybridMultilevel"/>
    <w:tmpl w:val="1D861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9198D"/>
    <w:multiLevelType w:val="multilevel"/>
    <w:tmpl w:val="E2F6BC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3"/>
  </w:num>
  <w:num w:numId="4">
    <w:abstractNumId w:val="13"/>
  </w:num>
  <w:num w:numId="5">
    <w:abstractNumId w:val="2"/>
  </w:num>
  <w:num w:numId="6">
    <w:abstractNumId w:val="5"/>
  </w:num>
  <w:num w:numId="7">
    <w:abstractNumId w:val="0"/>
  </w:num>
  <w:num w:numId="8">
    <w:abstractNumId w:val="6"/>
  </w:num>
  <w:num w:numId="9">
    <w:abstractNumId w:val="7"/>
  </w:num>
  <w:num w:numId="10">
    <w:abstractNumId w:val="14"/>
  </w:num>
  <w:num w:numId="11">
    <w:abstractNumId w:val="11"/>
  </w:num>
  <w:num w:numId="12">
    <w:abstractNumId w:val="9"/>
  </w:num>
  <w:num w:numId="13">
    <w:abstractNumId w:val="8"/>
  </w:num>
  <w:num w:numId="14">
    <w:abstractNumId w:val="1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3B5"/>
    <w:rsid w:val="00010188"/>
    <w:rsid w:val="00045862"/>
    <w:rsid w:val="00097F86"/>
    <w:rsid w:val="000A1505"/>
    <w:rsid w:val="000D740E"/>
    <w:rsid w:val="00112F2C"/>
    <w:rsid w:val="001543B4"/>
    <w:rsid w:val="00192316"/>
    <w:rsid w:val="001B17FB"/>
    <w:rsid w:val="001F7182"/>
    <w:rsid w:val="00222562"/>
    <w:rsid w:val="00256018"/>
    <w:rsid w:val="00260355"/>
    <w:rsid w:val="00266892"/>
    <w:rsid w:val="002F3ABE"/>
    <w:rsid w:val="00300616"/>
    <w:rsid w:val="00366FCC"/>
    <w:rsid w:val="00380A93"/>
    <w:rsid w:val="00383654"/>
    <w:rsid w:val="003C1B4C"/>
    <w:rsid w:val="00402FF2"/>
    <w:rsid w:val="00410789"/>
    <w:rsid w:val="00412955"/>
    <w:rsid w:val="00470164"/>
    <w:rsid w:val="0048646E"/>
    <w:rsid w:val="004D6284"/>
    <w:rsid w:val="005D5ADD"/>
    <w:rsid w:val="005D6B6C"/>
    <w:rsid w:val="006463E3"/>
    <w:rsid w:val="00673AF3"/>
    <w:rsid w:val="0068161B"/>
    <w:rsid w:val="00696D08"/>
    <w:rsid w:val="006C240E"/>
    <w:rsid w:val="006F42F7"/>
    <w:rsid w:val="006F724D"/>
    <w:rsid w:val="006F7589"/>
    <w:rsid w:val="00717E56"/>
    <w:rsid w:val="007B3181"/>
    <w:rsid w:val="0082638F"/>
    <w:rsid w:val="008431CC"/>
    <w:rsid w:val="00846B75"/>
    <w:rsid w:val="00847093"/>
    <w:rsid w:val="00862524"/>
    <w:rsid w:val="00865D86"/>
    <w:rsid w:val="00873AEB"/>
    <w:rsid w:val="00875226"/>
    <w:rsid w:val="00900CE9"/>
    <w:rsid w:val="00904C1E"/>
    <w:rsid w:val="00973F87"/>
    <w:rsid w:val="009C4FA9"/>
    <w:rsid w:val="009D7361"/>
    <w:rsid w:val="00A43DE4"/>
    <w:rsid w:val="00A801D5"/>
    <w:rsid w:val="00A9463E"/>
    <w:rsid w:val="00AA273E"/>
    <w:rsid w:val="00AF0614"/>
    <w:rsid w:val="00B063CD"/>
    <w:rsid w:val="00BF625A"/>
    <w:rsid w:val="00C6124B"/>
    <w:rsid w:val="00C702AA"/>
    <w:rsid w:val="00CA59B7"/>
    <w:rsid w:val="00CB5B98"/>
    <w:rsid w:val="00CC08B5"/>
    <w:rsid w:val="00CE2209"/>
    <w:rsid w:val="00CE58E7"/>
    <w:rsid w:val="00D0470D"/>
    <w:rsid w:val="00D613B5"/>
    <w:rsid w:val="00DA1744"/>
    <w:rsid w:val="00E13D2C"/>
    <w:rsid w:val="00E23A35"/>
    <w:rsid w:val="00E5036B"/>
    <w:rsid w:val="00E86EDF"/>
    <w:rsid w:val="00EB1F52"/>
    <w:rsid w:val="00EB437B"/>
    <w:rsid w:val="00EF09EC"/>
    <w:rsid w:val="00EF5B97"/>
    <w:rsid w:val="00F043DF"/>
    <w:rsid w:val="00F21273"/>
    <w:rsid w:val="00F634AD"/>
    <w:rsid w:val="00F72AE4"/>
    <w:rsid w:val="00F82F1A"/>
    <w:rsid w:val="00FA6F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63E"/>
    <w:pPr>
      <w:bidi/>
    </w:pPr>
    <w:rPr>
      <w:rFonts w:cs="David"/>
      <w:sz w:val="24"/>
      <w:szCs w:val="24"/>
      <w:lang w:eastAsia="he-IL"/>
    </w:rPr>
  </w:style>
  <w:style w:type="paragraph" w:styleId="1">
    <w:name w:val="heading 1"/>
    <w:basedOn w:val="a"/>
    <w:next w:val="a"/>
    <w:link w:val="10"/>
    <w:qFormat/>
    <w:rsid w:val="00A9463E"/>
    <w:pPr>
      <w:keepNext/>
      <w:jc w:val="center"/>
      <w:outlineLvl w:val="0"/>
    </w:pPr>
    <w:rPr>
      <w:rFonts w:cs="Courier New"/>
      <w:b/>
      <w:bCs/>
      <w:sz w:val="20"/>
      <w:szCs w:val="36"/>
      <w:u w:val="single"/>
      <w:lang w:eastAsia="en-US"/>
    </w:rPr>
  </w:style>
  <w:style w:type="paragraph" w:styleId="3">
    <w:name w:val="heading 3"/>
    <w:basedOn w:val="a"/>
    <w:next w:val="a"/>
    <w:qFormat/>
    <w:rsid w:val="00A9463E"/>
    <w:pPr>
      <w:keepNext/>
      <w:ind w:right="-993"/>
      <w:jc w:val="center"/>
      <w:outlineLvl w:val="2"/>
    </w:pPr>
    <w:rPr>
      <w:rFonts w:cs="Tahoma"/>
      <w:b/>
      <w:bC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F2C"/>
    <w:rPr>
      <w:rFonts w:ascii="Tahoma" w:hAnsi="Tahoma" w:cs="Times New Roman"/>
      <w:sz w:val="16"/>
      <w:szCs w:val="16"/>
      <w:lang w:val="x-none"/>
    </w:rPr>
  </w:style>
  <w:style w:type="character" w:customStyle="1" w:styleId="a4">
    <w:name w:val="טקסט בלונים תו"/>
    <w:link w:val="a3"/>
    <w:uiPriority w:val="99"/>
    <w:semiHidden/>
    <w:rsid w:val="00112F2C"/>
    <w:rPr>
      <w:rFonts w:ascii="Tahoma" w:hAnsi="Tahoma" w:cs="Tahoma"/>
      <w:sz w:val="16"/>
      <w:szCs w:val="16"/>
      <w:lang w:eastAsia="he-IL"/>
    </w:rPr>
  </w:style>
  <w:style w:type="paragraph" w:customStyle="1" w:styleId="Normal1">
    <w:name w:val="Normal1"/>
    <w:basedOn w:val="a"/>
    <w:rsid w:val="00EB1F52"/>
    <w:pPr>
      <w:jc w:val="both"/>
    </w:pPr>
    <w:rPr>
      <w:rFonts w:cs="Miriam"/>
      <w:sz w:val="26"/>
      <w:szCs w:val="26"/>
    </w:rPr>
  </w:style>
  <w:style w:type="character" w:customStyle="1" w:styleId="10">
    <w:name w:val="כותרת 1 תו"/>
    <w:link w:val="1"/>
    <w:rsid w:val="00366FCC"/>
    <w:rPr>
      <w:rFonts w:cs="Courier New"/>
      <w:b/>
      <w:bCs/>
      <w:szCs w:val="36"/>
      <w:u w:val="single"/>
    </w:rPr>
  </w:style>
  <w:style w:type="paragraph" w:styleId="a5">
    <w:name w:val="List Paragraph"/>
    <w:basedOn w:val="a"/>
    <w:uiPriority w:val="34"/>
    <w:qFormat/>
    <w:rsid w:val="00470164"/>
    <w:pPr>
      <w:spacing w:after="200" w:line="276" w:lineRule="auto"/>
      <w:ind w:left="720" w:right="-567"/>
    </w:pPr>
    <w:rPr>
      <w:rFonts w:ascii="Calibri" w:eastAsia="Calibri" w:hAnsi="Calibri" w:cs="Arial"/>
      <w:sz w:val="22"/>
      <w:szCs w:val="22"/>
      <w:lang w:eastAsia="en-US"/>
    </w:rPr>
  </w:style>
  <w:style w:type="character" w:styleId="a6">
    <w:name w:val="annotation reference"/>
    <w:uiPriority w:val="99"/>
    <w:semiHidden/>
    <w:unhideWhenUsed/>
    <w:rsid w:val="00470164"/>
    <w:rPr>
      <w:sz w:val="16"/>
      <w:szCs w:val="16"/>
    </w:rPr>
  </w:style>
  <w:style w:type="paragraph" w:styleId="a7">
    <w:name w:val="annotation text"/>
    <w:basedOn w:val="a"/>
    <w:link w:val="a8"/>
    <w:uiPriority w:val="99"/>
    <w:semiHidden/>
    <w:unhideWhenUsed/>
    <w:rsid w:val="00470164"/>
    <w:pPr>
      <w:spacing w:after="200"/>
      <w:ind w:right="-567"/>
    </w:pPr>
    <w:rPr>
      <w:rFonts w:ascii="Calibri" w:eastAsia="Calibri" w:hAnsi="Calibri" w:cs="Arial"/>
      <w:sz w:val="20"/>
      <w:szCs w:val="20"/>
      <w:lang w:eastAsia="en-US"/>
    </w:rPr>
  </w:style>
  <w:style w:type="character" w:customStyle="1" w:styleId="a8">
    <w:name w:val="טקסט הערה תו"/>
    <w:basedOn w:val="a0"/>
    <w:link w:val="a7"/>
    <w:uiPriority w:val="99"/>
    <w:semiHidden/>
    <w:rsid w:val="00470164"/>
    <w:rPr>
      <w:rFonts w:ascii="Calibri" w:eastAsia="Calibri" w:hAnsi="Calibri" w:cs="Arial"/>
    </w:rPr>
  </w:style>
  <w:style w:type="paragraph" w:styleId="a9">
    <w:name w:val="Body Text Indent"/>
    <w:basedOn w:val="a"/>
    <w:link w:val="aa"/>
    <w:rsid w:val="000D740E"/>
    <w:pPr>
      <w:bidi w:val="0"/>
      <w:ind w:left="720"/>
    </w:pPr>
    <w:rPr>
      <w:lang w:eastAsia="en-US"/>
    </w:rPr>
  </w:style>
  <w:style w:type="character" w:customStyle="1" w:styleId="aa">
    <w:name w:val="כניסה בגוף טקסט תו"/>
    <w:basedOn w:val="a0"/>
    <w:link w:val="a9"/>
    <w:rsid w:val="000D740E"/>
    <w:rPr>
      <w:rFonts w:cs="David"/>
      <w:sz w:val="24"/>
      <w:szCs w:val="24"/>
    </w:rPr>
  </w:style>
  <w:style w:type="character" w:customStyle="1" w:styleId="Bodytext">
    <w:name w:val="Body text_"/>
    <w:link w:val="BodyText2"/>
    <w:rsid w:val="00010188"/>
    <w:rPr>
      <w:sz w:val="22"/>
      <w:szCs w:val="22"/>
      <w:shd w:val="clear" w:color="auto" w:fill="FFFFFF"/>
    </w:rPr>
  </w:style>
  <w:style w:type="paragraph" w:customStyle="1" w:styleId="BodyText2">
    <w:name w:val="Body Text2"/>
    <w:basedOn w:val="a"/>
    <w:link w:val="Bodytext"/>
    <w:rsid w:val="00010188"/>
    <w:pPr>
      <w:widowControl w:val="0"/>
      <w:shd w:val="clear" w:color="auto" w:fill="FFFFFF"/>
      <w:bidi w:val="0"/>
      <w:spacing w:before="720" w:after="1320" w:line="0" w:lineRule="atLeast"/>
    </w:pPr>
    <w:rPr>
      <w:rFonts w:cs="Times New Roman"/>
      <w:sz w:val="22"/>
      <w:szCs w:val="22"/>
      <w:lang w:eastAsia="en-US"/>
    </w:rPr>
  </w:style>
  <w:style w:type="character" w:customStyle="1" w:styleId="BodyText1">
    <w:name w:val="Body Text1"/>
    <w:basedOn w:val="Bodytext"/>
    <w:rsid w:val="000A1505"/>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Heading2">
    <w:name w:val="Heading #2_"/>
    <w:basedOn w:val="a0"/>
    <w:link w:val="Heading20"/>
    <w:rsid w:val="000A1505"/>
    <w:rPr>
      <w:b/>
      <w:bCs/>
      <w:sz w:val="22"/>
      <w:szCs w:val="22"/>
      <w:shd w:val="clear" w:color="auto" w:fill="FFFFFF"/>
    </w:rPr>
  </w:style>
  <w:style w:type="character" w:customStyle="1" w:styleId="Bodytext20">
    <w:name w:val="Body text (2)_"/>
    <w:basedOn w:val="a0"/>
    <w:link w:val="Bodytext21"/>
    <w:rsid w:val="000A1505"/>
    <w:rPr>
      <w:sz w:val="21"/>
      <w:szCs w:val="21"/>
      <w:shd w:val="clear" w:color="auto" w:fill="FFFFFF"/>
    </w:rPr>
  </w:style>
  <w:style w:type="paragraph" w:customStyle="1" w:styleId="Heading20">
    <w:name w:val="Heading #2"/>
    <w:basedOn w:val="a"/>
    <w:link w:val="Heading2"/>
    <w:rsid w:val="000A1505"/>
    <w:pPr>
      <w:widowControl w:val="0"/>
      <w:shd w:val="clear" w:color="auto" w:fill="FFFFFF"/>
      <w:bidi w:val="0"/>
      <w:spacing w:before="300" w:after="480" w:line="0" w:lineRule="atLeast"/>
      <w:jc w:val="both"/>
      <w:outlineLvl w:val="1"/>
    </w:pPr>
    <w:rPr>
      <w:rFonts w:cs="Times New Roman"/>
      <w:b/>
      <w:bCs/>
      <w:sz w:val="22"/>
      <w:szCs w:val="22"/>
      <w:lang w:eastAsia="en-US"/>
    </w:rPr>
  </w:style>
  <w:style w:type="paragraph" w:customStyle="1" w:styleId="Bodytext21">
    <w:name w:val="Body text (2)"/>
    <w:basedOn w:val="a"/>
    <w:link w:val="Bodytext20"/>
    <w:rsid w:val="000A1505"/>
    <w:pPr>
      <w:widowControl w:val="0"/>
      <w:shd w:val="clear" w:color="auto" w:fill="FFFFFF"/>
      <w:bidi w:val="0"/>
      <w:spacing w:before="360" w:after="180" w:line="250" w:lineRule="exact"/>
    </w:pPr>
    <w:rPr>
      <w:rFont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63E"/>
    <w:pPr>
      <w:bidi/>
    </w:pPr>
    <w:rPr>
      <w:rFonts w:cs="David"/>
      <w:sz w:val="24"/>
      <w:szCs w:val="24"/>
      <w:lang w:eastAsia="he-IL"/>
    </w:rPr>
  </w:style>
  <w:style w:type="paragraph" w:styleId="1">
    <w:name w:val="heading 1"/>
    <w:basedOn w:val="a"/>
    <w:next w:val="a"/>
    <w:link w:val="10"/>
    <w:qFormat/>
    <w:rsid w:val="00A9463E"/>
    <w:pPr>
      <w:keepNext/>
      <w:jc w:val="center"/>
      <w:outlineLvl w:val="0"/>
    </w:pPr>
    <w:rPr>
      <w:rFonts w:cs="Courier New"/>
      <w:b/>
      <w:bCs/>
      <w:sz w:val="20"/>
      <w:szCs w:val="36"/>
      <w:u w:val="single"/>
      <w:lang w:eastAsia="en-US"/>
    </w:rPr>
  </w:style>
  <w:style w:type="paragraph" w:styleId="3">
    <w:name w:val="heading 3"/>
    <w:basedOn w:val="a"/>
    <w:next w:val="a"/>
    <w:qFormat/>
    <w:rsid w:val="00A9463E"/>
    <w:pPr>
      <w:keepNext/>
      <w:ind w:right="-993"/>
      <w:jc w:val="center"/>
      <w:outlineLvl w:val="2"/>
    </w:pPr>
    <w:rPr>
      <w:rFonts w:cs="Tahoma"/>
      <w:b/>
      <w:bCs/>
      <w:sz w:val="2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F2C"/>
    <w:rPr>
      <w:rFonts w:ascii="Tahoma" w:hAnsi="Tahoma" w:cs="Times New Roman"/>
      <w:sz w:val="16"/>
      <w:szCs w:val="16"/>
      <w:lang w:val="x-none"/>
    </w:rPr>
  </w:style>
  <w:style w:type="character" w:customStyle="1" w:styleId="a4">
    <w:name w:val="טקסט בלונים תו"/>
    <w:link w:val="a3"/>
    <w:uiPriority w:val="99"/>
    <w:semiHidden/>
    <w:rsid w:val="00112F2C"/>
    <w:rPr>
      <w:rFonts w:ascii="Tahoma" w:hAnsi="Tahoma" w:cs="Tahoma"/>
      <w:sz w:val="16"/>
      <w:szCs w:val="16"/>
      <w:lang w:eastAsia="he-IL"/>
    </w:rPr>
  </w:style>
  <w:style w:type="paragraph" w:customStyle="1" w:styleId="Normal1">
    <w:name w:val="Normal1"/>
    <w:basedOn w:val="a"/>
    <w:rsid w:val="00EB1F52"/>
    <w:pPr>
      <w:jc w:val="both"/>
    </w:pPr>
    <w:rPr>
      <w:rFonts w:cs="Miriam"/>
      <w:sz w:val="26"/>
      <w:szCs w:val="26"/>
    </w:rPr>
  </w:style>
  <w:style w:type="character" w:customStyle="1" w:styleId="10">
    <w:name w:val="כותרת 1 תו"/>
    <w:link w:val="1"/>
    <w:rsid w:val="00366FCC"/>
    <w:rPr>
      <w:rFonts w:cs="Courier New"/>
      <w:b/>
      <w:bCs/>
      <w:szCs w:val="36"/>
      <w:u w:val="single"/>
    </w:rPr>
  </w:style>
  <w:style w:type="paragraph" w:styleId="a5">
    <w:name w:val="List Paragraph"/>
    <w:basedOn w:val="a"/>
    <w:uiPriority w:val="34"/>
    <w:qFormat/>
    <w:rsid w:val="00470164"/>
    <w:pPr>
      <w:spacing w:after="200" w:line="276" w:lineRule="auto"/>
      <w:ind w:left="720" w:right="-567"/>
    </w:pPr>
    <w:rPr>
      <w:rFonts w:ascii="Calibri" w:eastAsia="Calibri" w:hAnsi="Calibri" w:cs="Arial"/>
      <w:sz w:val="22"/>
      <w:szCs w:val="22"/>
      <w:lang w:eastAsia="en-US"/>
    </w:rPr>
  </w:style>
  <w:style w:type="character" w:styleId="a6">
    <w:name w:val="annotation reference"/>
    <w:uiPriority w:val="99"/>
    <w:semiHidden/>
    <w:unhideWhenUsed/>
    <w:rsid w:val="00470164"/>
    <w:rPr>
      <w:sz w:val="16"/>
      <w:szCs w:val="16"/>
    </w:rPr>
  </w:style>
  <w:style w:type="paragraph" w:styleId="a7">
    <w:name w:val="annotation text"/>
    <w:basedOn w:val="a"/>
    <w:link w:val="a8"/>
    <w:uiPriority w:val="99"/>
    <w:semiHidden/>
    <w:unhideWhenUsed/>
    <w:rsid w:val="00470164"/>
    <w:pPr>
      <w:spacing w:after="200"/>
      <w:ind w:right="-567"/>
    </w:pPr>
    <w:rPr>
      <w:rFonts w:ascii="Calibri" w:eastAsia="Calibri" w:hAnsi="Calibri" w:cs="Arial"/>
      <w:sz w:val="20"/>
      <w:szCs w:val="20"/>
      <w:lang w:eastAsia="en-US"/>
    </w:rPr>
  </w:style>
  <w:style w:type="character" w:customStyle="1" w:styleId="a8">
    <w:name w:val="טקסט הערה תו"/>
    <w:basedOn w:val="a0"/>
    <w:link w:val="a7"/>
    <w:uiPriority w:val="99"/>
    <w:semiHidden/>
    <w:rsid w:val="00470164"/>
    <w:rPr>
      <w:rFonts w:ascii="Calibri" w:eastAsia="Calibri" w:hAnsi="Calibri" w:cs="Arial"/>
    </w:rPr>
  </w:style>
  <w:style w:type="paragraph" w:styleId="a9">
    <w:name w:val="Body Text Indent"/>
    <w:basedOn w:val="a"/>
    <w:link w:val="aa"/>
    <w:rsid w:val="000D740E"/>
    <w:pPr>
      <w:bidi w:val="0"/>
      <w:ind w:left="720"/>
    </w:pPr>
    <w:rPr>
      <w:lang w:eastAsia="en-US"/>
    </w:rPr>
  </w:style>
  <w:style w:type="character" w:customStyle="1" w:styleId="aa">
    <w:name w:val="כניסה בגוף טקסט תו"/>
    <w:basedOn w:val="a0"/>
    <w:link w:val="a9"/>
    <w:rsid w:val="000D740E"/>
    <w:rPr>
      <w:rFonts w:cs="David"/>
      <w:sz w:val="24"/>
      <w:szCs w:val="24"/>
    </w:rPr>
  </w:style>
  <w:style w:type="character" w:customStyle="1" w:styleId="Bodytext">
    <w:name w:val="Body text_"/>
    <w:link w:val="BodyText2"/>
    <w:rsid w:val="00010188"/>
    <w:rPr>
      <w:sz w:val="22"/>
      <w:szCs w:val="22"/>
      <w:shd w:val="clear" w:color="auto" w:fill="FFFFFF"/>
    </w:rPr>
  </w:style>
  <w:style w:type="paragraph" w:customStyle="1" w:styleId="BodyText2">
    <w:name w:val="Body Text2"/>
    <w:basedOn w:val="a"/>
    <w:link w:val="Bodytext"/>
    <w:rsid w:val="00010188"/>
    <w:pPr>
      <w:widowControl w:val="0"/>
      <w:shd w:val="clear" w:color="auto" w:fill="FFFFFF"/>
      <w:bidi w:val="0"/>
      <w:spacing w:before="720" w:after="1320" w:line="0" w:lineRule="atLeast"/>
    </w:pPr>
    <w:rPr>
      <w:rFonts w:cs="Times New Roman"/>
      <w:sz w:val="22"/>
      <w:szCs w:val="22"/>
      <w:lang w:eastAsia="en-US"/>
    </w:rPr>
  </w:style>
  <w:style w:type="character" w:customStyle="1" w:styleId="BodyText1">
    <w:name w:val="Body Text1"/>
    <w:basedOn w:val="Bodytext"/>
    <w:rsid w:val="000A1505"/>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en-US" w:eastAsia="en-US" w:bidi="en-US"/>
    </w:rPr>
  </w:style>
  <w:style w:type="character" w:customStyle="1" w:styleId="Heading2">
    <w:name w:val="Heading #2_"/>
    <w:basedOn w:val="a0"/>
    <w:link w:val="Heading20"/>
    <w:rsid w:val="000A1505"/>
    <w:rPr>
      <w:b/>
      <w:bCs/>
      <w:sz w:val="22"/>
      <w:szCs w:val="22"/>
      <w:shd w:val="clear" w:color="auto" w:fill="FFFFFF"/>
    </w:rPr>
  </w:style>
  <w:style w:type="character" w:customStyle="1" w:styleId="Bodytext20">
    <w:name w:val="Body text (2)_"/>
    <w:basedOn w:val="a0"/>
    <w:link w:val="Bodytext21"/>
    <w:rsid w:val="000A1505"/>
    <w:rPr>
      <w:sz w:val="21"/>
      <w:szCs w:val="21"/>
      <w:shd w:val="clear" w:color="auto" w:fill="FFFFFF"/>
    </w:rPr>
  </w:style>
  <w:style w:type="paragraph" w:customStyle="1" w:styleId="Heading20">
    <w:name w:val="Heading #2"/>
    <w:basedOn w:val="a"/>
    <w:link w:val="Heading2"/>
    <w:rsid w:val="000A1505"/>
    <w:pPr>
      <w:widowControl w:val="0"/>
      <w:shd w:val="clear" w:color="auto" w:fill="FFFFFF"/>
      <w:bidi w:val="0"/>
      <w:spacing w:before="300" w:after="480" w:line="0" w:lineRule="atLeast"/>
      <w:jc w:val="both"/>
      <w:outlineLvl w:val="1"/>
    </w:pPr>
    <w:rPr>
      <w:rFonts w:cs="Times New Roman"/>
      <w:b/>
      <w:bCs/>
      <w:sz w:val="22"/>
      <w:szCs w:val="22"/>
      <w:lang w:eastAsia="en-US"/>
    </w:rPr>
  </w:style>
  <w:style w:type="paragraph" w:customStyle="1" w:styleId="Bodytext21">
    <w:name w:val="Body text (2)"/>
    <w:basedOn w:val="a"/>
    <w:link w:val="Bodytext20"/>
    <w:rsid w:val="000A1505"/>
    <w:pPr>
      <w:widowControl w:val="0"/>
      <w:shd w:val="clear" w:color="auto" w:fill="FFFFFF"/>
      <w:bidi w:val="0"/>
      <w:spacing w:before="360" w:after="180" w:line="250" w:lineRule="exact"/>
    </w:pPr>
    <w:rPr>
      <w:rFont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סוג תוכן- הסבה" ma:contentTypeID="0x0101003087E69DB9DC9043B61CAF33AD2347EC02001CBDDCEF83C24E4BB60E8B2AD3F1B4C6" ma:contentTypeVersion="22" ma:contentTypeDescription="צור מסמך חדש." ma:contentTypeScope="" ma:versionID="dbd3b5219057090d197959a30082fa29">
  <xsd:schema xmlns:xsd="http://www.w3.org/2001/XMLSchema" xmlns:xs="http://www.w3.org/2001/XMLSchema" xmlns:p="http://schemas.microsoft.com/office/2006/metadata/properties" xmlns:ns2="43f5c83f-d7ad-4276-a107-8019a824ecd5" targetNamespace="http://schemas.microsoft.com/office/2006/metadata/properties" ma:root="true" ma:fieldsID="b26f3833a3170865408a61f736275e07" ns2:_="">
    <xsd:import namespace="43f5c83f-d7ad-4276-a107-8019a824ecd5"/>
    <xsd:element name="properties">
      <xsd:complexType>
        <xsd:sequence>
          <xsd:element name="documentManagement">
            <xsd:complexType>
              <xsd:all>
                <xsd:element ref="ns2:AutoNumber" minOccurs="0"/>
                <xsd:element ref="ns2:SDCategories" minOccurs="0"/>
                <xsd:element ref="ns2:SDCategoryID" minOccurs="0"/>
                <xsd:element ref="ns2:SDDocumentSource"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LastSigningDate" minOccurs="0"/>
                <xsd:element ref="ns2:SDNumOfSignatures" minOccurs="0"/>
                <xsd:element ref="ns2:SDSignersLogins" minOccurs="0"/>
                <xsd:element ref="ns2:ARCHIVEINDICATION" minOccurs="0"/>
                <xsd:element ref="ns2:DOCUMENTTYPE" minOccurs="0"/>
                <xsd:element ref="ns2:DRAGOBJID" minOccurs="0"/>
                <xsd:element ref="ns2:FILEEXT" minOccurs="0"/>
                <xsd:element ref="ns2:ISPUBLIC" minOccurs="0"/>
                <xsd:element ref="ns2:LANGUAGE" minOccurs="0"/>
                <xsd:element ref="ns2:OWNER" minOccurs="0"/>
                <xsd:element ref="ns2:PRODUCER" minOccurs="0"/>
                <xsd:element ref="ns2:REGISTRATIONNUMBER" minOccurs="0"/>
                <xsd:element ref="ns2:REQUESTNUMBER" minOccurs="0"/>
                <xsd:element ref="ns2:REQUESTTYPE" minOccurs="0"/>
                <xsd:element ref="ns2:SAPNAME" minOccurs="0"/>
                <xsd:element ref="ns2:UCOMMENTS" minOccurs="0"/>
                <xsd:element ref="ns2:UPDATEDBY" minOccurs="0"/>
                <xsd:element ref="ns2:mossuploaddate" minOccurs="0"/>
                <xsd:element ref="ns2:SDExternalEntityConn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5c83f-d7ad-4276-a107-8019a824ecd5" elementFormDefault="qualified">
    <xsd:import namespace="http://schemas.microsoft.com/office/2006/documentManagement/types"/>
    <xsd:import namespace="http://schemas.microsoft.com/office/infopath/2007/PartnerControls"/>
    <xsd:element name="AutoNumber" ma:index="1" nillable="true" ma:displayName="AutoNumber" ma:indexed="true" ma:internalName="AutoNumber">
      <xsd:simpleType>
        <xsd:restriction base="dms:Text"/>
      </xsd:simpleType>
    </xsd:element>
    <xsd:element name="SDCategories" ma:index="2" nillable="true" ma:displayName="SDCategories" ma:internalName="SDCategories">
      <xsd:simpleType>
        <xsd:restriction base="dms:Note"/>
      </xsd:simpleType>
    </xsd:element>
    <xsd:element name="SDCategoryID" ma:index="3" nillable="true" ma:displayName="SDCategoryID" ma:indexed="true" ma:internalName="SDCategoryID">
      <xsd:simpleType>
        <xsd:restriction base="dms:Text"/>
      </xsd:simpleType>
    </xsd:element>
    <xsd:element name="SDDocumentSource" ma:index="4" nillable="true" ma:displayName="SDDocumentSource"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name="SDAuthor" ma:index="5" nillable="true" ma:displayName="SDAuthor" ma:indexed="true" ma:internalName="SDAuthor">
      <xsd:simpleType>
        <xsd:restriction base="dms:Text"/>
      </xsd:simpleType>
    </xsd:element>
    <xsd:element name="SDDocDate" ma:index="6" nillable="true" ma:displayName="SDDocDate" ma:indexed="true" ma:internalName="SDDocDate">
      <xsd:simpleType>
        <xsd:restriction base="dms:DateTime"/>
      </xsd:simpleType>
    </xsd:element>
    <xsd:element name="SDHebDate" ma:index="7" nillable="true" ma:displayName="SDHebDate" ma:internalName="SDHebDate">
      <xsd:simpleType>
        <xsd:restriction base="dms:Text"/>
      </xsd:simpleType>
    </xsd:element>
    <xsd:element name="SDOriginalID" ma:index="8" nillable="true" ma:displayName="SDOriginalID" ma:internalName="SDOriginalID">
      <xsd:simpleType>
        <xsd:restriction base="dms:Text"/>
      </xsd:simpleType>
    </xsd:element>
    <xsd:element name="SDOfflineTo" ma:index="9" nillable="true" ma:displayName="SDOfflineTo" ma:internalName="SDOfflineTo">
      <xsd:simpleType>
        <xsd:restriction base="dms:Text"/>
      </xsd:simpleType>
    </xsd:element>
    <xsd:element name="SDAsmachta" ma:index="10" nillable="true" ma:displayName="SDAsmachta" ma:internalName="SDAsmachta">
      <xsd:simpleType>
        <xsd:restriction base="dms:Text"/>
      </xsd:simpleType>
    </xsd:element>
    <xsd:element name="SDImportance" ma:index="11" nillable="true" ma:displayName="SDImportance" ma:internalName="SDImportance">
      <xsd:simpleType>
        <xsd:restriction base="dms:Number"/>
      </xsd:simpleType>
    </xsd:element>
    <xsd:element name="SDLastSigningDate" ma:index="12" nillable="true" ma:displayName="SDLastSigningDate" ma:internalName="SDLastSigningDate">
      <xsd:simpleType>
        <xsd:restriction base="dms:DateTime"/>
      </xsd:simpleType>
    </xsd:element>
    <xsd:element name="SDNumOfSignatures" ma:index="13" nillable="true" ma:displayName="SDNumOfSignatures" ma:internalName="SDNumOfSignatures">
      <xsd:simpleType>
        <xsd:restriction base="dms:Number"/>
      </xsd:simpleType>
    </xsd:element>
    <xsd:element name="SDSignersLogins" ma:index="14" nillable="true" ma:displayName="SDSignersLogins" ma:internalName="SDSignersLogins">
      <xsd:simpleType>
        <xsd:restriction base="dms:Text"/>
      </xsd:simpleType>
    </xsd:element>
    <xsd:element name="ARCHIVEINDICATION" ma:index="15" nillable="true" ma:displayName="האם הועלה דרך הארכיון" ma:default="" ma:internalName="ARCHIVEINDICATION">
      <xsd:simpleType>
        <xsd:restriction base="dms:Number"/>
      </xsd:simpleType>
    </xsd:element>
    <xsd:element name="DOCUMENTTYPE" ma:index="16" nillable="true" ma:displayName="סוג מסמך" ma:default="" ma:internalName="DOCUMENTTYPE">
      <xsd:simpleType>
        <xsd:restriction base="dms:Text"/>
      </xsd:simpleType>
    </xsd:element>
    <xsd:element name="DRAGOBJID" ma:index="17" nillable="true" ma:displayName="מספר תכשיר" ma:default="" ma:internalName="DRAGOBJID">
      <xsd:simpleType>
        <xsd:restriction base="dms:Text"/>
      </xsd:simpleType>
    </xsd:element>
    <xsd:element name="FILEEXT" ma:index="18" nillable="true" ma:displayName="סיומת קובץ" ma:default="" ma:internalName="FILEEXT">
      <xsd:simpleType>
        <xsd:restriction base="dms:Text"/>
      </xsd:simpleType>
    </xsd:element>
    <xsd:element name="ISPUBLIC" ma:index="19" nillable="true" ma:displayName="האם מיוצא לאינטרנט" ma:default="" ma:internalName="ISPUBLIC">
      <xsd:simpleType>
        <xsd:restriction base="dms:Text"/>
      </xsd:simpleType>
    </xsd:element>
    <xsd:element name="LANGUAGE" ma:index="20" nillable="true" ma:displayName="שפה" ma:default="" ma:internalName="LANGUAGE">
      <xsd:simpleType>
        <xsd:restriction base="dms:Text"/>
      </xsd:simpleType>
    </xsd:element>
    <xsd:element name="OWNER" ma:index="21" nillable="true" ma:displayName="בעל רישום" ma:default="" ma:internalName="OWNER">
      <xsd:simpleType>
        <xsd:restriction base="dms:Text"/>
      </xsd:simpleType>
    </xsd:element>
    <xsd:element name="PRODUCER" ma:index="22" nillable="true" ma:displayName="יצרן" ma:default="" ma:internalName="PRODUCER">
      <xsd:simpleType>
        <xsd:restriction base="dms:Text"/>
      </xsd:simpleType>
    </xsd:element>
    <xsd:element name="REGISTRATIONNUMBER" ma:index="23" nillable="true" ma:displayName="מספר רישום" ma:default="" ma:internalName="REGISTRATIONNUMBER">
      <xsd:simpleType>
        <xsd:restriction base="dms:Text"/>
      </xsd:simpleType>
    </xsd:element>
    <xsd:element name="REQUESTNUMBER" ma:index="24" nillable="true" ma:displayName="מספר פניה" ma:default="" ma:internalName="REQUESTNUMBER">
      <xsd:simpleType>
        <xsd:restriction base="dms:Text"/>
      </xsd:simpleType>
    </xsd:element>
    <xsd:element name="REQUESTTYPE" ma:index="25" nillable="true" ma:displayName="סוג פניה" ma:default="" ma:internalName="REQUESTTYPE">
      <xsd:simpleType>
        <xsd:restriction base="dms:Text"/>
      </xsd:simpleType>
    </xsd:element>
    <xsd:element name="SAPNAME" ma:index="26" nillable="true" ma:displayName="משתמש יוצר" ma:default="" ma:internalName="SAPNAME">
      <xsd:simpleType>
        <xsd:restriction base="dms:Text"/>
      </xsd:simpleType>
    </xsd:element>
    <xsd:element name="UCOMMENTS" ma:index="27" nillable="true" ma:displayName="הערות" ma:default="" ma:internalName="UCOMMENTS">
      <xsd:simpleType>
        <xsd:restriction base="dms:Text"/>
      </xsd:simpleType>
    </xsd:element>
    <xsd:element name="UPDATEDBY" ma:index="28" nillable="true" ma:displayName="משתמש מעדכן" ma:default="" ma:internalName="UPDATEDBY">
      <xsd:simpleType>
        <xsd:restriction base="dms:Text"/>
      </xsd:simpleType>
    </xsd:element>
    <xsd:element name="mossuploaddate" ma:index="29" nillable="true" ma:displayName="mossuploaddate" ma:internalName="mossuploaddate">
      <xsd:simpleType>
        <xsd:restriction base="dms:Text">
          <xsd:maxLength value="255"/>
        </xsd:restriction>
      </xsd:simpleType>
    </xsd:element>
    <xsd:element name="SDExternalEntityConnected" ma:index="30" nillable="true" ma:displayName="מקושר לאפליקציה חיצונית" ma:internalName="SDExternalEntityConnec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utoNumber xmlns="43f5c83f-d7ad-4276-a107-8019a824ecd5">172609916</AutoNumber>
    <REQUESTNUMBER xmlns="43f5c83f-d7ad-4276-a107-8019a824ecd5">97218</REQUESTNUMBER>
    <SDAuthor xmlns="43f5c83f-d7ad-4276-a107-8019a824ecd5">efrat.vaingort</SDAuthor>
    <SDCategoryID xmlns="43f5c83f-d7ad-4276-a107-8019a824ecd5" xsi:nil="true"/>
    <UPDATEDBY xmlns="43f5c83f-d7ad-4276-a107-8019a824ecd5" xsi:nil="true"/>
    <ARCHIVEINDICATION xmlns="43f5c83f-d7ad-4276-a107-8019a824ecd5">0</ARCHIVEINDICATION>
    <PRODUCER xmlns="43f5c83f-d7ad-4276-a107-8019a824ecd5">50200</PRODUCER>
    <SDLastSigningDate xmlns="43f5c83f-d7ad-4276-a107-8019a824ecd5" xsi:nil="true"/>
    <SDOfflineTo xmlns="43f5c83f-d7ad-4276-a107-8019a824ecd5" xsi:nil="true"/>
    <SDAsmachta xmlns="43f5c83f-d7ad-4276-a107-8019a824ecd5" xsi:nil="true"/>
    <SDNumOfSignatures xmlns="43f5c83f-d7ad-4276-a107-8019a824ecd5" xsi:nil="true"/>
    <REQUESTTYPE xmlns="43f5c83f-d7ad-4276-a107-8019a824ecd5">6</REQUESTTYPE>
    <UCOMMENTS xmlns="43f5c83f-d7ad-4276-a107-8019a824ecd5">טופס החמרה לרופא ולצרכן 03.14</UCOMMENTS>
    <OWNER xmlns="43f5c83f-d7ad-4276-a107-8019a824ecd5">1000</OWNER>
    <ISPUBLIC xmlns="43f5c83f-d7ad-4276-a107-8019a824ecd5">1</ISPUBLIC>
    <SDHebDate xmlns="43f5c83f-d7ad-4276-a107-8019a824ecd5">ד' באדר, התרס"ג</SDHebDate>
    <SDOriginalID xmlns="43f5c83f-d7ad-4276-a107-8019a824ecd5" xsi:nil="true"/>
    <SDSignersLogins xmlns="43f5c83f-d7ad-4276-a107-8019a824ecd5" xsi:nil="true"/>
    <DOCUMENTTYPE xmlns="43f5c83f-d7ad-4276-a107-8019a824ecd5">54</DOCUMENTTYPE>
    <LANGUAGE xmlns="43f5c83f-d7ad-4276-a107-8019a824ecd5">_</LANGUAGE>
    <FILEEXT xmlns="43f5c83f-d7ad-4276-a107-8019a824ecd5">docx</FILEEXT>
    <SAPNAME xmlns="43f5c83f-d7ad-4276-a107-8019a824ecd5">349</SAPNAME>
    <SDDocumentSource xmlns="43f5c83f-d7ad-4276-a107-8019a824ecd5" xsi:nil="true"/>
    <SDImportance xmlns="43f5c83f-d7ad-4276-a107-8019a824ecd5" xsi:nil="true"/>
    <REGISTRATIONNUMBER xmlns="43f5c83f-d7ad-4276-a107-8019a824ecd5">2674200</REGISTRATIONNUMBER>
    <SDCategories xmlns="43f5c83f-d7ad-4276-a107-8019a824ecd5" xsi:nil="true"/>
    <SDDocDate xmlns="43f5c83f-d7ad-4276-a107-8019a824ecd5">1903-03-03T06:00:01+00:00</SDDocDate>
    <DRAGOBJID xmlns="43f5c83f-d7ad-4276-a107-8019a824ecd5">2674200</DRAGOBJID>
    <mossuploaddate xmlns="43f5c83f-d7ad-4276-a107-8019a824ecd5">2014-03-23 13:06:19</mossuploaddate>
    <SDExternalEntityConnected xmlns="43f5c83f-d7ad-4276-a107-8019a824ecd5" xsi:nil="true"/>
  </documentManagement>
</p:properties>
</file>

<file path=customXml/itemProps1.xml><?xml version="1.0" encoding="utf-8"?>
<ds:datastoreItem xmlns:ds="http://schemas.openxmlformats.org/officeDocument/2006/customXml" ds:itemID="{F46512F9-87D8-4261-928C-C08EE73FDD91}"/>
</file>

<file path=customXml/itemProps2.xml><?xml version="1.0" encoding="utf-8"?>
<ds:datastoreItem xmlns:ds="http://schemas.openxmlformats.org/officeDocument/2006/customXml" ds:itemID="{83E9A4FE-6D4A-41B3-A1E7-42937DE4BFF3}"/>
</file>

<file path=customXml/itemProps3.xml><?xml version="1.0" encoding="utf-8"?>
<ds:datastoreItem xmlns:ds="http://schemas.openxmlformats.org/officeDocument/2006/customXml" ds:itemID="{79C478FF-B6F4-44A4-BE7F-CC2DDD37F4A0}"/>
</file>

<file path=customXml/itemProps4.xml><?xml version="1.0" encoding="utf-8"?>
<ds:datastoreItem xmlns:ds="http://schemas.openxmlformats.org/officeDocument/2006/customXml" ds:itemID="{3A2A6617-3277-40D2-9AEA-F11F11047C29}"/>
</file>

<file path=docProps/app.xml><?xml version="1.0" encoding="utf-8"?>
<Properties xmlns="http://schemas.openxmlformats.org/officeDocument/2006/extended-properties" xmlns:vt="http://schemas.openxmlformats.org/officeDocument/2006/docPropsVTypes">
  <Template>Normal.dotm</Template>
  <TotalTime>5</TotalTime>
  <Pages>12</Pages>
  <Words>2868</Words>
  <Characters>15489</Characters>
  <Application>Microsoft Office Word</Application>
  <DocSecurity>0</DocSecurity>
  <Lines>129</Lines>
  <Paragraphs>36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הודעה על החמרה  ( מידע בטיחות)  בעלון לצרכן</vt:lpstr>
      <vt:lpstr>הודעה על החמרה  ( מידע בטיחות)  בעלון לצרכן</vt:lpstr>
    </vt:vector>
  </TitlesOfParts>
  <Company>GlaxoSmithKline</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Comagis Cream 26742 spc+pil worsening 03.14</dc:title>
  <dc:creator>hy47755</dc:creator>
  <cp:lastModifiedBy>חני מנדלסון</cp:lastModifiedBy>
  <cp:revision>5</cp:revision>
  <cp:lastPrinted>2013-12-01T05:54:00Z</cp:lastPrinted>
  <dcterms:created xsi:type="dcterms:W3CDTF">2013-10-28T11:45:00Z</dcterms:created>
  <dcterms:modified xsi:type="dcterms:W3CDTF">2014-03-23T07:57:00Z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0x0101003087E69DB9DC9043B61CAF33AD2347EC02001CBDDCEF83C24E4BB60E8B2AD3F1B4C6</vt:lpwstr>
  </property>
  <property fmtid="{D5CDD505-2E9C-101B-9397-08002B2CF9AE}" pid="3" name="ARCHIVE_INDICATION">
    <vt:lpwstr>2</vt:lpwstr>
  </property>
  <property fmtid="{D5CDD505-2E9C-101B-9397-08002B2CF9AE}" pid="4" name="DOCM_CREATION_DATE">
    <vt:lpwstr>null</vt:lpwstr>
  </property>
</Properties>
</file>