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47" w:rsidRPr="00760F92" w:rsidRDefault="00F70147" w:rsidP="00F70147">
      <w:pPr>
        <w:pStyle w:val="1"/>
        <w:shd w:val="clear" w:color="auto" w:fill="auto"/>
        <w:ind w:left="-285" w:right="-142" w:firstLine="285"/>
        <w:jc w:val="center"/>
        <w:rPr>
          <w:rFonts w:ascii="Arial" w:hAnsi="Arial" w:cs="Arial"/>
          <w:b w:val="0"/>
          <w:bCs w:val="0"/>
          <w:i w:val="0"/>
          <w:iCs w:val="0"/>
          <w:color w:val="C0C0C0"/>
          <w:sz w:val="14"/>
          <w:szCs w:val="24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Toc370291678"/>
      <w:bookmarkStart w:id="1" w:name="_Toc370292769"/>
      <w:r w:rsidRPr="00760F92">
        <w:rPr>
          <w:rFonts w:ascii="Arial" w:hAnsi="Arial" w:cs="Arial"/>
          <w:i w:val="0"/>
          <w:iCs w:val="0"/>
          <w:color w:val="C0C0C0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הודעה על החמרה  ( מידע בטיחות)  בעלון לרופא</w:t>
      </w:r>
      <w:bookmarkEnd w:id="0"/>
      <w:bookmarkEnd w:id="1"/>
    </w:p>
    <w:p w:rsidR="00F70147" w:rsidRPr="00760F92" w:rsidRDefault="00F70147" w:rsidP="00F70147">
      <w:pPr>
        <w:pStyle w:val="1"/>
        <w:shd w:val="clear" w:color="auto" w:fill="auto"/>
        <w:ind w:left="-285" w:right="-142" w:firstLine="285"/>
        <w:jc w:val="center"/>
        <w:rPr>
          <w:rFonts w:ascii="Arial" w:hAnsi="Arial" w:cs="Arial"/>
          <w:i w:val="0"/>
          <w:iCs w:val="0"/>
          <w:color w:val="C0C0C0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2" w:name="_Toc370291679"/>
      <w:bookmarkStart w:id="3" w:name="_Toc370292770"/>
      <w:r w:rsidRPr="00760F92">
        <w:rPr>
          <w:rFonts w:ascii="Arial" w:hAnsi="Arial" w:cs="Arial"/>
          <w:b w:val="0"/>
          <w:bCs w:val="0"/>
          <w:i w:val="0"/>
          <w:iCs w:val="0"/>
          <w:color w:val="C0C0C0"/>
          <w:sz w:val="14"/>
          <w:szCs w:val="24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(מעודכן 05.2013</w:t>
      </w:r>
      <w:r w:rsidRPr="00760F92">
        <w:rPr>
          <w:rFonts w:ascii="Arial" w:hAnsi="Arial" w:cs="Arial"/>
          <w:b w:val="0"/>
          <w:bCs w:val="0"/>
          <w:i w:val="0"/>
          <w:iCs w:val="0"/>
          <w:color w:val="C0C0C0"/>
          <w:sz w:val="24"/>
          <w:szCs w:val="24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)</w:t>
      </w:r>
      <w:bookmarkEnd w:id="2"/>
      <w:bookmarkEnd w:id="3"/>
    </w:p>
    <w:p w:rsidR="00F70147" w:rsidRPr="00760F92" w:rsidRDefault="00F70147" w:rsidP="00F70147">
      <w:pPr>
        <w:rPr>
          <w:rFonts w:ascii="Arial" w:hAnsi="Arial"/>
          <w:b/>
          <w:bCs/>
          <w:rtl/>
        </w:rPr>
      </w:pPr>
    </w:p>
    <w:p w:rsidR="00F70147" w:rsidRPr="00760F92" w:rsidRDefault="00F70147" w:rsidP="00F014B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760F92">
        <w:rPr>
          <w:rFonts w:ascii="Arial" w:hAnsi="Arial"/>
          <w:b/>
          <w:bCs/>
          <w:sz w:val="28"/>
          <w:szCs w:val="28"/>
          <w:rtl/>
        </w:rPr>
        <w:t xml:space="preserve"> תאריך</w:t>
      </w:r>
      <w:r w:rsidR="00F014B5" w:rsidRPr="00760F92">
        <w:rPr>
          <w:rFonts w:ascii="Arial" w:hAnsi="Arial" w:hint="cs"/>
          <w:b/>
          <w:bCs/>
          <w:sz w:val="28"/>
          <w:szCs w:val="28"/>
          <w:rtl/>
        </w:rPr>
        <w:t>:</w:t>
      </w:r>
      <w:r w:rsidRPr="00760F92">
        <w:rPr>
          <w:rFonts w:ascii="Arial" w:hAnsi="Arial"/>
          <w:b/>
          <w:bCs/>
          <w:sz w:val="28"/>
          <w:szCs w:val="28"/>
          <w:rtl/>
        </w:rPr>
        <w:t xml:space="preserve"> </w:t>
      </w:r>
      <w:r w:rsidR="00F014B5" w:rsidRPr="00760F92">
        <w:rPr>
          <w:rFonts w:ascii="Arial" w:hAnsi="Arial" w:hint="cs"/>
          <w:b/>
          <w:bCs/>
          <w:sz w:val="28"/>
          <w:szCs w:val="28"/>
          <w:rtl/>
        </w:rPr>
        <w:t>‏</w:t>
      </w:r>
      <w:r w:rsidR="00F014B5" w:rsidRPr="00760F92">
        <w:rPr>
          <w:rFonts w:ascii="Arial" w:hAnsi="Arial"/>
          <w:b/>
          <w:bCs/>
          <w:sz w:val="28"/>
          <w:szCs w:val="28"/>
          <w:u w:val="single"/>
          <w:rtl/>
        </w:rPr>
        <w:t>08 ספטמבר 2014</w:t>
      </w:r>
    </w:p>
    <w:p w:rsidR="00F70147" w:rsidRPr="00760F92" w:rsidRDefault="00E8729A" w:rsidP="00E8729A">
      <w:pPr>
        <w:spacing w:line="360" w:lineRule="auto"/>
        <w:rPr>
          <w:rFonts w:ascii="Arial" w:hAnsi="Arial"/>
          <w:b/>
          <w:bCs/>
          <w:szCs w:val="28"/>
        </w:rPr>
      </w:pPr>
      <w:r w:rsidRPr="00760F92">
        <w:rPr>
          <w:rFonts w:ascii="Arial" w:hAnsi="Arial"/>
          <w:b/>
          <w:bCs/>
          <w:szCs w:val="28"/>
          <w:rtl/>
        </w:rPr>
        <w:t>שם תכשיר באנגלית ומספר הרישום</w:t>
      </w:r>
      <w:r w:rsidRPr="00760F92">
        <w:rPr>
          <w:rFonts w:ascii="Arial" w:hAnsi="Arial" w:hint="cs"/>
          <w:b/>
          <w:bCs/>
          <w:szCs w:val="28"/>
          <w:rtl/>
        </w:rPr>
        <w:t xml:space="preserve">: </w:t>
      </w:r>
      <w:proofErr w:type="spellStart"/>
      <w:r w:rsidRPr="00760F92">
        <w:rPr>
          <w:rFonts w:ascii="Arial" w:hAnsi="Arial"/>
          <w:b/>
          <w:bCs/>
          <w:sz w:val="24"/>
          <w:szCs w:val="32"/>
          <w:u w:val="single"/>
        </w:rPr>
        <w:t>Foscavir</w:t>
      </w:r>
      <w:proofErr w:type="spellEnd"/>
      <w:r w:rsidRPr="00760F92">
        <w:rPr>
          <w:rFonts w:ascii="Arial" w:hAnsi="Arial"/>
          <w:b/>
          <w:bCs/>
          <w:sz w:val="24"/>
          <w:szCs w:val="32"/>
          <w:u w:val="single"/>
        </w:rPr>
        <w:t xml:space="preserve"> 24mg/ml No. 068-16-28118</w:t>
      </w:r>
    </w:p>
    <w:p w:rsidR="00F70147" w:rsidRPr="00760F92" w:rsidRDefault="00F70147" w:rsidP="00E8729A">
      <w:pPr>
        <w:spacing w:line="360" w:lineRule="auto"/>
        <w:rPr>
          <w:rFonts w:ascii="Arial" w:hAnsi="Arial"/>
          <w:b/>
          <w:bCs/>
          <w:sz w:val="26"/>
          <w:szCs w:val="26"/>
          <w:rtl/>
        </w:rPr>
      </w:pPr>
      <w:r w:rsidRPr="00760F92">
        <w:rPr>
          <w:rFonts w:ascii="Arial" w:hAnsi="Arial"/>
          <w:b/>
          <w:bCs/>
          <w:sz w:val="26"/>
          <w:szCs w:val="26"/>
          <w:rtl/>
        </w:rPr>
        <w:t>שם בעל הרישום</w:t>
      </w:r>
      <w:r w:rsidR="00E8729A" w:rsidRPr="00760F92">
        <w:rPr>
          <w:rFonts w:ascii="Arial" w:hAnsi="Arial" w:hint="cs"/>
          <w:b/>
          <w:bCs/>
          <w:sz w:val="26"/>
          <w:szCs w:val="26"/>
          <w:rtl/>
        </w:rPr>
        <w:t>:</w:t>
      </w:r>
      <w:r w:rsidRPr="00760F92">
        <w:rPr>
          <w:rFonts w:ascii="Arial" w:hAnsi="Arial"/>
          <w:b/>
          <w:bCs/>
          <w:sz w:val="26"/>
          <w:szCs w:val="26"/>
          <w:rtl/>
        </w:rPr>
        <w:t xml:space="preserve"> </w:t>
      </w:r>
      <w:r w:rsidR="00E8729A" w:rsidRPr="00760F92">
        <w:rPr>
          <w:rFonts w:ascii="Arial" w:hAnsi="Arial" w:hint="cs"/>
          <w:b/>
          <w:bCs/>
          <w:sz w:val="28"/>
          <w:szCs w:val="28"/>
          <w:u w:val="single"/>
          <w:rtl/>
        </w:rPr>
        <w:t>טק-או-פארם-ליברה בע"מ</w:t>
      </w:r>
    </w:p>
    <w:p w:rsidR="00F70147" w:rsidRPr="00760F92" w:rsidRDefault="00F70147" w:rsidP="00F70147">
      <w:pPr>
        <w:jc w:val="center"/>
        <w:rPr>
          <w:rFonts w:ascii="Arial" w:hAnsi="Arial"/>
          <w:color w:val="FF0000"/>
          <w:szCs w:val="28"/>
          <w:rtl/>
        </w:rPr>
      </w:pPr>
      <w:r w:rsidRPr="00760F92">
        <w:rPr>
          <w:rFonts w:ascii="Arial" w:hAnsi="Arial"/>
          <w:color w:val="FF0000"/>
          <w:szCs w:val="28"/>
          <w:rtl/>
        </w:rPr>
        <w:t xml:space="preserve">טופס זה מיועד לפרוט </w:t>
      </w:r>
      <w:proofErr w:type="spellStart"/>
      <w:r w:rsidRPr="00760F92">
        <w:rPr>
          <w:rFonts w:ascii="Arial" w:hAnsi="Arial"/>
          <w:color w:val="FF0000"/>
          <w:szCs w:val="28"/>
          <w:rtl/>
        </w:rPr>
        <w:t>ההחמרות</w:t>
      </w:r>
      <w:proofErr w:type="spellEnd"/>
      <w:r w:rsidRPr="00760F92">
        <w:rPr>
          <w:rFonts w:ascii="Arial" w:hAnsi="Arial"/>
          <w:color w:val="FF0000"/>
          <w:szCs w:val="28"/>
          <w:rtl/>
        </w:rPr>
        <w:t xml:space="preserve"> בלבד !</w:t>
      </w:r>
    </w:p>
    <w:p w:rsidR="00F70147" w:rsidRPr="00760F92" w:rsidRDefault="00F70147" w:rsidP="00F70147">
      <w:pPr>
        <w:rPr>
          <w:rFonts w:ascii="Arial" w:hAnsi="Arial"/>
          <w:szCs w:val="28"/>
          <w:rtl/>
        </w:rPr>
      </w:pPr>
    </w:p>
    <w:tbl>
      <w:tblPr>
        <w:bidiVisual/>
        <w:tblW w:w="901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3"/>
        <w:gridCol w:w="2694"/>
        <w:gridCol w:w="3969"/>
      </w:tblGrid>
      <w:tr w:rsidR="00F70147" w:rsidRPr="00760F92" w:rsidTr="0086740B">
        <w:trPr>
          <w:cantSplit/>
        </w:trPr>
        <w:tc>
          <w:tcPr>
            <w:tcW w:w="9016" w:type="dxa"/>
            <w:gridSpan w:val="3"/>
            <w:tcBorders>
              <w:bottom w:val="single" w:sz="24" w:space="0" w:color="auto"/>
              <w:right w:val="single" w:sz="4" w:space="0" w:color="auto"/>
            </w:tcBorders>
            <w:shd w:val="pct12" w:color="auto" w:fill="FFFFFF"/>
          </w:tcPr>
          <w:p w:rsidR="00F70147" w:rsidRPr="00760F92" w:rsidRDefault="00F70147" w:rsidP="00850C1F">
            <w:pPr>
              <w:bidi w:val="0"/>
              <w:ind w:right="-23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F70147" w:rsidRPr="00760F92" w:rsidRDefault="00F70147" w:rsidP="00850C1F">
            <w:pPr>
              <w:bidi w:val="0"/>
              <w:ind w:right="-23"/>
              <w:jc w:val="center"/>
              <w:rPr>
                <w:rFonts w:ascii="Arial" w:hAnsi="Arial"/>
                <w:b/>
                <w:bCs/>
                <w:rtl/>
              </w:rPr>
            </w:pPr>
            <w:proofErr w:type="spellStart"/>
            <w:r w:rsidRPr="00760F92">
              <w:rPr>
                <w:rFonts w:ascii="Arial" w:hAnsi="Arial"/>
                <w:b/>
                <w:bCs/>
                <w:rtl/>
              </w:rPr>
              <w:t>ההחמרות</w:t>
            </w:r>
            <w:proofErr w:type="spellEnd"/>
            <w:r w:rsidRPr="00760F92">
              <w:rPr>
                <w:rFonts w:ascii="Arial" w:hAnsi="Arial"/>
                <w:b/>
                <w:bCs/>
                <w:rtl/>
              </w:rPr>
              <w:t xml:space="preserve"> המבוקשות</w:t>
            </w:r>
          </w:p>
        </w:tc>
      </w:tr>
      <w:tr w:rsidR="00F70147" w:rsidRPr="00760F92" w:rsidTr="00F014B5">
        <w:tc>
          <w:tcPr>
            <w:tcW w:w="2353" w:type="dxa"/>
            <w:tcBorders>
              <w:top w:val="nil"/>
            </w:tcBorders>
          </w:tcPr>
          <w:p w:rsidR="00F70147" w:rsidRPr="00760F92" w:rsidRDefault="00F70147" w:rsidP="00850C1F">
            <w:pPr>
              <w:bidi w:val="0"/>
              <w:ind w:right="-23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F70147" w:rsidRPr="00760F92" w:rsidRDefault="00F70147" w:rsidP="00850C1F">
            <w:pPr>
              <w:bidi w:val="0"/>
              <w:ind w:right="-23"/>
              <w:jc w:val="center"/>
              <w:rPr>
                <w:rFonts w:ascii="Arial" w:hAnsi="Arial"/>
                <w:b/>
                <w:bCs/>
                <w:rtl/>
              </w:rPr>
            </w:pPr>
            <w:r w:rsidRPr="00760F92">
              <w:rPr>
                <w:rFonts w:ascii="Arial" w:hAnsi="Arial"/>
                <w:b/>
                <w:bCs/>
                <w:rtl/>
              </w:rPr>
              <w:t>פרק בעלון</w:t>
            </w:r>
          </w:p>
          <w:p w:rsidR="00F70147" w:rsidRPr="00760F92" w:rsidRDefault="00F70147" w:rsidP="00850C1F">
            <w:pPr>
              <w:bidi w:val="0"/>
              <w:ind w:right="-23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70147" w:rsidRPr="00760F92" w:rsidRDefault="00F70147" w:rsidP="00850C1F">
            <w:pPr>
              <w:bidi w:val="0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F70147" w:rsidRPr="00760F92" w:rsidRDefault="00F70147" w:rsidP="00850C1F">
            <w:pPr>
              <w:bidi w:val="0"/>
              <w:jc w:val="center"/>
              <w:rPr>
                <w:rFonts w:ascii="Arial" w:hAnsi="Arial"/>
                <w:b/>
                <w:bCs/>
                <w:rtl/>
              </w:rPr>
            </w:pPr>
            <w:r w:rsidRPr="00760F92">
              <w:rPr>
                <w:rFonts w:ascii="Arial" w:hAnsi="Arial"/>
                <w:b/>
                <w:bCs/>
                <w:rtl/>
              </w:rPr>
              <w:t>טקסט נוכחי</w:t>
            </w:r>
          </w:p>
        </w:tc>
        <w:tc>
          <w:tcPr>
            <w:tcW w:w="3969" w:type="dxa"/>
            <w:tcBorders>
              <w:top w:val="nil"/>
              <w:right w:val="single" w:sz="4" w:space="0" w:color="auto"/>
            </w:tcBorders>
          </w:tcPr>
          <w:p w:rsidR="00F70147" w:rsidRPr="00760F92" w:rsidRDefault="00F70147" w:rsidP="00850C1F">
            <w:pPr>
              <w:bidi w:val="0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F70147" w:rsidRPr="00760F92" w:rsidRDefault="00F70147" w:rsidP="00850C1F">
            <w:pPr>
              <w:bidi w:val="0"/>
              <w:jc w:val="center"/>
              <w:rPr>
                <w:rFonts w:ascii="Arial" w:hAnsi="Arial"/>
                <w:b/>
                <w:bCs/>
                <w:rtl/>
              </w:rPr>
            </w:pPr>
            <w:r w:rsidRPr="00760F92">
              <w:rPr>
                <w:rFonts w:ascii="Arial" w:hAnsi="Arial"/>
                <w:b/>
                <w:bCs/>
                <w:rtl/>
              </w:rPr>
              <w:t>טקסט חדש</w:t>
            </w:r>
          </w:p>
        </w:tc>
      </w:tr>
      <w:tr w:rsidR="00F70147" w:rsidRPr="00760F92" w:rsidTr="00F014B5">
        <w:trPr>
          <w:trHeight w:val="579"/>
        </w:trPr>
        <w:tc>
          <w:tcPr>
            <w:tcW w:w="2353" w:type="dxa"/>
          </w:tcPr>
          <w:p w:rsidR="00F70147" w:rsidRPr="00760F92" w:rsidRDefault="00D83A36" w:rsidP="00850C1F">
            <w:pPr>
              <w:bidi w:val="0"/>
              <w:ind w:right="-23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הוספת </w:t>
            </w:r>
            <w:r>
              <w:rPr>
                <w:rFonts w:ascii="Arial" w:hAnsi="Arial"/>
                <w:b/>
                <w:bCs/>
              </w:rPr>
              <w:t>Black box</w:t>
            </w:r>
          </w:p>
        </w:tc>
        <w:tc>
          <w:tcPr>
            <w:tcW w:w="2694" w:type="dxa"/>
          </w:tcPr>
          <w:p w:rsidR="00F70147" w:rsidRPr="00760F92" w:rsidRDefault="00F70147" w:rsidP="00850C1F">
            <w:pPr>
              <w:bidi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83A36" w:rsidRPr="00EF1B42" w:rsidRDefault="00D83A36" w:rsidP="00D83A36">
            <w:pPr>
              <w:rPr>
                <w:ins w:id="4" w:author="אילנה וייס-ירושלים" w:date="2015-05-06T12:10:00Z"/>
                <w:rFonts w:ascii="LiberationSerif-Bold" w:cs="LiberationSerif-Bold"/>
                <w:sz w:val="16"/>
                <w:szCs w:val="16"/>
                <w:highlight w:val="cyan"/>
              </w:rPr>
            </w:pPr>
            <w:ins w:id="5" w:author="אילנה וייס-ירושלים" w:date="2015-05-06T12:10:00Z">
              <w:r w:rsidRPr="00EF1B42">
                <w:rPr>
                  <w:rFonts w:ascii="LiberationSerif-Bold" w:cs="LiberationSerif-Bold"/>
                  <w:sz w:val="16"/>
                  <w:szCs w:val="16"/>
                  <w:highlight w:val="cyan"/>
                </w:rPr>
                <w:t>WARNING</w:t>
              </w:r>
            </w:ins>
          </w:p>
          <w:p w:rsidR="00D83A36" w:rsidRPr="00EF1B42" w:rsidRDefault="00D83A36" w:rsidP="00D83A36">
            <w:pPr>
              <w:rPr>
                <w:ins w:id="6" w:author="אילנה וייס-ירושלים" w:date="2015-05-06T12:10:00Z"/>
                <w:rFonts w:ascii="LiberationSerif-Bold" w:cs="LiberationSerif-Bold"/>
                <w:sz w:val="16"/>
                <w:szCs w:val="16"/>
                <w:highlight w:val="cyan"/>
              </w:rPr>
            </w:pPr>
            <w:ins w:id="7" w:author="אילנה וייס-ירושלים" w:date="2015-05-06T12:10:00Z">
              <w:r w:rsidRPr="00EF1B42">
                <w:rPr>
                  <w:rFonts w:ascii="LiberationSerif-Bold" w:cs="LiberationSerif-Bold"/>
                  <w:sz w:val="16"/>
                  <w:szCs w:val="16"/>
                  <w:highlight w:val="cyan"/>
                </w:rPr>
                <w:t>RENAL IMPAIRMENT IS THE MAJOR TOXICITY OF FOSCAVIR. FREQUENT</w:t>
              </w:r>
            </w:ins>
          </w:p>
          <w:p w:rsidR="00D83A36" w:rsidRPr="00EF1B42" w:rsidRDefault="00D83A36" w:rsidP="00D83A36">
            <w:pPr>
              <w:rPr>
                <w:ins w:id="8" w:author="אילנה וייס-ירושלים" w:date="2015-05-06T12:10:00Z"/>
                <w:rFonts w:ascii="LiberationSerif-Bold" w:cs="LiberationSerif-Bold"/>
                <w:sz w:val="16"/>
                <w:szCs w:val="16"/>
                <w:highlight w:val="cyan"/>
              </w:rPr>
            </w:pPr>
            <w:ins w:id="9" w:author="אילנה וייס-ירושלים" w:date="2015-05-06T12:10:00Z">
              <w:r w:rsidRPr="00EF1B42">
                <w:rPr>
                  <w:rFonts w:ascii="LiberationSerif-Bold" w:cs="LiberationSerif-Bold"/>
                  <w:sz w:val="16"/>
                  <w:szCs w:val="16"/>
                  <w:highlight w:val="cyan"/>
                </w:rPr>
                <w:t>MONITORING OF SERUM CREATININE, WITH DOSE ADJUSTMENT FOR</w:t>
              </w:r>
            </w:ins>
          </w:p>
          <w:p w:rsidR="00D83A36" w:rsidRPr="00EF1B42" w:rsidRDefault="00D83A36" w:rsidP="00D83A36">
            <w:pPr>
              <w:rPr>
                <w:ins w:id="10" w:author="אילנה וייס-ירושלים" w:date="2015-05-06T12:10:00Z"/>
                <w:rFonts w:ascii="LiberationSerif-Bold" w:cs="LiberationSerif-Bold"/>
                <w:sz w:val="16"/>
                <w:szCs w:val="16"/>
                <w:highlight w:val="cyan"/>
              </w:rPr>
            </w:pPr>
            <w:ins w:id="11" w:author="אילנה וייס-ירושלים" w:date="2015-05-06T12:10:00Z">
              <w:r w:rsidRPr="00EF1B42">
                <w:rPr>
                  <w:rFonts w:ascii="LiberationSerif-Bold" w:cs="LiberationSerif-Bold"/>
                  <w:sz w:val="16"/>
                  <w:szCs w:val="16"/>
                  <w:highlight w:val="cyan"/>
                </w:rPr>
                <w:t>CHANGES IN RENAL FUNCTION, AND ADEQUATE HYDRATION WITH</w:t>
              </w:r>
            </w:ins>
          </w:p>
          <w:p w:rsidR="00D83A36" w:rsidRPr="00EF1B42" w:rsidRDefault="00D83A36" w:rsidP="00D83A36">
            <w:pPr>
              <w:rPr>
                <w:ins w:id="12" w:author="אילנה וייס-ירושלים" w:date="2015-05-06T12:10:00Z"/>
                <w:rFonts w:ascii="LiberationSerif-Bold" w:cs="LiberationSerif-Bold"/>
                <w:sz w:val="16"/>
                <w:szCs w:val="16"/>
                <w:highlight w:val="cyan"/>
              </w:rPr>
            </w:pPr>
            <w:ins w:id="13" w:author="אילנה וייס-ירושלים" w:date="2015-05-06T12:10:00Z">
              <w:r w:rsidRPr="00EF1B42">
                <w:rPr>
                  <w:rFonts w:ascii="LiberationSerif-Bold" w:cs="LiberationSerif-Bold"/>
                  <w:sz w:val="16"/>
                  <w:szCs w:val="16"/>
                  <w:highlight w:val="cyan"/>
                </w:rPr>
                <w:t xml:space="preserve">ADMINISTRATION OF FOSCAVIR IS IMPERATIVE. (See ADMINISTRATION s </w:t>
              </w:r>
              <w:proofErr w:type="spellStart"/>
              <w:r w:rsidRPr="00EF1B42">
                <w:rPr>
                  <w:rFonts w:ascii="LiberationSerif-Bold" w:cs="LiberationSerif-Bold"/>
                  <w:sz w:val="16"/>
                  <w:szCs w:val="16"/>
                  <w:highlight w:val="cyan"/>
                </w:rPr>
                <w:t>ection</w:t>
              </w:r>
              <w:proofErr w:type="spellEnd"/>
              <w:r w:rsidRPr="00EF1B42">
                <w:rPr>
                  <w:rFonts w:ascii="LiberationSerif-Bold" w:cs="LiberationSerif-Bold"/>
                  <w:sz w:val="16"/>
                  <w:szCs w:val="16"/>
                  <w:highlight w:val="cyan"/>
                </w:rPr>
                <w:t>;</w:t>
              </w:r>
            </w:ins>
          </w:p>
          <w:p w:rsidR="00D83A36" w:rsidRPr="00EF1B42" w:rsidRDefault="00D83A36" w:rsidP="00D83A36">
            <w:pPr>
              <w:rPr>
                <w:ins w:id="14" w:author="אילנה וייס-ירושלים" w:date="2015-05-06T12:10:00Z"/>
                <w:rFonts w:ascii="LiberationSerif-Bold" w:cs="LiberationSerif-Bold"/>
                <w:sz w:val="16"/>
                <w:szCs w:val="16"/>
                <w:highlight w:val="cyan"/>
              </w:rPr>
            </w:pPr>
            <w:ins w:id="15" w:author="אילנה וייס-ירושלים" w:date="2015-05-06T12:10:00Z">
              <w:r w:rsidRPr="00EF1B42">
                <w:rPr>
                  <w:rFonts w:ascii="LiberationSerif-Bold" w:cs="LiberationSerif-Bold"/>
                  <w:sz w:val="16"/>
                  <w:szCs w:val="16"/>
                  <w:highlight w:val="cyan"/>
                </w:rPr>
                <w:t>Hydration.)</w:t>
              </w:r>
            </w:ins>
          </w:p>
          <w:p w:rsidR="00D83A36" w:rsidRPr="00EF1B42" w:rsidRDefault="00D83A36" w:rsidP="00D83A36">
            <w:pPr>
              <w:rPr>
                <w:ins w:id="16" w:author="אילנה וייס-ירושלים" w:date="2015-05-06T12:10:00Z"/>
                <w:rFonts w:ascii="LiberationSerif-Bold" w:cs="LiberationSerif-Bold"/>
                <w:sz w:val="16"/>
                <w:szCs w:val="16"/>
                <w:highlight w:val="cyan"/>
              </w:rPr>
            </w:pPr>
            <w:ins w:id="17" w:author="אילנה וייס-ירושלים" w:date="2015-05-06T12:10:00Z">
              <w:r w:rsidRPr="00EF1B42">
                <w:rPr>
                  <w:rFonts w:ascii="LiberationSerif-Bold" w:cs="LiberationSerif-Bold"/>
                  <w:sz w:val="16"/>
                  <w:szCs w:val="16"/>
                  <w:highlight w:val="cyan"/>
                </w:rPr>
                <w:t>SEIZURES, RELATED TO ALTERATIONS IN PLASMA MINERALS AND</w:t>
              </w:r>
            </w:ins>
          </w:p>
          <w:p w:rsidR="00D83A36" w:rsidRPr="00EF1B42" w:rsidRDefault="00D83A36" w:rsidP="00D83A36">
            <w:pPr>
              <w:rPr>
                <w:ins w:id="18" w:author="אילנה וייס-ירושלים" w:date="2015-05-06T12:10:00Z"/>
                <w:rFonts w:ascii="LiberationSerif-Bold" w:cs="LiberationSerif-Bold"/>
                <w:sz w:val="16"/>
                <w:szCs w:val="16"/>
                <w:highlight w:val="cyan"/>
              </w:rPr>
            </w:pPr>
            <w:proofErr w:type="gramStart"/>
            <w:ins w:id="19" w:author="אילנה וייס-ירושלים" w:date="2015-05-06T12:10:00Z">
              <w:r w:rsidRPr="00EF1B42">
                <w:rPr>
                  <w:rFonts w:ascii="LiberationSerif-Bold" w:cs="LiberationSerif-Bold"/>
                  <w:sz w:val="16"/>
                  <w:szCs w:val="16"/>
                  <w:highlight w:val="cyan"/>
                </w:rPr>
                <w:t>ELECTROLYTES,</w:t>
              </w:r>
              <w:proofErr w:type="gramEnd"/>
              <w:r w:rsidRPr="00EF1B42">
                <w:rPr>
                  <w:rFonts w:ascii="LiberationSerif-Bold" w:cs="LiberationSerif-Bold"/>
                  <w:sz w:val="16"/>
                  <w:szCs w:val="16"/>
                  <w:highlight w:val="cyan"/>
                </w:rPr>
                <w:t xml:space="preserve"> HAVE BEEN ASSOCIATED WITH FOSCAVIR TREATMENT.</w:t>
              </w:r>
            </w:ins>
          </w:p>
          <w:p w:rsidR="00D83A36" w:rsidRPr="00EF1B42" w:rsidRDefault="00D83A36" w:rsidP="00D83A36">
            <w:pPr>
              <w:rPr>
                <w:ins w:id="20" w:author="אילנה וייס-ירושלים" w:date="2015-05-06T12:10:00Z"/>
                <w:rFonts w:ascii="LiberationSerif-Bold" w:cs="LiberationSerif-Bold"/>
                <w:sz w:val="16"/>
                <w:szCs w:val="16"/>
                <w:highlight w:val="cyan"/>
              </w:rPr>
            </w:pPr>
            <w:ins w:id="21" w:author="אילנה וייס-ירושלים" w:date="2015-05-06T12:10:00Z">
              <w:r w:rsidRPr="00EF1B42">
                <w:rPr>
                  <w:rFonts w:ascii="LiberationSerif-Bold" w:cs="LiberationSerif-Bold"/>
                  <w:sz w:val="16"/>
                  <w:szCs w:val="16"/>
                  <w:highlight w:val="cyan"/>
                </w:rPr>
                <w:t>THEREFORE, PATIENTS MUST BE CAREFULLY MONITORED FOR SUCH</w:t>
              </w:r>
            </w:ins>
          </w:p>
          <w:p w:rsidR="00D83A36" w:rsidRPr="00EF1B42" w:rsidRDefault="00D83A36" w:rsidP="00D83A36">
            <w:pPr>
              <w:rPr>
                <w:ins w:id="22" w:author="אילנה וייס-ירושלים" w:date="2015-05-06T12:10:00Z"/>
                <w:rFonts w:ascii="LiberationSerif-Bold" w:cs="LiberationSerif-Bold"/>
                <w:sz w:val="16"/>
                <w:szCs w:val="16"/>
                <w:highlight w:val="cyan"/>
              </w:rPr>
            </w:pPr>
            <w:ins w:id="23" w:author="אילנה וייס-ירושלים" w:date="2015-05-06T12:10:00Z">
              <w:r w:rsidRPr="00EF1B42">
                <w:rPr>
                  <w:rFonts w:ascii="LiberationSerif-Bold" w:cs="LiberationSerif-Bold"/>
                  <w:sz w:val="16"/>
                  <w:szCs w:val="16"/>
                  <w:highlight w:val="cyan"/>
                </w:rPr>
                <w:t>CHANGES AND THEIR POTENTIAL SEQUELAE. MINERAL AND ELECTROLYTE</w:t>
              </w:r>
            </w:ins>
          </w:p>
          <w:p w:rsidR="00D83A36" w:rsidRPr="00EF1B42" w:rsidRDefault="00D83A36" w:rsidP="00D83A36">
            <w:pPr>
              <w:rPr>
                <w:ins w:id="24" w:author="אילנה וייס-ירושלים" w:date="2015-05-06T12:10:00Z"/>
                <w:rFonts w:ascii="LiberationSerif-Bold" w:cs="LiberationSerif-Bold"/>
                <w:sz w:val="16"/>
                <w:szCs w:val="16"/>
                <w:highlight w:val="cyan"/>
              </w:rPr>
            </w:pPr>
            <w:ins w:id="25" w:author="אילנה וייס-ירושלים" w:date="2015-05-06T12:10:00Z">
              <w:r w:rsidRPr="00EF1B42">
                <w:rPr>
                  <w:rFonts w:ascii="LiberationSerif-Bold" w:cs="LiberationSerif-Bold"/>
                  <w:sz w:val="16"/>
                  <w:szCs w:val="16"/>
                  <w:highlight w:val="cyan"/>
                </w:rPr>
                <w:t>SUPPLEMENTATION MAY BE REQUIRED.</w:t>
              </w:r>
            </w:ins>
          </w:p>
          <w:p w:rsidR="00D83A36" w:rsidRPr="00EF1B42" w:rsidRDefault="00D83A36" w:rsidP="00D83A36">
            <w:pPr>
              <w:rPr>
                <w:ins w:id="26" w:author="אילנה וייס-ירושלים" w:date="2015-05-06T12:10:00Z"/>
                <w:rFonts w:ascii="LiberationSerif-Bold" w:cs="LiberationSerif-Bold"/>
                <w:sz w:val="16"/>
                <w:szCs w:val="16"/>
                <w:highlight w:val="cyan"/>
              </w:rPr>
            </w:pPr>
            <w:ins w:id="27" w:author="אילנה וייס-ירושלים" w:date="2015-05-06T12:10:00Z">
              <w:r w:rsidRPr="00EF1B42">
                <w:rPr>
                  <w:rFonts w:ascii="LiberationSerif-Bold" w:cs="LiberationSerif-Bold"/>
                  <w:sz w:val="16"/>
                  <w:szCs w:val="16"/>
                  <w:highlight w:val="cyan"/>
                </w:rPr>
                <w:t xml:space="preserve">FOSCAVIR IS INDICATED FOR USE ONLY IN </w:t>
              </w:r>
              <w:r w:rsidRPr="00EF1B42">
                <w:rPr>
                  <w:rFonts w:ascii="LiberationSerif-Bold" w:cs="LiberationSerif-Bold"/>
                  <w:sz w:val="16"/>
                  <w:szCs w:val="16"/>
                  <w:highlight w:val="cyan"/>
                </w:rPr>
                <w:lastRenderedPageBreak/>
                <w:t>IMMUNOCOMPROMISED PATIENTS</w:t>
              </w:r>
            </w:ins>
          </w:p>
          <w:p w:rsidR="00D83A36" w:rsidRPr="00D75555" w:rsidRDefault="00D83A36" w:rsidP="00D83A36">
            <w:pPr>
              <w:rPr>
                <w:sz w:val="16"/>
                <w:szCs w:val="16"/>
              </w:rPr>
            </w:pPr>
            <w:ins w:id="28" w:author="אילנה וייס-ירושלים" w:date="2015-05-06T12:10:00Z">
              <w:r w:rsidRPr="00EF1B42">
                <w:rPr>
                  <w:rFonts w:ascii="LiberationSerif-Bold" w:cs="LiberationSerif-Bold"/>
                  <w:sz w:val="16"/>
                  <w:szCs w:val="16"/>
                  <w:highlight w:val="cyan"/>
                </w:rPr>
                <w:t xml:space="preserve">WITH CMV RETINITIS (See INDICATIONS s </w:t>
              </w:r>
              <w:proofErr w:type="spellStart"/>
              <w:r w:rsidRPr="00EF1B42">
                <w:rPr>
                  <w:rFonts w:ascii="LiberationSerif-Bold" w:cs="LiberationSerif-Bold"/>
                  <w:sz w:val="16"/>
                  <w:szCs w:val="16"/>
                  <w:highlight w:val="cyan"/>
                </w:rPr>
                <w:t>ection</w:t>
              </w:r>
              <w:proofErr w:type="spellEnd"/>
              <w:r w:rsidRPr="00EF1B42">
                <w:rPr>
                  <w:rFonts w:ascii="LiberationSerif-Bold" w:cs="LiberationSerif-Bold"/>
                  <w:sz w:val="16"/>
                  <w:szCs w:val="16"/>
                  <w:highlight w:val="cyan"/>
                </w:rPr>
                <w:t>).</w:t>
              </w:r>
            </w:ins>
          </w:p>
          <w:p w:rsidR="00F70147" w:rsidRPr="00760F92" w:rsidRDefault="00F70147" w:rsidP="00850C1F">
            <w:pPr>
              <w:bidi w:val="0"/>
              <w:jc w:val="both"/>
              <w:rPr>
                <w:rFonts w:ascii="Arial" w:hAnsi="Arial"/>
                <w:b/>
                <w:bCs/>
                <w:rtl/>
              </w:rPr>
            </w:pPr>
            <w:bookmarkStart w:id="29" w:name="_GoBack"/>
            <w:bookmarkEnd w:id="29"/>
          </w:p>
        </w:tc>
      </w:tr>
      <w:tr w:rsidR="00F70147" w:rsidRPr="00760F92" w:rsidTr="00F014B5">
        <w:trPr>
          <w:trHeight w:val="558"/>
        </w:trPr>
        <w:tc>
          <w:tcPr>
            <w:tcW w:w="2353" w:type="dxa"/>
          </w:tcPr>
          <w:p w:rsidR="00F70147" w:rsidRPr="00760F92" w:rsidRDefault="00F70147" w:rsidP="00850C1F">
            <w:pPr>
              <w:bidi w:val="0"/>
              <w:ind w:right="-23"/>
              <w:rPr>
                <w:rFonts w:ascii="Arial" w:hAnsi="Arial"/>
                <w:b/>
                <w:bCs/>
                <w:rtl/>
              </w:rPr>
            </w:pPr>
          </w:p>
          <w:p w:rsidR="00F70147" w:rsidRPr="00760F92" w:rsidRDefault="00F70147" w:rsidP="00850C1F">
            <w:pPr>
              <w:bidi w:val="0"/>
              <w:ind w:right="-23"/>
              <w:rPr>
                <w:rFonts w:ascii="Arial" w:hAnsi="Arial"/>
                <w:b/>
                <w:bCs/>
              </w:rPr>
            </w:pPr>
            <w:r w:rsidRPr="00760F92">
              <w:rPr>
                <w:rFonts w:ascii="Arial" w:hAnsi="Arial"/>
                <w:b/>
                <w:bCs/>
              </w:rPr>
              <w:t>contraindications</w:t>
            </w:r>
          </w:p>
        </w:tc>
        <w:tc>
          <w:tcPr>
            <w:tcW w:w="2694" w:type="dxa"/>
          </w:tcPr>
          <w:p w:rsidR="00F70147" w:rsidRPr="00760F92" w:rsidRDefault="00F70147" w:rsidP="00850C1F">
            <w:pPr>
              <w:bidi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70147" w:rsidRPr="00760F92" w:rsidRDefault="00F70147" w:rsidP="00850C1F">
            <w:pPr>
              <w:bidi w:val="0"/>
              <w:jc w:val="both"/>
              <w:rPr>
                <w:rFonts w:ascii="Arial" w:hAnsi="Arial"/>
                <w:b/>
                <w:bCs/>
                <w:rtl/>
              </w:rPr>
            </w:pPr>
          </w:p>
          <w:p w:rsidR="00F70147" w:rsidRPr="00760F92" w:rsidRDefault="00F70147" w:rsidP="00850C1F">
            <w:pPr>
              <w:bidi w:val="0"/>
              <w:jc w:val="both"/>
              <w:rPr>
                <w:rFonts w:ascii="Arial" w:hAnsi="Arial"/>
                <w:b/>
                <w:bCs/>
                <w:rtl/>
              </w:rPr>
            </w:pPr>
          </w:p>
        </w:tc>
      </w:tr>
      <w:tr w:rsidR="00F70147" w:rsidRPr="00760F92" w:rsidTr="00F014B5">
        <w:trPr>
          <w:trHeight w:val="699"/>
        </w:trPr>
        <w:tc>
          <w:tcPr>
            <w:tcW w:w="2353" w:type="dxa"/>
          </w:tcPr>
          <w:p w:rsidR="00F70147" w:rsidRPr="00760F92" w:rsidRDefault="00F70147" w:rsidP="00850C1F">
            <w:pPr>
              <w:bidi w:val="0"/>
              <w:ind w:right="-23"/>
              <w:rPr>
                <w:rFonts w:ascii="Arial" w:hAnsi="Arial"/>
                <w:b/>
                <w:bCs/>
                <w:rtl/>
              </w:rPr>
            </w:pPr>
            <w:r w:rsidRPr="00760F92">
              <w:rPr>
                <w:rFonts w:ascii="Arial" w:hAnsi="Arial"/>
                <w:b/>
                <w:bCs/>
              </w:rPr>
              <w:t>Posology, dosage  &amp; administration</w:t>
            </w:r>
          </w:p>
        </w:tc>
        <w:tc>
          <w:tcPr>
            <w:tcW w:w="2694" w:type="dxa"/>
          </w:tcPr>
          <w:p w:rsidR="00F70147" w:rsidRPr="00760F92" w:rsidRDefault="00F70147" w:rsidP="00850C1F">
            <w:pPr>
              <w:bidi w:val="0"/>
              <w:jc w:val="both"/>
              <w:rPr>
                <w:rFonts w:ascii="Arial" w:hAnsi="Arial"/>
                <w:b/>
                <w:bCs/>
                <w:color w:val="FF0000"/>
                <w:rtl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70147" w:rsidRPr="00760F92" w:rsidRDefault="00F70147" w:rsidP="00850C1F">
            <w:pPr>
              <w:bidi w:val="0"/>
              <w:ind w:firstLine="720"/>
              <w:jc w:val="both"/>
              <w:rPr>
                <w:rFonts w:ascii="Arial" w:hAnsi="Arial"/>
                <w:b/>
                <w:bCs/>
                <w:rtl/>
              </w:rPr>
            </w:pPr>
          </w:p>
        </w:tc>
      </w:tr>
      <w:tr w:rsidR="00F70147" w:rsidRPr="00760F92" w:rsidTr="00F014B5">
        <w:trPr>
          <w:trHeight w:val="512"/>
        </w:trPr>
        <w:tc>
          <w:tcPr>
            <w:tcW w:w="2353" w:type="dxa"/>
          </w:tcPr>
          <w:p w:rsidR="00F70147" w:rsidRPr="00760F92" w:rsidRDefault="00F70147" w:rsidP="00850C1F">
            <w:pPr>
              <w:bidi w:val="0"/>
              <w:ind w:right="-23"/>
              <w:rPr>
                <w:rFonts w:ascii="Arial" w:hAnsi="Arial"/>
                <w:b/>
                <w:bCs/>
                <w:rtl/>
              </w:rPr>
            </w:pPr>
            <w:r w:rsidRPr="00760F92">
              <w:rPr>
                <w:rFonts w:ascii="Arial" w:hAnsi="Arial"/>
                <w:b/>
                <w:bCs/>
              </w:rPr>
              <w:t>Special Warnings and Special Precautions for Use</w:t>
            </w:r>
          </w:p>
        </w:tc>
        <w:tc>
          <w:tcPr>
            <w:tcW w:w="2694" w:type="dxa"/>
          </w:tcPr>
          <w:p w:rsidR="00F70147" w:rsidRPr="00760F92" w:rsidRDefault="00F60C3F" w:rsidP="00850C1F">
            <w:pPr>
              <w:bidi w:val="0"/>
              <w:jc w:val="both"/>
              <w:rPr>
                <w:rFonts w:ascii="Arial" w:hAnsi="Arial"/>
                <w:b/>
                <w:bCs/>
                <w:strike/>
                <w:rtl/>
              </w:rPr>
            </w:pPr>
            <w:r w:rsidRPr="00760F92">
              <w:rPr>
                <w:rFonts w:ascii="Arial" w:hAnsi="Arial" w:hint="cs"/>
                <w:b/>
                <w:bCs/>
                <w:strike/>
                <w:rtl/>
              </w:rPr>
              <w:t>-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60C3F" w:rsidRPr="00760F92" w:rsidRDefault="00F60C3F" w:rsidP="00760F92">
            <w:pPr>
              <w:bidi w:val="0"/>
              <w:ind w:right="0"/>
              <w:rPr>
                <w:ins w:id="30" w:author="Sharona" w:date="2014-09-07T15:07:00Z"/>
                <w:rFonts w:ascii="Arial" w:hAnsi="Arial"/>
                <w:bCs/>
                <w:sz w:val="16"/>
                <w:szCs w:val="16"/>
              </w:rPr>
            </w:pPr>
            <w:ins w:id="31" w:author="Sharona" w:date="2014-09-07T15:07:00Z">
              <w:r w:rsidRPr="00760F92">
                <w:rPr>
                  <w:rFonts w:ascii="Arial" w:hAnsi="Arial"/>
                  <w:sz w:val="16"/>
                  <w:szCs w:val="16"/>
                  <w:highlight w:val="yellow"/>
                </w:rPr>
                <w:t xml:space="preserve">Due to the sodium content of </w:t>
              </w:r>
              <w:proofErr w:type="spellStart"/>
              <w:r w:rsidRPr="00760F92">
                <w:rPr>
                  <w:rFonts w:ascii="Arial" w:hAnsi="Arial"/>
                  <w:sz w:val="16"/>
                  <w:szCs w:val="16"/>
                  <w:highlight w:val="yellow"/>
                </w:rPr>
                <w:t>Foscavir</w:t>
              </w:r>
              <w:proofErr w:type="spellEnd"/>
              <w:r w:rsidRPr="00760F92">
                <w:rPr>
                  <w:rFonts w:ascii="Arial" w:hAnsi="Arial"/>
                  <w:sz w:val="16"/>
                  <w:szCs w:val="16"/>
                  <w:highlight w:val="yellow"/>
                </w:rPr>
                <w:t xml:space="preserve"> (240 micromoles (5.5 mg) of sodium per ml), </w:t>
              </w:r>
              <w:proofErr w:type="gramStart"/>
              <w:r w:rsidRPr="00760F92">
                <w:rPr>
                  <w:rFonts w:ascii="Arial" w:hAnsi="Arial"/>
                  <w:sz w:val="16"/>
                  <w:szCs w:val="16"/>
                  <w:highlight w:val="yellow"/>
                </w:rPr>
                <w:t>it’s</w:t>
              </w:r>
              <w:proofErr w:type="gramEnd"/>
              <w:r w:rsidRPr="00760F92">
                <w:rPr>
                  <w:rFonts w:ascii="Arial" w:hAnsi="Arial"/>
                  <w:sz w:val="16"/>
                  <w:szCs w:val="16"/>
                  <w:highlight w:val="yellow"/>
                </w:rPr>
                <w:t xml:space="preserve"> use should be avoided when a saline load cannot be tolerated (e.g. in cardiomyopathy).  </w:t>
              </w:r>
              <w:r w:rsidRPr="00760F92">
                <w:rPr>
                  <w:rFonts w:ascii="Arial" w:hAnsi="Arial"/>
                  <w:bCs/>
                  <w:sz w:val="16"/>
                  <w:szCs w:val="16"/>
                  <w:highlight w:val="yellow"/>
                </w:rPr>
                <w:t>This should also be taken into consideration by patients on a controlled sodium diet.</w:t>
              </w:r>
            </w:ins>
          </w:p>
          <w:p w:rsidR="00F60C3F" w:rsidRPr="00760F92" w:rsidRDefault="00F60C3F" w:rsidP="00760F9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ins w:id="32" w:author="Sharona" w:date="2014-09-07T15:09:00Z">
              <w:r w:rsidRPr="00760F92">
                <w:rPr>
                  <w:rFonts w:ascii="Arial" w:hAnsi="Arial" w:cs="Arial"/>
                  <w:sz w:val="16"/>
                  <w:szCs w:val="16"/>
                  <w:highlight w:val="yellow"/>
                </w:rPr>
                <w:t xml:space="preserve">Seizures, related to alterations in plasma minerals and electrolytes, have been associated with </w:t>
              </w:r>
              <w:proofErr w:type="spellStart"/>
              <w:r w:rsidRPr="00760F92">
                <w:rPr>
                  <w:rFonts w:ascii="Arial" w:hAnsi="Arial" w:cs="Arial"/>
                  <w:sz w:val="16"/>
                  <w:szCs w:val="16"/>
                  <w:highlight w:val="yellow"/>
                </w:rPr>
                <w:t>Foscavir</w:t>
              </w:r>
              <w:proofErr w:type="spellEnd"/>
              <w:r w:rsidRPr="00760F92">
                <w:rPr>
                  <w:rFonts w:ascii="Arial" w:hAnsi="Arial" w:cs="Arial"/>
                  <w:sz w:val="16"/>
                  <w:szCs w:val="16"/>
                  <w:highlight w:val="yellow"/>
                </w:rPr>
                <w:t xml:space="preserve"> treatment. Therefore, patients must be carefully monitored for such changes and their potential </w:t>
              </w:r>
              <w:proofErr w:type="spellStart"/>
              <w:r w:rsidRPr="00760F92">
                <w:rPr>
                  <w:rFonts w:ascii="Arial" w:hAnsi="Arial" w:cs="Arial"/>
                  <w:sz w:val="16"/>
                  <w:szCs w:val="16"/>
                  <w:highlight w:val="yellow"/>
                </w:rPr>
                <w:t>sequelae</w:t>
              </w:r>
              <w:proofErr w:type="spellEnd"/>
              <w:r w:rsidRPr="00760F92">
                <w:rPr>
                  <w:rFonts w:ascii="Arial" w:hAnsi="Arial" w:cs="Arial"/>
                  <w:sz w:val="16"/>
                  <w:szCs w:val="16"/>
                  <w:highlight w:val="yellow"/>
                </w:rPr>
                <w:t>. Mineral and electrolyte supplementation may be required.</w:t>
              </w:r>
            </w:ins>
          </w:p>
          <w:p w:rsidR="00F60C3F" w:rsidRPr="00760F92" w:rsidRDefault="00F60C3F" w:rsidP="00760F9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F60C3F" w:rsidRPr="00760F92" w:rsidRDefault="00F60C3F" w:rsidP="00760F92">
            <w:pPr>
              <w:pStyle w:val="Default"/>
              <w:rPr>
                <w:ins w:id="33" w:author="Sharona" w:date="2014-09-07T15:09:00Z"/>
                <w:rFonts w:ascii="Arial" w:hAnsi="Arial" w:cs="Arial"/>
                <w:sz w:val="16"/>
                <w:szCs w:val="16"/>
                <w:lang w:eastAsia="en-GB" w:bidi="he-IL"/>
              </w:rPr>
            </w:pPr>
            <w:ins w:id="34" w:author="Sharona" w:date="2014-09-07T15:09:00Z">
              <w:r w:rsidRPr="00760F92">
                <w:rPr>
                  <w:rFonts w:ascii="Arial" w:hAnsi="Arial" w:cs="Arial"/>
                  <w:sz w:val="16"/>
                  <w:szCs w:val="16"/>
                  <w:highlight w:val="yellow"/>
                  <w:lang w:eastAsia="en-GB" w:bidi="he-IL"/>
                </w:rPr>
                <w:t>Should patients experience extremity paresthesia or nausea, it is recommended to reduce the speed of infusion.</w:t>
              </w:r>
            </w:ins>
          </w:p>
          <w:p w:rsidR="00F60C3F" w:rsidRPr="00760F92" w:rsidRDefault="00F60C3F" w:rsidP="00760F92">
            <w:pPr>
              <w:pStyle w:val="Default"/>
              <w:rPr>
                <w:ins w:id="35" w:author="Sharona" w:date="2014-09-07T15:09:00Z"/>
                <w:rFonts w:ascii="Arial" w:hAnsi="Arial" w:cs="Arial"/>
                <w:sz w:val="16"/>
                <w:szCs w:val="16"/>
              </w:rPr>
            </w:pPr>
          </w:p>
          <w:p w:rsidR="00F70147" w:rsidRPr="00760F92" w:rsidRDefault="00F70147" w:rsidP="00850C1F">
            <w:pPr>
              <w:bidi w:val="0"/>
              <w:jc w:val="both"/>
              <w:rPr>
                <w:rFonts w:ascii="Arial" w:hAnsi="Arial"/>
                <w:b/>
                <w:bCs/>
                <w:color w:val="FF0000"/>
                <w:u w:val="single"/>
                <w:rtl/>
              </w:rPr>
            </w:pPr>
          </w:p>
        </w:tc>
      </w:tr>
      <w:tr w:rsidR="00F70147" w:rsidRPr="00760F92" w:rsidTr="00F014B5">
        <w:tc>
          <w:tcPr>
            <w:tcW w:w="2353" w:type="dxa"/>
          </w:tcPr>
          <w:p w:rsidR="00F70147" w:rsidRPr="00760F92" w:rsidRDefault="00F70147" w:rsidP="00760F92">
            <w:pPr>
              <w:bidi w:val="0"/>
              <w:ind w:left="-108" w:right="-23"/>
              <w:rPr>
                <w:rFonts w:ascii="Arial" w:hAnsi="Arial"/>
                <w:b/>
                <w:bCs/>
                <w:rtl/>
              </w:rPr>
            </w:pPr>
            <w:r w:rsidRPr="00760F92">
              <w:rPr>
                <w:rFonts w:ascii="Arial" w:hAnsi="Arial"/>
                <w:b/>
                <w:bCs/>
              </w:rPr>
              <w:t>Interaction with Other Medicaments and Other Forms of Interaction</w:t>
            </w:r>
          </w:p>
        </w:tc>
        <w:tc>
          <w:tcPr>
            <w:tcW w:w="2694" w:type="dxa"/>
          </w:tcPr>
          <w:p w:rsidR="0086740B" w:rsidRPr="00760F92" w:rsidRDefault="0086740B" w:rsidP="00760F92">
            <w:pPr>
              <w:bidi w:val="0"/>
              <w:ind w:left="-108" w:right="-108"/>
              <w:rPr>
                <w:rFonts w:ascii="Arial" w:hAnsi="Arial"/>
                <w:sz w:val="16"/>
                <w:szCs w:val="16"/>
              </w:rPr>
            </w:pPr>
            <w:r w:rsidRPr="00760F92">
              <w:rPr>
                <w:rFonts w:ascii="Arial" w:hAnsi="Arial"/>
                <w:sz w:val="16"/>
                <w:szCs w:val="16"/>
              </w:rPr>
              <w:t xml:space="preserve">Since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Foscavir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 can impair renal function, additive toxicity may occur when used in combination with other nephrotoxic drugs such as aminoglycoside antibiotics, amphotericin B and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cyclosporin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 A. Moreover, since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Foscavir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 can reduce serum levels of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ionised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 calcium, extreme caution is advised when used concurrently with other drugs known to influence serum calcium levels, like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i.v.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pentamidine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. Renal impairment and symptomatic hypocalcaemia (Trousseau's and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Chvostek's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 signs) have been observed during concurrent treatment with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Foscavir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 and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i.v.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pentamidine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. Abnormal renal function has been reported in connection with the use of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foscarnet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 in combination with protease inhibitors associated with impaired renal function e.g. ritonavir and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saquinavir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>.</w:t>
            </w:r>
          </w:p>
          <w:p w:rsidR="0086740B" w:rsidRPr="00760F92" w:rsidRDefault="0086740B" w:rsidP="00760F92">
            <w:pPr>
              <w:bidi w:val="0"/>
              <w:ind w:left="-108" w:right="-108"/>
              <w:rPr>
                <w:rFonts w:ascii="Arial" w:hAnsi="Arial"/>
                <w:sz w:val="16"/>
                <w:szCs w:val="16"/>
              </w:rPr>
            </w:pPr>
          </w:p>
          <w:p w:rsidR="0086740B" w:rsidRPr="00760F92" w:rsidRDefault="0086740B" w:rsidP="00760F92">
            <w:pPr>
              <w:bidi w:val="0"/>
              <w:ind w:left="-108" w:right="-108"/>
              <w:rPr>
                <w:rFonts w:ascii="Arial" w:hAnsi="Arial"/>
                <w:sz w:val="16"/>
                <w:szCs w:val="16"/>
              </w:rPr>
            </w:pPr>
            <w:r w:rsidRPr="00760F92">
              <w:rPr>
                <w:rFonts w:ascii="Arial" w:hAnsi="Arial"/>
                <w:sz w:val="16"/>
                <w:szCs w:val="16"/>
              </w:rPr>
              <w:t xml:space="preserve">The elimination of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Foscavir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 may be impaired by drugs which inhibit renal tubular secretion.</w:t>
            </w:r>
          </w:p>
          <w:p w:rsidR="0086740B" w:rsidRPr="00760F92" w:rsidRDefault="0086740B" w:rsidP="00760F92">
            <w:pPr>
              <w:bidi w:val="0"/>
              <w:ind w:left="-108"/>
              <w:rPr>
                <w:rFonts w:ascii="Arial" w:hAnsi="Arial"/>
                <w:sz w:val="16"/>
                <w:szCs w:val="16"/>
              </w:rPr>
            </w:pPr>
          </w:p>
          <w:p w:rsidR="0086740B" w:rsidRPr="00760F92" w:rsidRDefault="0086740B" w:rsidP="00760F92">
            <w:pPr>
              <w:bidi w:val="0"/>
              <w:ind w:left="-108"/>
              <w:rPr>
                <w:rFonts w:ascii="Arial" w:hAnsi="Arial"/>
                <w:color w:val="FF0000"/>
                <w:sz w:val="16"/>
                <w:szCs w:val="16"/>
              </w:rPr>
            </w:pPr>
            <w:r w:rsidRPr="00760F92">
              <w:rPr>
                <w:rFonts w:ascii="Arial" w:hAnsi="Arial"/>
                <w:sz w:val="16"/>
                <w:szCs w:val="16"/>
              </w:rPr>
              <w:lastRenderedPageBreak/>
              <w:t xml:space="preserve">There is no evidence of an increased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myelotoxicity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 when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foscarnet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 is used in combination with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zidovudine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 (AZT). </w:t>
            </w:r>
          </w:p>
          <w:p w:rsidR="00F70147" w:rsidRPr="00760F92" w:rsidRDefault="00F70147" w:rsidP="00760F92">
            <w:pPr>
              <w:bidi w:val="0"/>
              <w:ind w:left="-108" w:hanging="1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70147" w:rsidRPr="00760F92" w:rsidRDefault="00F70147" w:rsidP="00850C1F">
            <w:pPr>
              <w:bidi w:val="0"/>
              <w:spacing w:line="240" w:lineRule="exact"/>
              <w:ind w:left="502"/>
              <w:rPr>
                <w:rFonts w:ascii="Arial" w:hAnsi="Arial"/>
                <w:b/>
                <w:bCs/>
                <w:rtl/>
              </w:rPr>
            </w:pPr>
          </w:p>
          <w:p w:rsidR="00F70147" w:rsidRPr="00760F92" w:rsidRDefault="00F70147" w:rsidP="00760F92">
            <w:pPr>
              <w:bidi w:val="0"/>
              <w:spacing w:line="240" w:lineRule="exact"/>
              <w:ind w:left="502" w:right="33"/>
              <w:rPr>
                <w:ins w:id="36" w:author="egg24232" w:date="2011-06-19T13:27:00Z"/>
                <w:rFonts w:ascii="Arial" w:hAnsi="Arial"/>
                <w:b/>
                <w:bCs/>
              </w:rPr>
            </w:pPr>
          </w:p>
          <w:p w:rsidR="0086740B" w:rsidRPr="00760F92" w:rsidRDefault="0086740B" w:rsidP="00760F92">
            <w:pPr>
              <w:bidi w:val="0"/>
              <w:ind w:right="33"/>
              <w:rPr>
                <w:rFonts w:ascii="Arial" w:hAnsi="Arial"/>
                <w:sz w:val="16"/>
                <w:szCs w:val="16"/>
              </w:rPr>
            </w:pPr>
            <w:r w:rsidRPr="00760F92">
              <w:rPr>
                <w:rFonts w:ascii="Arial" w:hAnsi="Arial"/>
                <w:sz w:val="16"/>
                <w:szCs w:val="16"/>
              </w:rPr>
              <w:t xml:space="preserve">Since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Foscavir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 can impair renal function, additive toxicity may occur when used in combination with other nephrotoxic drugs such as aminoglycosides, amphotericin B,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cyclosporin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 A, </w:t>
            </w:r>
            <w:r w:rsidRPr="00760F92">
              <w:rPr>
                <w:rFonts w:ascii="Arial" w:hAnsi="Arial"/>
                <w:sz w:val="16"/>
                <w:szCs w:val="16"/>
                <w:highlight w:val="yellow"/>
              </w:rPr>
              <w:t xml:space="preserve">acyclovir, methotrexate and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  <w:highlight w:val="yellow"/>
              </w:rPr>
              <w:t>tacrolymus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. Moreover, since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Foscavir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 can reduce serum levels of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ionised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 calcium, extreme caution is advised when used concurrently with other drugs known to influence serum calcium levels, like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i.v.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pentamidine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. Renal impairment and symptomatic hypocalcaemia (Trousseau's and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Chvostek's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 signs) have been observed during concurrent treatment with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Foscavir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 and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i.v.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pentamidine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. Abnormal renal function has been reported in connection with the use of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Foscavir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 in combination with ritonavir and/or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saquinavir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>.</w:t>
            </w:r>
          </w:p>
          <w:p w:rsidR="00F70147" w:rsidRPr="00760F92" w:rsidRDefault="00F70147" w:rsidP="00850C1F">
            <w:pPr>
              <w:bidi w:val="0"/>
              <w:spacing w:line="240" w:lineRule="exact"/>
              <w:rPr>
                <w:rFonts w:ascii="Arial" w:hAnsi="Arial"/>
                <w:b/>
                <w:bCs/>
                <w:rtl/>
              </w:rPr>
            </w:pPr>
          </w:p>
        </w:tc>
      </w:tr>
      <w:tr w:rsidR="00F70147" w:rsidRPr="00760F92" w:rsidTr="00F014B5">
        <w:tc>
          <w:tcPr>
            <w:tcW w:w="2353" w:type="dxa"/>
          </w:tcPr>
          <w:p w:rsidR="00F70147" w:rsidRPr="00760F92" w:rsidRDefault="00F70147" w:rsidP="00850C1F">
            <w:pPr>
              <w:bidi w:val="0"/>
              <w:ind w:right="-23"/>
              <w:rPr>
                <w:rFonts w:ascii="Arial" w:hAnsi="Arial"/>
                <w:b/>
                <w:bCs/>
              </w:rPr>
            </w:pPr>
            <w:r w:rsidRPr="00760F92">
              <w:rPr>
                <w:rFonts w:ascii="Arial" w:hAnsi="Arial"/>
                <w:b/>
                <w:bCs/>
              </w:rPr>
              <w:lastRenderedPageBreak/>
              <w:t xml:space="preserve">Fertility, </w:t>
            </w:r>
            <w:r w:rsidRPr="00760F92">
              <w:rPr>
                <w:rFonts w:ascii="Arial" w:hAnsi="Arial"/>
                <w:b/>
                <w:bCs/>
                <w:rtl/>
              </w:rPr>
              <w:t xml:space="preserve"> </w:t>
            </w:r>
            <w:r w:rsidRPr="00760F92">
              <w:rPr>
                <w:rFonts w:ascii="Arial" w:hAnsi="Arial"/>
                <w:b/>
                <w:bCs/>
              </w:rPr>
              <w:t xml:space="preserve"> pregnancy and Lactation</w:t>
            </w:r>
          </w:p>
        </w:tc>
        <w:tc>
          <w:tcPr>
            <w:tcW w:w="2694" w:type="dxa"/>
          </w:tcPr>
          <w:p w:rsidR="0086740B" w:rsidRPr="00760F92" w:rsidRDefault="0086740B" w:rsidP="00850C1F">
            <w:pPr>
              <w:bidi w:val="0"/>
              <w:rPr>
                <w:rFonts w:ascii="Arial" w:hAnsi="Arial"/>
                <w:sz w:val="16"/>
                <w:szCs w:val="16"/>
                <w:u w:val="single"/>
              </w:rPr>
            </w:pPr>
            <w:r w:rsidRPr="00760F92">
              <w:rPr>
                <w:rFonts w:ascii="Arial" w:hAnsi="Arial"/>
                <w:sz w:val="16"/>
                <w:szCs w:val="16"/>
                <w:u w:val="single"/>
              </w:rPr>
              <w:t>Fertility</w:t>
            </w:r>
          </w:p>
          <w:p w:rsidR="0086740B" w:rsidRPr="00760F92" w:rsidRDefault="0086740B" w:rsidP="00760F92">
            <w:pPr>
              <w:bidi w:val="0"/>
              <w:ind w:right="-108"/>
              <w:rPr>
                <w:rFonts w:ascii="Arial" w:hAnsi="Arial"/>
                <w:sz w:val="16"/>
                <w:szCs w:val="16"/>
              </w:rPr>
            </w:pPr>
            <w:r w:rsidRPr="00760F92">
              <w:rPr>
                <w:rFonts w:ascii="Arial" w:hAnsi="Arial"/>
                <w:sz w:val="16"/>
                <w:szCs w:val="16"/>
              </w:rPr>
              <w:t xml:space="preserve">There are no data available regarding the influence of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Foscavir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 on fertility.</w:t>
            </w:r>
          </w:p>
          <w:p w:rsidR="0086740B" w:rsidRPr="00760F92" w:rsidRDefault="0086740B" w:rsidP="00760F92">
            <w:pPr>
              <w:bidi w:val="0"/>
              <w:ind w:right="-108"/>
              <w:rPr>
                <w:rFonts w:ascii="Arial" w:hAnsi="Arial"/>
                <w:sz w:val="16"/>
                <w:szCs w:val="16"/>
              </w:rPr>
            </w:pPr>
            <w:r w:rsidRPr="00760F92">
              <w:rPr>
                <w:rFonts w:ascii="Arial" w:hAnsi="Arial"/>
                <w:sz w:val="16"/>
                <w:szCs w:val="16"/>
              </w:rPr>
              <w:t>No effects on fertility were observed in animal studies (see section 5.3).</w:t>
            </w:r>
          </w:p>
          <w:p w:rsidR="0086740B" w:rsidRPr="00760F92" w:rsidRDefault="0086740B" w:rsidP="00760F92">
            <w:pPr>
              <w:bidi w:val="0"/>
              <w:ind w:right="-108"/>
              <w:rPr>
                <w:rFonts w:ascii="Arial" w:hAnsi="Arial"/>
                <w:sz w:val="16"/>
                <w:szCs w:val="16"/>
              </w:rPr>
            </w:pPr>
            <w:r w:rsidRPr="00760F92">
              <w:rPr>
                <w:rFonts w:ascii="Arial" w:hAnsi="Arial"/>
                <w:sz w:val="16"/>
                <w:szCs w:val="16"/>
              </w:rPr>
              <w:t>Women of childbearing potential / contraception in males and females</w:t>
            </w:r>
          </w:p>
          <w:p w:rsidR="0086740B" w:rsidRPr="00760F92" w:rsidRDefault="0086740B" w:rsidP="00760F92">
            <w:pPr>
              <w:bidi w:val="0"/>
              <w:ind w:right="-108"/>
              <w:rPr>
                <w:rFonts w:ascii="Arial" w:hAnsi="Arial"/>
                <w:sz w:val="16"/>
                <w:szCs w:val="16"/>
              </w:rPr>
            </w:pPr>
            <w:r w:rsidRPr="00760F92">
              <w:rPr>
                <w:rFonts w:ascii="Arial" w:hAnsi="Arial"/>
                <w:sz w:val="16"/>
                <w:szCs w:val="16"/>
                <w:highlight w:val="yellow"/>
              </w:rPr>
              <w:t xml:space="preserve">Women capable of childbearing should use effective contraception methods during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  <w:highlight w:val="yellow"/>
              </w:rPr>
              <w:t>Foscavir</w:t>
            </w:r>
            <w:proofErr w:type="spellEnd"/>
            <w:r w:rsidRPr="00760F92">
              <w:rPr>
                <w:rFonts w:ascii="Arial" w:hAnsi="Arial"/>
                <w:sz w:val="16"/>
                <w:szCs w:val="16"/>
                <w:highlight w:val="yellow"/>
              </w:rPr>
              <w:t xml:space="preserve"> therapy.</w:t>
            </w:r>
          </w:p>
          <w:p w:rsidR="0086740B" w:rsidRPr="00760F92" w:rsidRDefault="0086740B" w:rsidP="00760F92">
            <w:pPr>
              <w:bidi w:val="0"/>
              <w:ind w:right="-108"/>
              <w:rPr>
                <w:rFonts w:ascii="Arial" w:hAnsi="Arial"/>
                <w:sz w:val="16"/>
                <w:szCs w:val="16"/>
              </w:rPr>
            </w:pPr>
            <w:r w:rsidRPr="00760F92">
              <w:rPr>
                <w:rFonts w:ascii="Arial" w:hAnsi="Arial"/>
                <w:sz w:val="16"/>
                <w:szCs w:val="16"/>
                <w:highlight w:val="yellow"/>
              </w:rPr>
              <w:t xml:space="preserve">Men treated with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  <w:highlight w:val="yellow"/>
              </w:rPr>
              <w:t>Foscavir</w:t>
            </w:r>
            <w:proofErr w:type="spellEnd"/>
            <w:r w:rsidRPr="00760F92">
              <w:rPr>
                <w:rFonts w:ascii="Arial" w:hAnsi="Arial"/>
                <w:sz w:val="16"/>
                <w:szCs w:val="16"/>
                <w:highlight w:val="yellow"/>
              </w:rPr>
              <w:t xml:space="preserve"> should not father a child during or up to 6 months after therapy</w:t>
            </w:r>
            <w:r w:rsidRPr="00760F92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86740B" w:rsidRPr="00760F92" w:rsidRDefault="0086740B" w:rsidP="00760F92">
            <w:pPr>
              <w:bidi w:val="0"/>
              <w:ind w:right="-108"/>
              <w:rPr>
                <w:rFonts w:ascii="Arial" w:hAnsi="Arial"/>
                <w:sz w:val="16"/>
                <w:szCs w:val="16"/>
                <w:u w:val="single"/>
              </w:rPr>
            </w:pPr>
            <w:r w:rsidRPr="00760F92">
              <w:rPr>
                <w:rFonts w:ascii="Arial" w:hAnsi="Arial"/>
                <w:sz w:val="16"/>
                <w:szCs w:val="16"/>
                <w:u w:val="single"/>
              </w:rPr>
              <w:t>Pregnancy</w:t>
            </w:r>
          </w:p>
          <w:p w:rsidR="0086740B" w:rsidRPr="00760F92" w:rsidRDefault="0086740B" w:rsidP="00760F92">
            <w:pPr>
              <w:bidi w:val="0"/>
              <w:ind w:right="-108"/>
              <w:rPr>
                <w:rFonts w:ascii="Arial" w:hAnsi="Arial"/>
                <w:sz w:val="16"/>
                <w:szCs w:val="16"/>
              </w:rPr>
            </w:pPr>
            <w:r w:rsidRPr="00760F92">
              <w:rPr>
                <w:rFonts w:ascii="Arial" w:hAnsi="Arial"/>
                <w:sz w:val="16"/>
                <w:szCs w:val="16"/>
              </w:rPr>
              <w:t xml:space="preserve">There are no or limited amount of data from the use of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foscarnet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 in pregnant women. </w:t>
            </w:r>
          </w:p>
          <w:p w:rsidR="0086740B" w:rsidRPr="00760F92" w:rsidRDefault="0086740B" w:rsidP="00760F92">
            <w:pPr>
              <w:bidi w:val="0"/>
              <w:ind w:right="-108"/>
              <w:rPr>
                <w:rFonts w:ascii="Arial" w:hAnsi="Arial"/>
                <w:sz w:val="16"/>
                <w:szCs w:val="16"/>
              </w:rPr>
            </w:pPr>
            <w:r w:rsidRPr="00760F92">
              <w:rPr>
                <w:rFonts w:ascii="Arial" w:hAnsi="Arial"/>
                <w:sz w:val="16"/>
                <w:szCs w:val="16"/>
              </w:rPr>
              <w:t xml:space="preserve">Animal studies are insufficient with respect to reproductive toxicity (see section 5.3). </w:t>
            </w:r>
          </w:p>
          <w:p w:rsidR="0086740B" w:rsidRPr="00760F92" w:rsidRDefault="0086740B" w:rsidP="00850C1F">
            <w:pPr>
              <w:bidi w:val="0"/>
              <w:ind w:right="34"/>
              <w:rPr>
                <w:rFonts w:ascii="Arial" w:hAnsi="Arial"/>
                <w:sz w:val="16"/>
                <w:szCs w:val="16"/>
              </w:rPr>
            </w:pP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Foscavir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 is not recommended during pregnancy.</w:t>
            </w:r>
          </w:p>
          <w:p w:rsidR="0086740B" w:rsidRPr="00760F92" w:rsidRDefault="0086740B" w:rsidP="00850C1F">
            <w:pPr>
              <w:bidi w:val="0"/>
              <w:ind w:right="34"/>
              <w:rPr>
                <w:rFonts w:ascii="Arial" w:hAnsi="Arial"/>
                <w:sz w:val="16"/>
                <w:szCs w:val="16"/>
                <w:u w:val="single"/>
              </w:rPr>
            </w:pPr>
            <w:r w:rsidRPr="00760F92">
              <w:rPr>
                <w:rFonts w:ascii="Arial" w:hAnsi="Arial"/>
                <w:sz w:val="16"/>
                <w:szCs w:val="16"/>
                <w:u w:val="single"/>
              </w:rPr>
              <w:t>Lactation</w:t>
            </w:r>
          </w:p>
          <w:p w:rsidR="0086740B" w:rsidRPr="00760F92" w:rsidRDefault="0086740B" w:rsidP="00850C1F">
            <w:pPr>
              <w:bidi w:val="0"/>
              <w:ind w:right="34"/>
              <w:rPr>
                <w:rFonts w:ascii="Arial" w:hAnsi="Arial"/>
                <w:sz w:val="16"/>
                <w:szCs w:val="16"/>
              </w:rPr>
            </w:pPr>
            <w:r w:rsidRPr="00760F92">
              <w:rPr>
                <w:rFonts w:ascii="Arial" w:hAnsi="Arial"/>
                <w:sz w:val="16"/>
                <w:szCs w:val="16"/>
              </w:rPr>
              <w:t xml:space="preserve">There is insufficient information on the excretion of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foscarnet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 in human milk.  </w:t>
            </w:r>
          </w:p>
          <w:p w:rsidR="0086740B" w:rsidRPr="00760F92" w:rsidRDefault="0086740B" w:rsidP="00850C1F">
            <w:pPr>
              <w:bidi w:val="0"/>
              <w:ind w:right="34"/>
              <w:rPr>
                <w:rFonts w:ascii="Arial" w:hAnsi="Arial"/>
                <w:sz w:val="16"/>
                <w:szCs w:val="16"/>
              </w:rPr>
            </w:pPr>
            <w:r w:rsidRPr="00760F92">
              <w:rPr>
                <w:rFonts w:ascii="Arial" w:hAnsi="Arial"/>
                <w:sz w:val="16"/>
                <w:szCs w:val="16"/>
              </w:rPr>
              <w:t xml:space="preserve">Available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pharmacodynamic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/toxicological data in animals have shown excretion of </w:t>
            </w:r>
            <w:proofErr w:type="spellStart"/>
            <w:proofErr w:type="gramStart"/>
            <w:r w:rsidRPr="00760F92">
              <w:rPr>
                <w:rFonts w:ascii="Arial" w:hAnsi="Arial"/>
                <w:sz w:val="16"/>
                <w:szCs w:val="16"/>
              </w:rPr>
              <w:t>foscarnet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  in</w:t>
            </w:r>
            <w:proofErr w:type="gramEnd"/>
            <w:r w:rsidRPr="00760F92">
              <w:rPr>
                <w:rFonts w:ascii="Arial" w:hAnsi="Arial"/>
                <w:sz w:val="16"/>
                <w:szCs w:val="16"/>
              </w:rPr>
              <w:t xml:space="preserve"> milk (for details see section 5.3). </w:t>
            </w:r>
          </w:p>
          <w:p w:rsidR="0086740B" w:rsidRPr="00760F92" w:rsidRDefault="0086740B" w:rsidP="00850C1F">
            <w:pPr>
              <w:bidi w:val="0"/>
              <w:ind w:right="34"/>
              <w:rPr>
                <w:rFonts w:ascii="Arial" w:hAnsi="Arial"/>
                <w:sz w:val="16"/>
                <w:szCs w:val="16"/>
              </w:rPr>
            </w:pPr>
            <w:r w:rsidRPr="00760F92">
              <w:rPr>
                <w:rFonts w:ascii="Arial" w:hAnsi="Arial"/>
                <w:sz w:val="16"/>
                <w:szCs w:val="16"/>
                <w:highlight w:val="yellow"/>
              </w:rPr>
              <w:t>A risk to the newborns/infants cannot be excluded.</w:t>
            </w:r>
            <w:r w:rsidRPr="00760F92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86740B" w:rsidRPr="00760F92" w:rsidRDefault="0086740B" w:rsidP="00760F92">
            <w:pPr>
              <w:bidi w:val="0"/>
              <w:ind w:right="34"/>
              <w:rPr>
                <w:rFonts w:eastAsia="SimSun"/>
                <w:color w:val="000000"/>
              </w:rPr>
            </w:pP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Foscavir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 should not be used during breast-feeding.</w:t>
            </w:r>
            <w:r w:rsidRPr="00760F92">
              <w:rPr>
                <w:rFonts w:eastAsia="SimSun"/>
                <w:color w:val="000000"/>
                <w:lang w:eastAsia="zh-CN"/>
              </w:rPr>
              <w:t xml:space="preserve"> </w:t>
            </w:r>
          </w:p>
          <w:p w:rsidR="00F70147" w:rsidRPr="00760F92" w:rsidRDefault="0086740B" w:rsidP="00760F92">
            <w:pPr>
              <w:bidi w:val="0"/>
              <w:ind w:right="34"/>
              <w:rPr>
                <w:rFonts w:ascii="Arial" w:hAnsi="Arial"/>
                <w:b/>
                <w:bCs/>
                <w:rtl/>
              </w:rPr>
            </w:pPr>
            <w:r w:rsidRPr="00760F92">
              <w:rPr>
                <w:rFonts w:ascii="Arial" w:hAnsi="Arial"/>
                <w:sz w:val="16"/>
                <w:szCs w:val="16"/>
              </w:rPr>
              <w:t xml:space="preserve">A decision must be made whether to discontinue breast-feeding or to discontinue/abstain from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Foscavir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 therapy taking into account the benefit of breast feeding for the child and the benefit of therapy for the woman.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70147" w:rsidRPr="00760F92" w:rsidRDefault="0086740B" w:rsidP="00760F92">
            <w:pPr>
              <w:bidi w:val="0"/>
              <w:spacing w:line="240" w:lineRule="exact"/>
              <w:ind w:right="-108"/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Foscavir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 is contraindicated in pregnancy. </w:t>
            </w:r>
          </w:p>
          <w:p w:rsidR="0086740B" w:rsidRPr="00760F92" w:rsidRDefault="0086740B" w:rsidP="00760F92">
            <w:pPr>
              <w:bidi w:val="0"/>
              <w:spacing w:line="240" w:lineRule="exact"/>
              <w:ind w:right="-108"/>
              <w:jc w:val="both"/>
              <w:rPr>
                <w:rFonts w:ascii="Arial" w:hAnsi="Arial"/>
                <w:sz w:val="16"/>
                <w:szCs w:val="16"/>
              </w:rPr>
            </w:pPr>
            <w:r w:rsidRPr="00760F92">
              <w:rPr>
                <w:rFonts w:ascii="Arial" w:hAnsi="Arial"/>
                <w:sz w:val="16"/>
                <w:szCs w:val="16"/>
              </w:rPr>
              <w:t xml:space="preserve">Breastfeeding should be discontinued before starting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Foscavir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 treatment. </w:t>
            </w:r>
          </w:p>
        </w:tc>
      </w:tr>
      <w:tr w:rsidR="00F70147" w:rsidRPr="00760F92" w:rsidTr="00F014B5">
        <w:tc>
          <w:tcPr>
            <w:tcW w:w="2353" w:type="dxa"/>
          </w:tcPr>
          <w:p w:rsidR="00F70147" w:rsidRPr="00760F92" w:rsidRDefault="00F70147" w:rsidP="00850C1F">
            <w:pPr>
              <w:bidi w:val="0"/>
              <w:ind w:right="-23"/>
              <w:rPr>
                <w:rFonts w:ascii="Arial" w:hAnsi="Arial"/>
                <w:b/>
                <w:bCs/>
                <w:rtl/>
              </w:rPr>
            </w:pPr>
            <w:r w:rsidRPr="00760F92">
              <w:rPr>
                <w:rFonts w:ascii="Arial" w:hAnsi="Arial"/>
                <w:b/>
                <w:bCs/>
              </w:rPr>
              <w:lastRenderedPageBreak/>
              <w:t>Adverse events</w:t>
            </w:r>
          </w:p>
        </w:tc>
        <w:tc>
          <w:tcPr>
            <w:tcW w:w="2694" w:type="dxa"/>
          </w:tcPr>
          <w:p w:rsidR="00F014B5" w:rsidRPr="00760F92" w:rsidRDefault="00F014B5" w:rsidP="00850C1F">
            <w:pPr>
              <w:bidi w:val="0"/>
              <w:spacing w:line="240" w:lineRule="exact"/>
              <w:jc w:val="both"/>
              <w:rPr>
                <w:rFonts w:ascii="Arial" w:hAnsi="Arial"/>
                <w:b/>
                <w:bCs/>
              </w:rPr>
            </w:pPr>
          </w:p>
          <w:p w:rsidR="00F014B5" w:rsidRPr="00760F92" w:rsidRDefault="00F014B5" w:rsidP="00850C1F">
            <w:pPr>
              <w:bidi w:val="0"/>
              <w:spacing w:line="240" w:lineRule="exact"/>
              <w:jc w:val="both"/>
              <w:rPr>
                <w:rFonts w:ascii="Arial" w:hAnsi="Arial"/>
                <w:b/>
                <w:bCs/>
                <w:rtl/>
              </w:rPr>
            </w:pPr>
          </w:p>
          <w:p w:rsidR="00F014B5" w:rsidRPr="00760F92" w:rsidRDefault="00F014B5" w:rsidP="00850C1F">
            <w:pPr>
              <w:bidi w:val="0"/>
              <w:spacing w:line="240" w:lineRule="exact"/>
              <w:ind w:right="-108"/>
              <w:jc w:val="both"/>
              <w:rPr>
                <w:rFonts w:ascii="Arial" w:hAnsi="Arial"/>
                <w:b/>
                <w:bCs/>
                <w:rtl/>
              </w:rPr>
            </w:pPr>
          </w:p>
          <w:p w:rsidR="00F014B5" w:rsidRPr="00760F92" w:rsidRDefault="00F014B5" w:rsidP="00850C1F">
            <w:pPr>
              <w:bidi w:val="0"/>
              <w:spacing w:line="240" w:lineRule="exact"/>
              <w:ind w:right="-108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60F92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עליה בתדירות תופעות לוואי</w:t>
            </w:r>
          </w:p>
          <w:p w:rsidR="00F014B5" w:rsidRPr="00760F92" w:rsidRDefault="00F014B5" w:rsidP="00760F92">
            <w:pPr>
              <w:bidi w:val="0"/>
              <w:spacing w:line="240" w:lineRule="exact"/>
              <w:ind w:right="-108"/>
              <w:rPr>
                <w:rFonts w:ascii="Arial" w:hAnsi="Arial"/>
                <w:sz w:val="16"/>
                <w:szCs w:val="16"/>
                <w:rtl/>
              </w:rPr>
            </w:pPr>
            <w:r w:rsidRPr="00760F92">
              <w:rPr>
                <w:rFonts w:ascii="Arial" w:hAnsi="Arial"/>
                <w:sz w:val="16"/>
                <w:szCs w:val="16"/>
              </w:rPr>
              <w:t xml:space="preserve">Neutropenia,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Pancreatits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Pruritis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>, Myalgia  (unknown)</w:t>
            </w:r>
          </w:p>
          <w:p w:rsidR="00F014B5" w:rsidRPr="00760F92" w:rsidRDefault="00F014B5" w:rsidP="00760F92">
            <w:pPr>
              <w:bidi w:val="0"/>
              <w:spacing w:line="240" w:lineRule="exact"/>
              <w:ind w:right="-108"/>
              <w:rPr>
                <w:rFonts w:ascii="Arial" w:hAnsi="Arial"/>
                <w:sz w:val="16"/>
                <w:szCs w:val="16"/>
              </w:rPr>
            </w:pPr>
            <w:r w:rsidRPr="00760F92">
              <w:rPr>
                <w:rFonts w:ascii="Arial" w:hAnsi="Arial"/>
                <w:sz w:val="16"/>
                <w:szCs w:val="16"/>
              </w:rPr>
              <w:t>Amylase increased, blood creatinine phosphokinase increased (unknown)</w:t>
            </w:r>
          </w:p>
          <w:p w:rsidR="00F014B5" w:rsidRPr="00760F92" w:rsidRDefault="00F014B5" w:rsidP="00760F92">
            <w:pPr>
              <w:bidi w:val="0"/>
              <w:spacing w:line="240" w:lineRule="exac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F014B5" w:rsidRPr="00760F92" w:rsidRDefault="00F014B5" w:rsidP="00850C1F">
            <w:pPr>
              <w:bidi w:val="0"/>
              <w:spacing w:line="240" w:lineRule="exact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014B5" w:rsidRPr="00760F92" w:rsidRDefault="00F014B5" w:rsidP="00850C1F">
            <w:pPr>
              <w:spacing w:line="240" w:lineRule="exact"/>
              <w:jc w:val="both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60F92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תופעות לוואי חדשות</w:t>
            </w:r>
            <w:r w:rsidRPr="00760F92">
              <w:rPr>
                <w:rFonts w:ascii="Arial" w:hAnsi="Arial" w:hint="cs"/>
                <w:b/>
                <w:bCs/>
                <w:rtl/>
              </w:rPr>
              <w:t xml:space="preserve">: </w:t>
            </w:r>
          </w:p>
          <w:p w:rsidR="00F70147" w:rsidRPr="00760F92" w:rsidRDefault="00F014B5" w:rsidP="00760F92">
            <w:pPr>
              <w:bidi w:val="0"/>
              <w:spacing w:line="240" w:lineRule="exact"/>
              <w:ind w:right="-108"/>
              <w:rPr>
                <w:rFonts w:ascii="Arial" w:hAnsi="Arial"/>
                <w:sz w:val="16"/>
                <w:szCs w:val="16"/>
                <w:rtl/>
              </w:rPr>
            </w:pPr>
            <w:r w:rsidRPr="00760F92">
              <w:rPr>
                <w:rFonts w:ascii="Arial" w:hAnsi="Arial"/>
                <w:sz w:val="16"/>
                <w:szCs w:val="16"/>
              </w:rPr>
              <w:t>Anemia (very common)</w:t>
            </w:r>
          </w:p>
          <w:p w:rsidR="00F014B5" w:rsidRPr="00760F92" w:rsidRDefault="00F014B5" w:rsidP="00760F92">
            <w:pPr>
              <w:bidi w:val="0"/>
              <w:spacing w:line="240" w:lineRule="exact"/>
              <w:ind w:right="-108"/>
              <w:rPr>
                <w:rFonts w:ascii="Arial" w:hAnsi="Arial"/>
                <w:sz w:val="16"/>
                <w:szCs w:val="16"/>
              </w:rPr>
            </w:pP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Oesphageal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ulcercaion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>, renal tubular acidosis, Crystal Nephropathy (frequency unknown)</w:t>
            </w:r>
          </w:p>
          <w:p w:rsidR="00F014B5" w:rsidRPr="00760F92" w:rsidRDefault="00F014B5" w:rsidP="00760F92">
            <w:pPr>
              <w:bidi w:val="0"/>
              <w:spacing w:line="240" w:lineRule="exact"/>
              <w:ind w:right="-108"/>
              <w:rPr>
                <w:rFonts w:ascii="Arial" w:hAnsi="Arial"/>
                <w:sz w:val="16"/>
                <w:szCs w:val="16"/>
                <w:rtl/>
              </w:rPr>
            </w:pPr>
          </w:p>
          <w:p w:rsidR="00F014B5" w:rsidRPr="00760F92" w:rsidRDefault="00F014B5" w:rsidP="00760F92">
            <w:pPr>
              <w:bidi w:val="0"/>
              <w:spacing w:line="240" w:lineRule="exact"/>
              <w:ind w:right="-108"/>
              <w:rPr>
                <w:rFonts w:ascii="Arial" w:hAnsi="Arial"/>
                <w:sz w:val="16"/>
                <w:szCs w:val="16"/>
              </w:rPr>
            </w:pPr>
            <w:r w:rsidRPr="00760F92">
              <w:rPr>
                <w:rFonts w:ascii="Arial" w:hAnsi="Arial"/>
                <w:sz w:val="16"/>
                <w:szCs w:val="16"/>
              </w:rPr>
              <w:t xml:space="preserve">Neutropenia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Pancreatits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760F92">
              <w:rPr>
                <w:rFonts w:ascii="Arial" w:hAnsi="Arial"/>
                <w:sz w:val="16"/>
                <w:szCs w:val="16"/>
              </w:rPr>
              <w:t>Pruritis</w:t>
            </w:r>
            <w:proofErr w:type="spellEnd"/>
            <w:r w:rsidRPr="00760F92">
              <w:rPr>
                <w:rFonts w:ascii="Arial" w:hAnsi="Arial"/>
                <w:sz w:val="16"/>
                <w:szCs w:val="16"/>
              </w:rPr>
              <w:t>, Myalgia  (common)</w:t>
            </w:r>
          </w:p>
          <w:p w:rsidR="00F014B5" w:rsidRPr="00760F92" w:rsidRDefault="00F014B5" w:rsidP="00760F92">
            <w:pPr>
              <w:bidi w:val="0"/>
              <w:spacing w:line="240" w:lineRule="exact"/>
              <w:ind w:right="-108"/>
              <w:rPr>
                <w:rFonts w:ascii="Arial" w:hAnsi="Arial"/>
              </w:rPr>
            </w:pPr>
            <w:r w:rsidRPr="00760F92">
              <w:rPr>
                <w:rFonts w:ascii="Arial" w:hAnsi="Arial"/>
                <w:sz w:val="16"/>
                <w:szCs w:val="16"/>
              </w:rPr>
              <w:t>Amylase increased, blood creatinine phosphokinase increased</w:t>
            </w:r>
            <w:r w:rsidRPr="00760F92">
              <w:rPr>
                <w:rFonts w:ascii="Arial" w:hAnsi="Arial"/>
              </w:rPr>
              <w:t xml:space="preserve"> </w:t>
            </w:r>
            <w:r w:rsidRPr="00760F92">
              <w:rPr>
                <w:rFonts w:ascii="Arial" w:hAnsi="Arial"/>
                <w:sz w:val="16"/>
                <w:szCs w:val="16"/>
              </w:rPr>
              <w:t>(uncommon)</w:t>
            </w:r>
          </w:p>
          <w:p w:rsidR="00F014B5" w:rsidRPr="00760F92" w:rsidRDefault="00F014B5" w:rsidP="00760F92">
            <w:pPr>
              <w:bidi w:val="0"/>
              <w:spacing w:line="240" w:lineRule="exact"/>
              <w:ind w:right="-108"/>
              <w:rPr>
                <w:rFonts w:ascii="Arial" w:hAnsi="Arial"/>
                <w:b/>
                <w:bCs/>
                <w:rtl/>
              </w:rPr>
            </w:pPr>
            <w:r w:rsidRPr="00760F92"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</w:tr>
      <w:tr w:rsidR="00F014B5" w:rsidRPr="00760F92" w:rsidTr="00F014B5">
        <w:tc>
          <w:tcPr>
            <w:tcW w:w="2353" w:type="dxa"/>
          </w:tcPr>
          <w:p w:rsidR="00F014B5" w:rsidRPr="00760F92" w:rsidRDefault="00F014B5" w:rsidP="00850C1F">
            <w:pPr>
              <w:bidi w:val="0"/>
              <w:ind w:right="-23"/>
              <w:rPr>
                <w:rFonts w:ascii="Arial" w:hAnsi="Arial"/>
                <w:b/>
                <w:bCs/>
              </w:rPr>
            </w:pPr>
            <w:r w:rsidRPr="00760F92">
              <w:rPr>
                <w:rFonts w:ascii="Arial" w:hAnsi="Arial"/>
                <w:b/>
                <w:bCs/>
              </w:rPr>
              <w:t xml:space="preserve">Storage </w:t>
            </w:r>
          </w:p>
        </w:tc>
        <w:tc>
          <w:tcPr>
            <w:tcW w:w="2694" w:type="dxa"/>
          </w:tcPr>
          <w:p w:rsidR="00F014B5" w:rsidRPr="00760F92" w:rsidRDefault="00F014B5" w:rsidP="00850C1F">
            <w:pPr>
              <w:bidi w:val="0"/>
              <w:spacing w:line="240" w:lineRule="exact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014B5" w:rsidRPr="00760F92" w:rsidRDefault="00F014B5" w:rsidP="00760F92">
            <w:pPr>
              <w:bidi w:val="0"/>
              <w:ind w:right="-108"/>
              <w:rPr>
                <w:rFonts w:ascii="Arial" w:hAnsi="Arial"/>
                <w:sz w:val="16"/>
                <w:szCs w:val="16"/>
              </w:rPr>
            </w:pPr>
            <w:r w:rsidRPr="00760F92">
              <w:rPr>
                <w:rFonts w:ascii="Arial" w:hAnsi="Arial"/>
                <w:sz w:val="16"/>
                <w:szCs w:val="16"/>
                <w:highlight w:val="yellow"/>
              </w:rPr>
              <w:t>From a microbiological point of view, the product should be used immediately.  If not used immediately, in-use storage times and conditions prior to use are the responsibility of the user and would normally not be longer than 24 hours at 2 to 8°C</w:t>
            </w:r>
            <w:r w:rsidRPr="00760F92">
              <w:rPr>
                <w:rFonts w:ascii="Arial" w:hAnsi="Arial"/>
                <w:sz w:val="16"/>
                <w:szCs w:val="16"/>
              </w:rPr>
              <w:t>.</w:t>
            </w:r>
          </w:p>
          <w:p w:rsidR="00F014B5" w:rsidRPr="00760F92" w:rsidRDefault="00F014B5" w:rsidP="00850C1F">
            <w:pPr>
              <w:bidi w:val="0"/>
              <w:spacing w:line="240" w:lineRule="exact"/>
              <w:jc w:val="both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</w:tbl>
    <w:p w:rsidR="00F70147" w:rsidRPr="00760F92" w:rsidRDefault="00F70147" w:rsidP="00F70147">
      <w:pPr>
        <w:ind w:left="-143" w:right="-142"/>
        <w:rPr>
          <w:rFonts w:ascii="Arial" w:hAnsi="Arial"/>
          <w:b/>
          <w:bCs/>
          <w:rtl/>
        </w:rPr>
      </w:pPr>
    </w:p>
    <w:p w:rsidR="00F70147" w:rsidRPr="00760F92" w:rsidRDefault="00F70147" w:rsidP="00A60930">
      <w:pPr>
        <w:ind w:left="-143" w:right="-142"/>
        <w:rPr>
          <w:rFonts w:ascii="Arial" w:hAnsi="Arial"/>
          <w:rtl/>
        </w:rPr>
      </w:pPr>
      <w:r w:rsidRPr="00760F92">
        <w:rPr>
          <w:rFonts w:ascii="Arial" w:hAnsi="Arial"/>
          <w:b/>
          <w:bCs/>
          <w:rtl/>
        </w:rPr>
        <w:t xml:space="preserve">מצ"ב העלון, שבו מסומנות </w:t>
      </w:r>
      <w:proofErr w:type="spellStart"/>
      <w:r w:rsidRPr="00760F92">
        <w:rPr>
          <w:rFonts w:ascii="Arial" w:hAnsi="Arial"/>
          <w:b/>
          <w:bCs/>
          <w:rtl/>
        </w:rPr>
        <w:t>ההחמרות</w:t>
      </w:r>
      <w:proofErr w:type="spellEnd"/>
      <w:r w:rsidRPr="00760F92">
        <w:rPr>
          <w:rFonts w:ascii="Arial" w:hAnsi="Arial"/>
          <w:b/>
          <w:bCs/>
          <w:rtl/>
        </w:rPr>
        <w:t xml:space="preserve"> המבוקשות  </w:t>
      </w:r>
      <w:r w:rsidRPr="00760F92">
        <w:rPr>
          <w:rFonts w:ascii="Arial" w:hAnsi="Arial"/>
          <w:b/>
          <w:bCs/>
          <w:highlight w:val="yellow"/>
          <w:rtl/>
        </w:rPr>
        <w:t>על רקע צהוב</w:t>
      </w:r>
      <w:r w:rsidRPr="00760F92">
        <w:rPr>
          <w:rFonts w:ascii="Arial" w:hAnsi="Arial"/>
          <w:b/>
          <w:bCs/>
          <w:rtl/>
        </w:rPr>
        <w:t>.</w:t>
      </w:r>
    </w:p>
    <w:sectPr w:rsidR="00F70147" w:rsidRPr="00760F92" w:rsidSect="00ED61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4B5" w:rsidRDefault="00F014B5" w:rsidP="00F014B5">
      <w:pPr>
        <w:spacing w:after="0" w:line="240" w:lineRule="auto"/>
      </w:pPr>
      <w:r>
        <w:separator/>
      </w:r>
    </w:p>
  </w:endnote>
  <w:endnote w:type="continuationSeparator" w:id="0">
    <w:p w:rsidR="00F014B5" w:rsidRDefault="00F014B5" w:rsidP="00F0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Serif-Bold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4B5" w:rsidRDefault="00F014B5" w:rsidP="00F014B5">
      <w:pPr>
        <w:spacing w:after="0" w:line="240" w:lineRule="auto"/>
      </w:pPr>
      <w:r>
        <w:separator/>
      </w:r>
    </w:p>
  </w:footnote>
  <w:footnote w:type="continuationSeparator" w:id="0">
    <w:p w:rsidR="00F014B5" w:rsidRDefault="00F014B5" w:rsidP="00F01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47"/>
    <w:rsid w:val="00072E07"/>
    <w:rsid w:val="005039B9"/>
    <w:rsid w:val="00760F92"/>
    <w:rsid w:val="007E55B7"/>
    <w:rsid w:val="00850C1F"/>
    <w:rsid w:val="0086740B"/>
    <w:rsid w:val="00931717"/>
    <w:rsid w:val="00A60930"/>
    <w:rsid w:val="00C94427"/>
    <w:rsid w:val="00CA7E72"/>
    <w:rsid w:val="00D83A36"/>
    <w:rsid w:val="00E8729A"/>
    <w:rsid w:val="00ED61E3"/>
    <w:rsid w:val="00EF0C2F"/>
    <w:rsid w:val="00F014B5"/>
    <w:rsid w:val="00F60C3F"/>
    <w:rsid w:val="00F7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47"/>
    <w:pPr>
      <w:bidi/>
      <w:ind w:right="-567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F70147"/>
    <w:pPr>
      <w:keepLines/>
      <w:shd w:val="clear" w:color="auto" w:fill="E5B8B7"/>
      <w:outlineLvl w:val="0"/>
    </w:pPr>
    <w:rPr>
      <w:rFonts w:cs="Times New Roman"/>
      <w:b/>
      <w:bCs/>
      <w:i/>
      <w:iCs/>
      <w:color w:val="31849B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70147"/>
    <w:rPr>
      <w:rFonts w:ascii="Calibri" w:eastAsia="Calibri" w:hAnsi="Calibri" w:cs="Times New Roman"/>
      <w:b/>
      <w:bCs/>
      <w:i/>
      <w:iCs/>
      <w:color w:val="31849B"/>
      <w:sz w:val="28"/>
      <w:szCs w:val="28"/>
      <w:shd w:val="clear" w:color="auto" w:fill="E5B8B7"/>
      <w:lang w:val="x-none" w:eastAsia="x-none"/>
    </w:rPr>
  </w:style>
  <w:style w:type="paragraph" w:customStyle="1" w:styleId="Default">
    <w:name w:val="Default"/>
    <w:rsid w:val="00F60C3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napToGrid w:val="0"/>
      <w:sz w:val="20"/>
      <w:szCs w:val="20"/>
      <w:lang w:eastAsia="zh-CN" w:bidi="ar-SA"/>
    </w:rPr>
  </w:style>
  <w:style w:type="paragraph" w:styleId="a3">
    <w:name w:val="footnote text"/>
    <w:basedOn w:val="a"/>
    <w:link w:val="a4"/>
    <w:rsid w:val="00F014B5"/>
    <w:pPr>
      <w:widowControl w:val="0"/>
      <w:autoSpaceDE w:val="0"/>
      <w:autoSpaceDN w:val="0"/>
      <w:bidi w:val="0"/>
      <w:adjustRightInd w:val="0"/>
      <w:spacing w:after="0" w:line="240" w:lineRule="auto"/>
      <w:ind w:right="0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a4">
    <w:name w:val="טקסט הערת שוליים תו"/>
    <w:basedOn w:val="a0"/>
    <w:link w:val="a3"/>
    <w:rsid w:val="00F014B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a5">
    <w:name w:val="footnote reference"/>
    <w:basedOn w:val="a0"/>
    <w:rsid w:val="00F014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47"/>
    <w:pPr>
      <w:bidi/>
      <w:ind w:right="-567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F70147"/>
    <w:pPr>
      <w:keepLines/>
      <w:shd w:val="clear" w:color="auto" w:fill="E5B8B7"/>
      <w:outlineLvl w:val="0"/>
    </w:pPr>
    <w:rPr>
      <w:rFonts w:cs="Times New Roman"/>
      <w:b/>
      <w:bCs/>
      <w:i/>
      <w:iCs/>
      <w:color w:val="31849B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70147"/>
    <w:rPr>
      <w:rFonts w:ascii="Calibri" w:eastAsia="Calibri" w:hAnsi="Calibri" w:cs="Times New Roman"/>
      <w:b/>
      <w:bCs/>
      <w:i/>
      <w:iCs/>
      <w:color w:val="31849B"/>
      <w:sz w:val="28"/>
      <w:szCs w:val="28"/>
      <w:shd w:val="clear" w:color="auto" w:fill="E5B8B7"/>
      <w:lang w:val="x-none" w:eastAsia="x-none"/>
    </w:rPr>
  </w:style>
  <w:style w:type="paragraph" w:customStyle="1" w:styleId="Default">
    <w:name w:val="Default"/>
    <w:rsid w:val="00F60C3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napToGrid w:val="0"/>
      <w:sz w:val="20"/>
      <w:szCs w:val="20"/>
      <w:lang w:eastAsia="zh-CN" w:bidi="ar-SA"/>
    </w:rPr>
  </w:style>
  <w:style w:type="paragraph" w:styleId="a3">
    <w:name w:val="footnote text"/>
    <w:basedOn w:val="a"/>
    <w:link w:val="a4"/>
    <w:rsid w:val="00F014B5"/>
    <w:pPr>
      <w:widowControl w:val="0"/>
      <w:autoSpaceDE w:val="0"/>
      <w:autoSpaceDN w:val="0"/>
      <w:bidi w:val="0"/>
      <w:adjustRightInd w:val="0"/>
      <w:spacing w:after="0" w:line="240" w:lineRule="auto"/>
      <w:ind w:right="0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a4">
    <w:name w:val="טקסט הערת שוליים תו"/>
    <w:basedOn w:val="a0"/>
    <w:link w:val="a3"/>
    <w:rsid w:val="00F014B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a5">
    <w:name w:val="footnote reference"/>
    <w:basedOn w:val="a0"/>
    <w:rsid w:val="00F01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סוג תוכן- הסבה" ma:contentTypeID="0x0101003087E69DB9DC9043B61CAF33AD2347EC02001CBDDCEF83C24E4BB60E8B2AD3F1B4C6" ma:contentTypeVersion="22" ma:contentTypeDescription="צור מסמך חדש." ma:contentTypeScope="" ma:versionID="dbd3b5219057090d197959a30082fa29">
  <xsd:schema xmlns:xsd="http://www.w3.org/2001/XMLSchema" xmlns:xs="http://www.w3.org/2001/XMLSchema" xmlns:p="http://schemas.microsoft.com/office/2006/metadata/properties" xmlns:ns2="43f5c83f-d7ad-4276-a107-8019a824ecd5" targetNamespace="http://schemas.microsoft.com/office/2006/metadata/properties" ma:root="true" ma:fieldsID="b26f3833a3170865408a61f736275e07" ns2:_="">
    <xsd:import namespace="43f5c83f-d7ad-4276-a107-8019a824ecd5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ARCHIVEINDICATION" minOccurs="0"/>
                <xsd:element ref="ns2:DOCUMENTTYPE" minOccurs="0"/>
                <xsd:element ref="ns2:DRAGOBJID" minOccurs="0"/>
                <xsd:element ref="ns2:FILEEXT" minOccurs="0"/>
                <xsd:element ref="ns2:ISPUBLIC" minOccurs="0"/>
                <xsd:element ref="ns2:LANGUAGE" minOccurs="0"/>
                <xsd:element ref="ns2:OWNER" minOccurs="0"/>
                <xsd:element ref="ns2:PRODUCER" minOccurs="0"/>
                <xsd:element ref="ns2:REGISTRATIONNUMBER" minOccurs="0"/>
                <xsd:element ref="ns2:REQUESTNUMBER" minOccurs="0"/>
                <xsd:element ref="ns2:REQUESTTYPE" minOccurs="0"/>
                <xsd:element ref="ns2:SAPNAME" minOccurs="0"/>
                <xsd:element ref="ns2:UCOMMENTS" minOccurs="0"/>
                <xsd:element ref="ns2:UPDATEDBY" minOccurs="0"/>
                <xsd:element ref="ns2:mossuploaddate" minOccurs="0"/>
                <xsd:element ref="ns2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5c83f-d7ad-4276-a107-8019a824ecd5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ARCHIVEINDICATION" ma:index="15" nillable="true" ma:displayName="האם הועלה דרך הארכיון" ma:default="" ma:internalName="ARCHIVEINDICATION">
      <xsd:simpleType>
        <xsd:restriction base="dms:Number"/>
      </xsd:simpleType>
    </xsd:element>
    <xsd:element name="DOCUMENTTYPE" ma:index="16" nillable="true" ma:displayName="סוג מסמך" ma:default="" ma:internalName="DOCUMENTTYPE">
      <xsd:simpleType>
        <xsd:restriction base="dms:Text"/>
      </xsd:simpleType>
    </xsd:element>
    <xsd:element name="DRAGOBJID" ma:index="17" nillable="true" ma:displayName="מספר תכשיר" ma:default="" ma:internalName="DRAGOBJID">
      <xsd:simpleType>
        <xsd:restriction base="dms:Text"/>
      </xsd:simpleType>
    </xsd:element>
    <xsd:element name="FILEEXT" ma:index="18" nillable="true" ma:displayName="סיומת קובץ" ma:default="" ma:internalName="FILEEXT">
      <xsd:simpleType>
        <xsd:restriction base="dms:Text"/>
      </xsd:simpleType>
    </xsd:element>
    <xsd:element name="ISPUBLIC" ma:index="19" nillable="true" ma:displayName="האם מיוצא לאינטרנט" ma:default="" ma:internalName="ISPUBLIC">
      <xsd:simpleType>
        <xsd:restriction base="dms:Text"/>
      </xsd:simpleType>
    </xsd:element>
    <xsd:element name="LANGUAGE" ma:index="20" nillable="true" ma:displayName="שפה" ma:default="" ma:internalName="LANGUAGE">
      <xsd:simpleType>
        <xsd:restriction base="dms:Text"/>
      </xsd:simpleType>
    </xsd:element>
    <xsd:element name="OWNER" ma:index="21" nillable="true" ma:displayName="בעל רישום" ma:default="" ma:internalName="OWNER">
      <xsd:simpleType>
        <xsd:restriction base="dms:Text"/>
      </xsd:simpleType>
    </xsd:element>
    <xsd:element name="PRODUCER" ma:index="22" nillable="true" ma:displayName="יצרן" ma:default="" ma:internalName="PRODUCER">
      <xsd:simpleType>
        <xsd:restriction base="dms:Text"/>
      </xsd:simpleType>
    </xsd:element>
    <xsd:element name="REGISTRATIONNUMBER" ma:index="23" nillable="true" ma:displayName="מספר רישום" ma:default="" ma:internalName="REGISTRATIONNUMBER">
      <xsd:simpleType>
        <xsd:restriction base="dms:Text"/>
      </xsd:simpleType>
    </xsd:element>
    <xsd:element name="REQUESTNUMBER" ma:index="24" nillable="true" ma:displayName="מספר פניה" ma:default="" ma:internalName="REQUESTNUMBER">
      <xsd:simpleType>
        <xsd:restriction base="dms:Text"/>
      </xsd:simpleType>
    </xsd:element>
    <xsd:element name="REQUESTTYPE" ma:index="25" nillable="true" ma:displayName="סוג פניה" ma:default="" ma:internalName="REQUESTTYPE">
      <xsd:simpleType>
        <xsd:restriction base="dms:Text"/>
      </xsd:simpleType>
    </xsd:element>
    <xsd:element name="SAPNAME" ma:index="26" nillable="true" ma:displayName="משתמש יוצר" ma:default="" ma:internalName="SAPNAME">
      <xsd:simpleType>
        <xsd:restriction base="dms:Text"/>
      </xsd:simpleType>
    </xsd:element>
    <xsd:element name="UCOMMENTS" ma:index="27" nillable="true" ma:displayName="הערות" ma:default="" ma:internalName="UCOMMENTS">
      <xsd:simpleType>
        <xsd:restriction base="dms:Text"/>
      </xsd:simpleType>
    </xsd:element>
    <xsd:element name="UPDATEDBY" ma:index="28" nillable="true" ma:displayName="משתמש מעדכן" ma:default="" ma:internalName="UPDATEDBY">
      <xsd:simpleType>
        <xsd:restriction base="dms:Text"/>
      </xsd:simpleType>
    </xsd:element>
    <xsd:element name="mossuploaddate" ma:index="29" nillable="true" ma:displayName="mossuploaddate" ma:internalName="mossuploaddate">
      <xsd:simpleType>
        <xsd:restriction base="dms:Text">
          <xsd:maxLength value="255"/>
        </xsd:restriction>
      </xsd:simpleType>
    </xsd:element>
    <xsd:element name="SDExternalEntityConnected" ma:index="30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utoNumber xmlns="43f5c83f-d7ad-4276-a107-8019a824ecd5">164353016</AutoNumber>
    <REQUESTNUMBER xmlns="43f5c83f-d7ad-4276-a107-8019a824ecd5">101808</REQUESTNUMBER>
    <SDAuthor xmlns="43f5c83f-d7ad-4276-a107-8019a824ecd5">efrat.vaingort</SDAuthor>
    <SDCategoryID xmlns="43f5c83f-d7ad-4276-a107-8019a824ecd5" xsi:nil="true"/>
    <UPDATEDBY xmlns="43f5c83f-d7ad-4276-a107-8019a824ecd5" xsi:nil="true"/>
    <ARCHIVEINDICATION xmlns="43f5c83f-d7ad-4276-a107-8019a824ecd5">0</ARCHIVEINDICATION>
    <PRODUCER xmlns="43f5c83f-d7ad-4276-a107-8019a824ecd5">103680</PRODUCER>
    <SDLastSigningDate xmlns="43f5c83f-d7ad-4276-a107-8019a824ecd5" xsi:nil="true"/>
    <SDOfflineTo xmlns="43f5c83f-d7ad-4276-a107-8019a824ecd5" xsi:nil="true"/>
    <SDAsmachta xmlns="43f5c83f-d7ad-4276-a107-8019a824ecd5" xsi:nil="true"/>
    <SDNumOfSignatures xmlns="43f5c83f-d7ad-4276-a107-8019a824ecd5" xsi:nil="true"/>
    <REQUESTTYPE xmlns="43f5c83f-d7ad-4276-a107-8019a824ecd5">2</REQUESTTYPE>
    <UCOMMENTS xmlns="43f5c83f-d7ad-4276-a107-8019a824ecd5">טופס החמרות לרופא</UCOMMENTS>
    <OWNER xmlns="43f5c83f-d7ad-4276-a107-8019a824ecd5">813</OWNER>
    <ISPUBLIC xmlns="43f5c83f-d7ad-4276-a107-8019a824ecd5">1</ISPUBLIC>
    <SDHebDate xmlns="43f5c83f-d7ad-4276-a107-8019a824ecd5">ד' באדר, התרס"ג</SDHebDate>
    <SDOriginalID xmlns="43f5c83f-d7ad-4276-a107-8019a824ecd5" xsi:nil="true"/>
    <SDSignersLogins xmlns="43f5c83f-d7ad-4276-a107-8019a824ecd5" xsi:nil="true"/>
    <DOCUMENTTYPE xmlns="43f5c83f-d7ad-4276-a107-8019a824ecd5">70</DOCUMENTTYPE>
    <LANGUAGE xmlns="43f5c83f-d7ad-4276-a107-8019a824ecd5">_</LANGUAGE>
    <FILEEXT xmlns="43f5c83f-d7ad-4276-a107-8019a824ecd5">docx</FILEEXT>
    <SAPNAME xmlns="43f5c83f-d7ad-4276-a107-8019a824ecd5">306</SAPNAME>
    <SDDocumentSource xmlns="43f5c83f-d7ad-4276-a107-8019a824ecd5" xsi:nil="true"/>
    <SDImportance xmlns="43f5c83f-d7ad-4276-a107-8019a824ecd5" xsi:nil="true"/>
    <REGISTRATIONNUMBER xmlns="43f5c83f-d7ad-4276-a107-8019a824ecd5">2811801</REGISTRATIONNUMBER>
    <SDCategories xmlns="43f5c83f-d7ad-4276-a107-8019a824ecd5" xsi:nil="true"/>
    <SDDocDate xmlns="43f5c83f-d7ad-4276-a107-8019a824ecd5">1903-03-03T06:00:01+00:00</SDDocDate>
    <DRAGOBJID xmlns="43f5c83f-d7ad-4276-a107-8019a824ecd5">2811801</DRAGOBJID>
    <mossuploaddate xmlns="43f5c83f-d7ad-4276-a107-8019a824ecd5">2015-05-07 12:01:54</mossuploaddate>
    <SDExternalEntityConnected xmlns="43f5c83f-d7ad-4276-a107-8019a824ecd5" xsi:nil="true"/>
  </documentManagement>
</p:properties>
</file>

<file path=customXml/itemProps1.xml><?xml version="1.0" encoding="utf-8"?>
<ds:datastoreItem xmlns:ds="http://schemas.openxmlformats.org/officeDocument/2006/customXml" ds:itemID="{ECA6929C-CD53-4A14-922E-6F1F65D562A6}"/>
</file>

<file path=customXml/itemProps2.xml><?xml version="1.0" encoding="utf-8"?>
<ds:datastoreItem xmlns:ds="http://schemas.openxmlformats.org/officeDocument/2006/customXml" ds:itemID="{CCEC75C8-3DBF-480B-A188-263A30416563}"/>
</file>

<file path=customXml/itemProps3.xml><?xml version="1.0" encoding="utf-8"?>
<ds:datastoreItem xmlns:ds="http://schemas.openxmlformats.org/officeDocument/2006/customXml" ds:itemID="{3887E285-D959-4418-A844-417D241C4C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923</Words>
  <Characters>4616</Characters>
  <Application>Microsoft Office Word</Application>
  <DocSecurity>0</DocSecurity>
  <Lines>38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Foscavir SPC worsening</dc:title>
  <dc:subject/>
  <dc:creator>Sharona</dc:creator>
  <cp:keywords/>
  <dc:description/>
  <cp:lastModifiedBy>אילנה וייס-ירושלים</cp:lastModifiedBy>
  <cp:revision>5</cp:revision>
  <dcterms:created xsi:type="dcterms:W3CDTF">2014-09-08T07:02:00Z</dcterms:created>
  <dcterms:modified xsi:type="dcterms:W3CDTF">2015-05-07T07:59:00Z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0x0101003087E69DB9DC9043B61CAF33AD2347EC02001CBDDCEF83C24E4BB60E8B2AD3F1B4C6</vt:lpwstr>
  </property>
  <property fmtid="{D5CDD505-2E9C-101B-9397-08002B2CF9AE}" pid="3" name="ARCHIVE_INDICATION">
    <vt:lpwstr>2</vt:lpwstr>
  </property>
  <property fmtid="{D5CDD505-2E9C-101B-9397-08002B2CF9AE}" pid="4" name="DOCM_CREATION_DATE">
    <vt:lpwstr>null</vt:lpwstr>
  </property>
</Properties>
</file>