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3E" w:rsidRPr="0077625F" w:rsidRDefault="00A9463E" w:rsidP="00A9463E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7625F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77625F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77625F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77625F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בטיחות)  בעלון לצרכן </w:t>
      </w:r>
    </w:p>
    <w:p w:rsidR="00366FCC" w:rsidRPr="0077625F" w:rsidRDefault="00366FCC" w:rsidP="00366FCC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7625F">
        <w:rPr>
          <w:rFonts w:cs="David Transparent" w:hint="cs"/>
          <w:b w:val="0"/>
          <w:bCs w:val="0"/>
          <w:color w:val="C0C0C0"/>
          <w:sz w:val="1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(מעודכן 05.2013</w:t>
      </w:r>
      <w:r w:rsidRPr="0077625F">
        <w:rPr>
          <w:rFonts w:cs="David Transparent" w:hint="cs"/>
          <w:b w:val="0"/>
          <w:bCs w:val="0"/>
          <w:color w:val="C0C0C0"/>
          <w:sz w:val="2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  <w:r w:rsidRPr="0077625F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A9463E" w:rsidRDefault="00A9463E" w:rsidP="00A9463E">
      <w:pPr>
        <w:rPr>
          <w:b/>
          <w:bCs/>
          <w:rtl/>
        </w:rPr>
      </w:pPr>
    </w:p>
    <w:p w:rsidR="00A9463E" w:rsidRPr="00410789" w:rsidRDefault="00A9463E" w:rsidP="00DA1744">
      <w:pPr>
        <w:spacing w:line="360" w:lineRule="auto"/>
        <w:rPr>
          <w:rFonts w:cs="David Transparent"/>
          <w:b/>
          <w:bCs/>
          <w:sz w:val="28"/>
          <w:szCs w:val="28"/>
          <w:rtl/>
        </w:rPr>
      </w:pPr>
      <w:r w:rsidRPr="00410789">
        <w:rPr>
          <w:rFonts w:cs="David Transparent" w:hint="cs"/>
          <w:b/>
          <w:bCs/>
          <w:sz w:val="28"/>
          <w:szCs w:val="28"/>
          <w:rtl/>
        </w:rPr>
        <w:t xml:space="preserve"> תאריך </w:t>
      </w:r>
      <w:r w:rsidRPr="00525D0E">
        <w:rPr>
          <w:rFonts w:cs="David Transparent" w:hint="cs"/>
          <w:sz w:val="28"/>
          <w:szCs w:val="28"/>
          <w:u w:val="single"/>
          <w:rtl/>
        </w:rPr>
        <w:t>_______</w:t>
      </w:r>
      <w:r w:rsidR="00525D0E" w:rsidRPr="00525D0E">
        <w:rPr>
          <w:rFonts w:cs="David Transparent"/>
          <w:sz w:val="28"/>
          <w:szCs w:val="28"/>
          <w:u w:val="single"/>
        </w:rPr>
        <w:t>2.2.2014</w:t>
      </w:r>
      <w:r w:rsidRPr="00525D0E">
        <w:rPr>
          <w:rFonts w:cs="David Transparent" w:hint="cs"/>
          <w:sz w:val="28"/>
          <w:szCs w:val="28"/>
          <w:u w:val="single"/>
          <w:rtl/>
        </w:rPr>
        <w:t>________________</w:t>
      </w:r>
    </w:p>
    <w:p w:rsidR="00A9463E" w:rsidRPr="00525D0E" w:rsidRDefault="00A9463E" w:rsidP="00A949CD">
      <w:pPr>
        <w:spacing w:line="360" w:lineRule="auto"/>
        <w:rPr>
          <w:rFonts w:cs="David Transparent"/>
          <w:b/>
          <w:bCs/>
          <w:szCs w:val="28"/>
          <w:u w:val="single"/>
          <w:rtl/>
        </w:rPr>
      </w:pPr>
      <w:r>
        <w:rPr>
          <w:rFonts w:cs="David Transparent" w:hint="cs"/>
          <w:b/>
          <w:bCs/>
          <w:szCs w:val="28"/>
          <w:rtl/>
        </w:rPr>
        <w:t>שם תכשיר באנגלית</w:t>
      </w:r>
      <w:r w:rsidR="00410789">
        <w:rPr>
          <w:rFonts w:cs="David Transparent" w:hint="cs"/>
          <w:b/>
          <w:bCs/>
          <w:szCs w:val="28"/>
          <w:rtl/>
        </w:rPr>
        <w:t xml:space="preserve"> ומספר הרישום</w:t>
      </w:r>
      <w:r w:rsidR="00DA1744">
        <w:rPr>
          <w:rFonts w:cs="David Transparent" w:hint="cs"/>
          <w:b/>
          <w:bCs/>
          <w:szCs w:val="28"/>
          <w:rtl/>
        </w:rPr>
        <w:t xml:space="preserve"> </w:t>
      </w:r>
      <w:r w:rsidR="00525D0E">
        <w:rPr>
          <w:rFonts w:cs="David Transparent"/>
          <w:b/>
          <w:bCs/>
          <w:szCs w:val="28"/>
        </w:rPr>
        <w:t xml:space="preserve"> </w:t>
      </w:r>
      <w:proofErr w:type="spellStart"/>
      <w:r w:rsidR="00525D0E" w:rsidRPr="00525D0E">
        <w:rPr>
          <w:rFonts w:cs="David Transparent"/>
          <w:szCs w:val="28"/>
          <w:u w:val="single"/>
        </w:rPr>
        <w:t>Agisten</w:t>
      </w:r>
      <w:proofErr w:type="spellEnd"/>
      <w:r w:rsidR="00525D0E" w:rsidRPr="00525D0E">
        <w:rPr>
          <w:rFonts w:cs="David Transparent"/>
          <w:szCs w:val="28"/>
          <w:u w:val="single"/>
        </w:rPr>
        <w:t xml:space="preserve"> </w:t>
      </w:r>
      <w:r w:rsidR="00A949CD">
        <w:rPr>
          <w:rFonts w:cs="David Transparent"/>
          <w:szCs w:val="28"/>
          <w:u w:val="single"/>
        </w:rPr>
        <w:t>V</w:t>
      </w:r>
      <w:r w:rsidR="00B1400C">
        <w:rPr>
          <w:rFonts w:cs="David Transparent"/>
          <w:szCs w:val="28"/>
          <w:u w:val="single"/>
        </w:rPr>
        <w:t xml:space="preserve"> </w:t>
      </w:r>
      <w:r w:rsidR="00B1400C" w:rsidRPr="00B1400C">
        <w:rPr>
          <w:rFonts w:cs="David Transparent"/>
          <w:szCs w:val="28"/>
          <w:highlight w:val="cyan"/>
          <w:u w:val="single"/>
        </w:rPr>
        <w:t>0.2G Vaginal Tablets</w:t>
      </w:r>
      <w:r w:rsidR="00525D0E" w:rsidRPr="00525D0E">
        <w:rPr>
          <w:rFonts w:cs="David Transparent"/>
          <w:szCs w:val="28"/>
          <w:u w:val="single"/>
        </w:rPr>
        <w:t xml:space="preserve"> Reg. No. 0</w:t>
      </w:r>
      <w:r w:rsidR="00A949CD">
        <w:rPr>
          <w:rFonts w:cs="David Transparent"/>
          <w:szCs w:val="28"/>
          <w:u w:val="single"/>
        </w:rPr>
        <w:t>26</w:t>
      </w:r>
      <w:r w:rsidR="00525D0E" w:rsidRPr="00525D0E">
        <w:rPr>
          <w:rFonts w:cs="David Transparent"/>
          <w:szCs w:val="28"/>
          <w:u w:val="single"/>
        </w:rPr>
        <w:t>-</w:t>
      </w:r>
      <w:r w:rsidR="00A949CD">
        <w:rPr>
          <w:rFonts w:cs="David Transparent"/>
          <w:szCs w:val="28"/>
          <w:u w:val="single"/>
        </w:rPr>
        <w:t>13</w:t>
      </w:r>
      <w:r w:rsidR="00525D0E" w:rsidRPr="00525D0E">
        <w:rPr>
          <w:rFonts w:cs="David Transparent"/>
          <w:szCs w:val="28"/>
          <w:u w:val="single"/>
        </w:rPr>
        <w:t>-</w:t>
      </w:r>
      <w:r w:rsidR="00A949CD">
        <w:rPr>
          <w:rFonts w:cs="David Transparent"/>
          <w:szCs w:val="28"/>
          <w:u w:val="single"/>
        </w:rPr>
        <w:t>25080</w:t>
      </w:r>
      <w:r w:rsidR="00525D0E" w:rsidRPr="00525D0E">
        <w:rPr>
          <w:rFonts w:cs="David Transparent"/>
          <w:szCs w:val="28"/>
          <w:u w:val="single"/>
        </w:rPr>
        <w:t xml:space="preserve">-00 </w:t>
      </w:r>
    </w:p>
    <w:p w:rsidR="00EF09EC" w:rsidRPr="008A137F" w:rsidRDefault="00EF09EC" w:rsidP="00525D0E">
      <w:pPr>
        <w:spacing w:line="360" w:lineRule="auto"/>
        <w:rPr>
          <w:rFonts w:cs="David Transparent"/>
          <w:b/>
          <w:bCs/>
          <w:sz w:val="26"/>
          <w:szCs w:val="26"/>
          <w:rtl/>
        </w:rPr>
      </w:pPr>
      <w:r w:rsidRPr="008A137F">
        <w:rPr>
          <w:rFonts w:cs="David Transparent"/>
          <w:b/>
          <w:bCs/>
          <w:sz w:val="26"/>
          <w:szCs w:val="26"/>
          <w:rtl/>
        </w:rPr>
        <w:t>שם בעל הרישום</w:t>
      </w:r>
      <w:r w:rsidR="00DA1744">
        <w:rPr>
          <w:rFonts w:cs="David Transparent" w:hint="cs"/>
          <w:b/>
          <w:bCs/>
          <w:sz w:val="26"/>
          <w:szCs w:val="26"/>
          <w:rtl/>
        </w:rPr>
        <w:t xml:space="preserve"> _</w:t>
      </w:r>
      <w:r w:rsidR="00DA1744" w:rsidRPr="00525D0E">
        <w:rPr>
          <w:rFonts w:cs="David Transparent" w:hint="cs"/>
          <w:sz w:val="26"/>
          <w:szCs w:val="26"/>
          <w:u w:val="single"/>
          <w:rtl/>
        </w:rPr>
        <w:t>__</w:t>
      </w:r>
      <w:proofErr w:type="spellStart"/>
      <w:r w:rsidR="00525D0E" w:rsidRPr="00525D0E">
        <w:rPr>
          <w:rFonts w:cs="David Transparent" w:hint="cs"/>
          <w:sz w:val="26"/>
          <w:szCs w:val="26"/>
          <w:u w:val="single"/>
          <w:rtl/>
        </w:rPr>
        <w:t>פריגו</w:t>
      </w:r>
      <w:proofErr w:type="spellEnd"/>
      <w:r w:rsidR="00525D0E" w:rsidRPr="00525D0E">
        <w:rPr>
          <w:rFonts w:cs="David Transparent" w:hint="cs"/>
          <w:sz w:val="26"/>
          <w:szCs w:val="26"/>
          <w:u w:val="single"/>
          <w:rtl/>
        </w:rPr>
        <w:t xml:space="preserve"> ישראל פרמצבטיקה בע"מ</w:t>
      </w:r>
      <w:r w:rsidR="00DA1744" w:rsidRPr="00525D0E">
        <w:rPr>
          <w:rFonts w:cs="David Transparent" w:hint="cs"/>
          <w:sz w:val="26"/>
          <w:szCs w:val="26"/>
          <w:u w:val="single"/>
          <w:rtl/>
        </w:rPr>
        <w:t>________</w:t>
      </w:r>
    </w:p>
    <w:p w:rsidR="00A9463E" w:rsidRDefault="00222562" w:rsidP="00222562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 w:hint="cs"/>
          <w:color w:val="FF0000"/>
          <w:szCs w:val="28"/>
          <w:rtl/>
        </w:rPr>
        <w:t>טופס זה מיועד לפרוט ה</w:t>
      </w:r>
      <w:r w:rsidRPr="00222562">
        <w:rPr>
          <w:rFonts w:cs="David Transparent" w:hint="cs"/>
          <w:color w:val="FF0000"/>
          <w:szCs w:val="28"/>
          <w:rtl/>
        </w:rPr>
        <w:t>החמרות בלבד</w:t>
      </w:r>
      <w:r>
        <w:rPr>
          <w:rFonts w:cs="David Transparent" w:hint="cs"/>
          <w:color w:val="FF0000"/>
          <w:szCs w:val="28"/>
          <w:rtl/>
        </w:rPr>
        <w:t xml:space="preserve"> !</w:t>
      </w:r>
    </w:p>
    <w:p w:rsidR="00222562" w:rsidRPr="00222562" w:rsidRDefault="00222562" w:rsidP="00222562">
      <w:pPr>
        <w:jc w:val="center"/>
        <w:rPr>
          <w:rFonts w:cs="David Transparent"/>
          <w:color w:val="FF0000"/>
          <w:szCs w:val="28"/>
          <w:rtl/>
        </w:rPr>
      </w:pPr>
    </w:p>
    <w:tbl>
      <w:tblPr>
        <w:bidiVisual/>
        <w:tblW w:w="907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5"/>
        <w:gridCol w:w="4253"/>
      </w:tblGrid>
      <w:tr w:rsidR="00A9463E" w:rsidTr="006F7589">
        <w:trPr>
          <w:cantSplit/>
        </w:trPr>
        <w:tc>
          <w:tcPr>
            <w:tcW w:w="9072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A9463E" w:rsidRDefault="00A9463E" w:rsidP="00A801D5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A9463E" w:rsidRDefault="00222562" w:rsidP="00222562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 xml:space="preserve">ההחמרות </w:t>
            </w:r>
            <w:r w:rsidR="00A9463E">
              <w:rPr>
                <w:rFonts w:cs="David Transparent" w:hint="cs"/>
                <w:b/>
                <w:bCs/>
                <w:rtl/>
              </w:rPr>
              <w:t>המבוקש</w:t>
            </w:r>
            <w:r>
              <w:rPr>
                <w:rFonts w:cs="David Transparent" w:hint="cs"/>
                <w:b/>
                <w:bCs/>
                <w:rtl/>
              </w:rPr>
              <w:t xml:space="preserve">ות </w:t>
            </w:r>
          </w:p>
        </w:tc>
      </w:tr>
      <w:tr w:rsidR="00A9463E" w:rsidTr="006F7589">
        <w:tc>
          <w:tcPr>
            <w:tcW w:w="1984" w:type="dxa"/>
            <w:tcBorders>
              <w:top w:val="nil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A9463E" w:rsidTr="006F7589">
        <w:trPr>
          <w:trHeight w:val="1004"/>
        </w:trPr>
        <w:tc>
          <w:tcPr>
            <w:tcW w:w="1984" w:type="dxa"/>
          </w:tcPr>
          <w:p w:rsidR="00112F2C" w:rsidRDefault="00525D0E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2"/>
                <w:rtl/>
              </w:rPr>
              <w:t>הקדמה</w:t>
            </w:r>
          </w:p>
          <w:p w:rsidR="006F7589" w:rsidRDefault="006F7589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</w:p>
          <w:p w:rsidR="006F7589" w:rsidRDefault="006F7589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</w:p>
          <w:p w:rsidR="00A9463E" w:rsidRDefault="00A9463E" w:rsidP="00DA1744">
            <w:pPr>
              <w:rPr>
                <w:rFonts w:ascii="Arial Narrow" w:hAnsi="Arial Narrow"/>
                <w:b/>
                <w:bCs/>
                <w:szCs w:val="28"/>
                <w:rtl/>
              </w:rPr>
            </w:pPr>
          </w:p>
        </w:tc>
        <w:tc>
          <w:tcPr>
            <w:tcW w:w="2835" w:type="dxa"/>
          </w:tcPr>
          <w:p w:rsidR="00C6124B" w:rsidRDefault="00C6124B" w:rsidP="00DA1744">
            <w:pPr>
              <w:jc w:val="both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5D0E" w:rsidRPr="00B44728" w:rsidRDefault="00525D0E" w:rsidP="00B269E2">
            <w:pPr>
              <w:rPr>
                <w:rFonts w:ascii="Arial" w:hAnsi="Arial"/>
                <w:color w:val="002060"/>
                <w:sz w:val="22"/>
                <w:szCs w:val="22"/>
                <w:highlight w:val="yellow"/>
                <w:rtl/>
              </w:rPr>
            </w:pP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התרופה מיועדת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 xml:space="preserve"> למתבגרות ונשים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/>
                <w:color w:val="002060"/>
                <w:sz w:val="22"/>
                <w:szCs w:val="22"/>
                <w:highlight w:val="yellow"/>
                <w:rtl/>
              </w:rPr>
              <w:t>בגילאים 16 עד 60</w:t>
            </w:r>
            <w:r w:rsidRPr="00B44728">
              <w:rPr>
                <w:rFonts w:ascii="Arial" w:hAnsi="Arial" w:hint="cs"/>
                <w:color w:val="002060"/>
                <w:sz w:val="22"/>
                <w:szCs w:val="22"/>
                <w:highlight w:val="yellow"/>
                <w:rtl/>
              </w:rPr>
              <w:t>.</w:t>
            </w:r>
          </w:p>
          <w:p w:rsidR="00C6124B" w:rsidRPr="00B44728" w:rsidRDefault="00525D0E" w:rsidP="00B269E2">
            <w:pPr>
              <w:rPr>
                <w:rFonts w:ascii="Arial" w:hAnsi="Arial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002060"/>
                <w:sz w:val="22"/>
                <w:szCs w:val="22"/>
                <w:highlight w:val="yellow"/>
                <w:rtl/>
              </w:rPr>
              <w:t xml:space="preserve"> מטופלות מתחת לגיל 16 או מעל גיל 60 – יש להיוועץ ברופא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highlight w:val="yellow"/>
                <w:rtl/>
              </w:rPr>
              <w:t>.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rtl/>
              </w:rPr>
              <w:t xml:space="preserve"> </w:t>
            </w:r>
          </w:p>
        </w:tc>
      </w:tr>
      <w:tr w:rsidR="00A949CD" w:rsidTr="000B3CF7">
        <w:tc>
          <w:tcPr>
            <w:tcW w:w="1984" w:type="dxa"/>
          </w:tcPr>
          <w:p w:rsidR="00A949CD" w:rsidRPr="00112F2C" w:rsidRDefault="00A949CD" w:rsidP="00B44728">
            <w:pPr>
              <w:pStyle w:val="a8"/>
              <w:spacing w:after="0" w:line="240" w:lineRule="auto"/>
              <w:ind w:left="0"/>
              <w:rPr>
                <w:rFonts w:ascii="Arial Narrow" w:hAnsi="Arial Narrow"/>
                <w:b/>
                <w:bCs/>
                <w:rtl/>
              </w:rPr>
            </w:pPr>
            <w:r w:rsidRPr="008F6D0D">
              <w:rPr>
                <w:rFonts w:ascii="Arial Narrow" w:eastAsia="Times New Roman" w:hAnsi="Arial Narrow" w:cs="David"/>
                <w:b/>
                <w:bCs/>
                <w:sz w:val="20"/>
                <w:rtl/>
                <w:lang w:eastAsia="he-IL"/>
              </w:rPr>
              <w:t>אין להשתמש בתרופה</w:t>
            </w:r>
          </w:p>
        </w:tc>
        <w:tc>
          <w:tcPr>
            <w:tcW w:w="2835" w:type="dxa"/>
          </w:tcPr>
          <w:p w:rsidR="00B269E2" w:rsidRPr="00E56FC7" w:rsidRDefault="00B269E2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>אין להשתמש אם ידועה</w:t>
            </w:r>
            <w:r w:rsidRPr="00E56FC7">
              <w:rPr>
                <w:rFonts w:cs="Narkisim" w:hint="cs"/>
                <w:rtl/>
              </w:rPr>
              <w:t xml:space="preserve"> לך</w:t>
            </w:r>
            <w:r w:rsidRPr="00E56FC7">
              <w:rPr>
                <w:rFonts w:cs="Narkisim"/>
                <w:rtl/>
              </w:rPr>
              <w:t xml:space="preserve"> רגישות לאחד ממרכיבי התרופה או לחומרים אנטי-פטרייתיים אחרים מאותה משפחה.</w:t>
            </w:r>
          </w:p>
          <w:p w:rsidR="00B269E2" w:rsidRPr="00E56FC7" w:rsidRDefault="00B269E2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</w:p>
          <w:p w:rsidR="00A949CD" w:rsidRPr="00B419A8" w:rsidRDefault="00A949CD" w:rsidP="00A949C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</w:tcPr>
          <w:p w:rsidR="00A949CD" w:rsidRPr="007A73FD" w:rsidRDefault="00A949CD" w:rsidP="00B269E2">
            <w:pPr>
              <w:numPr>
                <w:ilvl w:val="0"/>
                <w:numId w:val="5"/>
              </w:numPr>
              <w:tabs>
                <w:tab w:val="clear" w:pos="1500"/>
              </w:tabs>
              <w:ind w:left="0" w:firstLin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אם 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>את רגיש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ה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(אלרגי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ת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>) לחומר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 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>הפעיל או לכל אחד מהמ</w:t>
            </w:r>
            <w:r>
              <w:rPr>
                <w:rFonts w:asciiTheme="minorBidi" w:hAnsiTheme="minorBidi" w:cstheme="minorBidi"/>
                <w:color w:val="FF0000"/>
                <w:rtl/>
              </w:rPr>
              <w:t>רכיבים הנוספים אשר מכילה התרופה</w:t>
            </w:r>
            <w:r w:rsidR="0093104D">
              <w:rPr>
                <w:rFonts w:asciiTheme="minorBidi" w:hAnsiTheme="minorBidi" w:cstheme="minorBidi" w:hint="cs"/>
                <w:color w:val="FF0000"/>
                <w:rtl/>
              </w:rPr>
              <w:t xml:space="preserve"> </w:t>
            </w:r>
            <w:r w:rsidR="0093104D" w:rsidRPr="0093104D">
              <w:rPr>
                <w:rFonts w:asciiTheme="minorBidi" w:hAnsiTheme="minorBidi" w:cstheme="minorBidi" w:hint="cs"/>
                <w:color w:val="FF0000"/>
                <w:highlight w:val="cyan"/>
                <w:rtl/>
              </w:rPr>
              <w:t xml:space="preserve">או לחומרים אנטי </w:t>
            </w:r>
            <w:proofErr w:type="spellStart"/>
            <w:r w:rsidR="0093104D" w:rsidRPr="0093104D">
              <w:rPr>
                <w:rFonts w:asciiTheme="minorBidi" w:hAnsiTheme="minorBidi" w:cstheme="minorBidi" w:hint="cs"/>
                <w:color w:val="FF0000"/>
                <w:highlight w:val="cyan"/>
                <w:rtl/>
              </w:rPr>
              <w:t>פטרייתים</w:t>
            </w:r>
            <w:proofErr w:type="spellEnd"/>
            <w:r w:rsidR="0093104D" w:rsidRPr="0093104D">
              <w:rPr>
                <w:rFonts w:asciiTheme="minorBidi" w:hAnsiTheme="minorBidi" w:cstheme="minorBidi" w:hint="cs"/>
                <w:color w:val="FF0000"/>
                <w:highlight w:val="cyan"/>
                <w:rtl/>
              </w:rPr>
              <w:t xml:space="preserve"> אחרים מאותה המשפחה</w:t>
            </w:r>
            <w:r w:rsidR="0093104D">
              <w:rPr>
                <w:rFonts w:asciiTheme="minorBidi" w:hAnsiTheme="minorBidi" w:cstheme="minorBidi" w:hint="cs"/>
                <w:color w:val="FF0000"/>
                <w:rtl/>
              </w:rPr>
              <w:t>.</w:t>
            </w:r>
          </w:p>
          <w:p w:rsidR="00A949CD" w:rsidRDefault="00A949CD" w:rsidP="00B269E2">
            <w:pPr>
              <w:numPr>
                <w:ilvl w:val="0"/>
                <w:numId w:val="5"/>
              </w:numPr>
              <w:tabs>
                <w:tab w:val="clear" w:pos="1500"/>
              </w:tabs>
              <w:ind w:left="0" w:firstLine="0"/>
              <w:rPr>
                <w:rFonts w:ascii="Arial" w:hAnsi="Arial"/>
                <w:highlight w:val="yellow"/>
              </w:rPr>
            </w:pPr>
            <w:r w:rsidRPr="004C5462">
              <w:rPr>
                <w:rFonts w:ascii="Arial" w:hAnsi="Arial"/>
                <w:highlight w:val="yellow"/>
                <w:rtl/>
              </w:rPr>
              <w:t>בזמן הוסת</w:t>
            </w:r>
            <w:r w:rsidRPr="004C5462">
              <w:rPr>
                <w:rFonts w:ascii="Arial" w:hAnsi="Arial" w:hint="cs"/>
                <w:rtl/>
              </w:rPr>
              <w:t xml:space="preserve"> 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כיוון שהטיפול עשוי להיות פחות יעיל</w:t>
            </w:r>
            <w:r w:rsidRPr="002E72E1">
              <w:rPr>
                <w:rFonts w:ascii="Arial" w:hAnsi="Arial" w:hint="cs"/>
                <w:highlight w:val="yellow"/>
                <w:rtl/>
              </w:rPr>
              <w:t>.</w:t>
            </w:r>
          </w:p>
          <w:p w:rsidR="00A949CD" w:rsidRPr="0093104D" w:rsidRDefault="00A949CD" w:rsidP="00B269E2">
            <w:pPr>
              <w:numPr>
                <w:ilvl w:val="0"/>
                <w:numId w:val="5"/>
              </w:numPr>
              <w:tabs>
                <w:tab w:val="clear" w:pos="1500"/>
              </w:tabs>
              <w:ind w:left="0" w:firstLine="0"/>
              <w:rPr>
                <w:rFonts w:ascii="Arial" w:hAnsi="Arial"/>
                <w:strike/>
                <w:highlight w:val="yellow"/>
              </w:rPr>
            </w:pPr>
            <w:r w:rsidRPr="0093104D">
              <w:rPr>
                <w:rFonts w:ascii="Arial" w:hAnsi="Arial" w:hint="cs"/>
                <w:strike/>
                <w:highlight w:val="cyan"/>
                <w:rtl/>
              </w:rPr>
              <w:t>בזמן דימום נרתיקי</w:t>
            </w:r>
          </w:p>
          <w:p w:rsidR="00A949CD" w:rsidRPr="002E72E1" w:rsidRDefault="00A949CD" w:rsidP="00B269E2">
            <w:pPr>
              <w:numPr>
                <w:ilvl w:val="0"/>
                <w:numId w:val="5"/>
              </w:numPr>
              <w:tabs>
                <w:tab w:val="clear" w:pos="1500"/>
              </w:tabs>
              <w:ind w:left="0" w:firstLine="0"/>
              <w:rPr>
                <w:rFonts w:ascii="Arial" w:hAnsi="Arial"/>
                <w:highlight w:val="yellow"/>
              </w:rPr>
            </w:pPr>
            <w:r w:rsidRPr="002E72E1">
              <w:rPr>
                <w:rFonts w:ascii="Arial" w:hAnsi="Arial" w:hint="cs"/>
                <w:highlight w:val="yellow"/>
                <w:rtl/>
              </w:rPr>
              <w:t xml:space="preserve"> </w:t>
            </w:r>
            <w:r w:rsidRPr="002E72E1">
              <w:rPr>
                <w:rFonts w:ascii="Arial" w:hAnsi="Arial"/>
                <w:highlight w:val="yellow"/>
                <w:rtl/>
              </w:rPr>
              <w:t>מתחת לגיל 12.</w:t>
            </w:r>
          </w:p>
          <w:p w:rsidR="00A949CD" w:rsidRPr="00B44728" w:rsidRDefault="00A949CD" w:rsidP="00B269E2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  <w:rtl/>
              </w:rPr>
            </w:pPr>
          </w:p>
        </w:tc>
      </w:tr>
      <w:tr w:rsidR="006F7589" w:rsidTr="006F7589">
        <w:tc>
          <w:tcPr>
            <w:tcW w:w="1984" w:type="dxa"/>
          </w:tcPr>
          <w:p w:rsidR="006F7589" w:rsidRPr="005D6B6C" w:rsidRDefault="006F7589" w:rsidP="006F7589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אזהרות מיוחדות הנוגעות לשימוש בתרופה:</w:t>
            </w:r>
          </w:p>
        </w:tc>
        <w:tc>
          <w:tcPr>
            <w:tcW w:w="2835" w:type="dxa"/>
          </w:tcPr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 xml:space="preserve">אם </w:t>
            </w:r>
            <w:proofErr w:type="spellStart"/>
            <w:r w:rsidRPr="00E56FC7">
              <w:rPr>
                <w:rFonts w:cs="Narkisim"/>
                <w:rtl/>
              </w:rPr>
              <w:t>הינך</w:t>
            </w:r>
            <w:proofErr w:type="spellEnd"/>
            <w:r w:rsidRPr="00E56FC7">
              <w:rPr>
                <w:rFonts w:cs="Narkisim"/>
                <w:rtl/>
              </w:rPr>
              <w:t xml:space="preserve"> רגישה למזון כלשהו או לתרופה כלשהי, עליך להודיע על-כך לרופא לפני השימוש בתרופה.</w:t>
            </w:r>
          </w:p>
          <w:p w:rsidR="00B269E2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 w:hint="cs"/>
                <w:rtl/>
              </w:rPr>
              <w:t xml:space="preserve">במידה שזו הפעם הראשונה </w:t>
            </w:r>
            <w:proofErr w:type="spellStart"/>
            <w:r w:rsidRPr="00E56FC7">
              <w:rPr>
                <w:rFonts w:cs="Narkisim" w:hint="cs"/>
                <w:rtl/>
              </w:rPr>
              <w:t>שהינך</w:t>
            </w:r>
            <w:proofErr w:type="spellEnd"/>
            <w:r w:rsidRPr="00E56FC7">
              <w:rPr>
                <w:rFonts w:cs="Narkisim" w:hint="cs"/>
                <w:rtl/>
              </w:rPr>
              <w:t xml:space="preserve"> סובלת מזיהום בנרתיק, התייעצי עם רופא.  אם רופא </w:t>
            </w:r>
            <w:proofErr w:type="spellStart"/>
            <w:r w:rsidRPr="00E56FC7">
              <w:rPr>
                <w:rFonts w:cs="Narkisim" w:hint="cs"/>
                <w:rtl/>
              </w:rPr>
              <w:t>איבחן</w:t>
            </w:r>
            <w:proofErr w:type="spellEnd"/>
            <w:r w:rsidRPr="00E56FC7">
              <w:rPr>
                <w:rFonts w:cs="Narkisim" w:hint="cs"/>
                <w:rtl/>
              </w:rPr>
              <w:t xml:space="preserve"> אצלך בעבר זיהום פטרייתי </w:t>
            </w:r>
            <w:proofErr w:type="spellStart"/>
            <w:r w:rsidRPr="00E56FC7">
              <w:rPr>
                <w:rFonts w:cs="Narkisim" w:hint="cs"/>
                <w:rtl/>
              </w:rPr>
              <w:t>והינך</w:t>
            </w:r>
            <w:proofErr w:type="spellEnd"/>
            <w:r w:rsidRPr="00E56FC7">
              <w:rPr>
                <w:rFonts w:cs="Narkisim" w:hint="cs"/>
                <w:rtl/>
              </w:rPr>
              <w:t xml:space="preserve"> סובלת מתופעות דומות, השתמשי </w:t>
            </w:r>
            <w:proofErr w:type="spellStart"/>
            <w:r w:rsidRPr="00E56FC7">
              <w:rPr>
                <w:rFonts w:cs="Narkisim" w:hint="cs"/>
                <w:rtl/>
              </w:rPr>
              <w:t>באגיסטן</w:t>
            </w:r>
            <w:proofErr w:type="spellEnd"/>
            <w:r w:rsidRPr="00E56FC7">
              <w:rPr>
                <w:rFonts w:cs="Narkisim" w:hint="cs"/>
                <w:rtl/>
              </w:rPr>
              <w:t xml:space="preserve"> </w:t>
            </w:r>
            <w:r w:rsidRPr="00E56FC7">
              <w:rPr>
                <w:rFonts w:cs="Narkisim"/>
              </w:rPr>
              <w:t>V</w:t>
            </w:r>
            <w:r w:rsidRPr="00E56FC7">
              <w:rPr>
                <w:rFonts w:cs="Narkisim" w:hint="cs"/>
                <w:rtl/>
              </w:rPr>
              <w:t xml:space="preserve"> </w:t>
            </w:r>
            <w:r w:rsidR="00B1400C" w:rsidRPr="00B1400C">
              <w:rPr>
                <w:rFonts w:ascii="Arial" w:eastAsia="Calibri" w:hAnsi="Arial" w:cs="Arial" w:hint="cs"/>
                <w:b/>
                <w:bCs/>
                <w:color w:val="FF0000"/>
                <w:rtl/>
                <w:lang w:eastAsia="en-US"/>
              </w:rPr>
              <w:t xml:space="preserve"> </w:t>
            </w:r>
            <w:r w:rsidR="00B1400C" w:rsidRPr="00B1400C">
              <w:rPr>
                <w:rFonts w:ascii="Arial" w:eastAsia="Calibri" w:hAnsi="Arial" w:cs="Arial" w:hint="cs"/>
                <w:b/>
                <w:bCs/>
                <w:color w:val="FF0000"/>
                <w:highlight w:val="cyan"/>
                <w:rtl/>
                <w:lang w:eastAsia="en-US"/>
              </w:rPr>
              <w:t xml:space="preserve">0.2 גרם טבליות </w:t>
            </w:r>
            <w:proofErr w:type="spellStart"/>
            <w:r w:rsidR="00B1400C" w:rsidRPr="00B1400C">
              <w:rPr>
                <w:rFonts w:ascii="Arial" w:eastAsia="Calibri" w:hAnsi="Arial" w:cs="Arial" w:hint="cs"/>
                <w:b/>
                <w:bCs/>
                <w:color w:val="FF0000"/>
                <w:highlight w:val="cyan"/>
                <w:rtl/>
                <w:lang w:eastAsia="en-US"/>
              </w:rPr>
              <w:t>ואגינאליות</w:t>
            </w:r>
            <w:proofErr w:type="spellEnd"/>
            <w:r w:rsidR="00B1400C" w:rsidRPr="00E56FC7">
              <w:rPr>
                <w:rFonts w:cs="Narkisim" w:hint="cs"/>
                <w:rtl/>
              </w:rPr>
              <w:t xml:space="preserve"> </w:t>
            </w:r>
            <w:r w:rsidRPr="00E56FC7">
              <w:rPr>
                <w:rFonts w:cs="Narkisim" w:hint="cs"/>
                <w:rtl/>
              </w:rPr>
              <w:t>במשך 3 ימים.</w:t>
            </w:r>
          </w:p>
          <w:p w:rsidR="00B269E2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61651F">
              <w:rPr>
                <w:rFonts w:cs="Narkisim" w:hint="cs"/>
                <w:rtl/>
              </w:rPr>
              <w:t>עלייך להתייעץ עם הרופא אם במשך ששת החודשים האחרונים סבלת מזיהום פטרייתי יותר מפעמיים או אם את או בן זוגך סבלתם בעבר ממחלת מין.</w:t>
            </w:r>
          </w:p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עלייך להתייעץ עם הרופא במידה שמופיע אצלך אחד מהתסמינים הבאים: דימום נרתיקי לא רגיל; הפרשה </w:t>
            </w:r>
            <w:proofErr w:type="spellStart"/>
            <w:r>
              <w:rPr>
                <w:rFonts w:cs="Narkisim" w:hint="cs"/>
                <w:rtl/>
              </w:rPr>
              <w:t>ואגינ</w:t>
            </w:r>
            <w:r w:rsidR="0093104D">
              <w:rPr>
                <w:rFonts w:cs="Narkisim" w:hint="cs"/>
                <w:rtl/>
              </w:rPr>
              <w:t>א</w:t>
            </w:r>
            <w:r>
              <w:rPr>
                <w:rFonts w:cs="Narkisim" w:hint="cs"/>
                <w:rtl/>
              </w:rPr>
              <w:t>לית</w:t>
            </w:r>
            <w:proofErr w:type="spellEnd"/>
            <w:r>
              <w:rPr>
                <w:rFonts w:cs="Narkisim" w:hint="cs"/>
                <w:rtl/>
              </w:rPr>
              <w:t xml:space="preserve"> עם כתמי דם; כיבים, שלפוחיות או פצעים בנרתיק או בפות; כאב בטן תחתונה; כאב או קושי במתן שתן; חום או צמרמורת; תחושת חולי או הקאות; שלשולים; הפרשה עם ריח רע </w:t>
            </w:r>
            <w:r>
              <w:rPr>
                <w:rFonts w:cs="Narkisim" w:hint="cs"/>
                <w:rtl/>
              </w:rPr>
              <w:lastRenderedPageBreak/>
              <w:t>מהנרתיק.</w:t>
            </w:r>
          </w:p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0654CF">
              <w:rPr>
                <w:rFonts w:cs="Narkisim" w:hint="cs"/>
                <w:rtl/>
              </w:rPr>
              <w:t>על התסמינים לחלוף לאחר 7 ימי טיפול.</w:t>
            </w:r>
            <w:r>
              <w:rPr>
                <w:rFonts w:cs="Narkisim" w:hint="cs"/>
                <w:rtl/>
              </w:rPr>
              <w:t xml:space="preserve">  </w:t>
            </w:r>
            <w:r w:rsidRPr="00E56FC7">
              <w:rPr>
                <w:rFonts w:cs="Narkisim" w:hint="cs"/>
                <w:rtl/>
              </w:rPr>
              <w:t>אם לא חל שיפור במצבך תוך</w:t>
            </w:r>
            <w:r>
              <w:rPr>
                <w:rFonts w:cs="Narkisim" w:hint="cs"/>
                <w:rtl/>
              </w:rPr>
              <w:t xml:space="preserve"> 3 </w:t>
            </w:r>
            <w:r w:rsidRPr="00E56FC7">
              <w:rPr>
                <w:rFonts w:cs="Narkisim" w:hint="cs"/>
                <w:rtl/>
              </w:rPr>
              <w:t>ימים, עליך להתייעץ עם רופא.</w:t>
            </w:r>
          </w:p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 w:hint="cs"/>
                <w:rtl/>
              </w:rPr>
              <w:t>אם התופעות חוזרות תוך חודשיים מתום</w:t>
            </w:r>
            <w:r>
              <w:rPr>
                <w:rFonts w:cs="Narkisim" w:hint="cs"/>
                <w:rtl/>
              </w:rPr>
              <w:t xml:space="preserve"> הטיפול, עליך להתייעץ עם רופא.</w:t>
            </w:r>
          </w:p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>אין להשתמש בתרופה</w:t>
            </w:r>
            <w:r w:rsidRPr="00E56FC7">
              <w:rPr>
                <w:rFonts w:cs="Narkisim" w:hint="cs"/>
                <w:rtl/>
              </w:rPr>
              <w:t xml:space="preserve"> בזמן הוסת או דימום נרתיקי.</w:t>
            </w:r>
            <w:r>
              <w:rPr>
                <w:rFonts w:cs="Narkisim" w:hint="cs"/>
                <w:rtl/>
              </w:rPr>
              <w:t xml:space="preserve">  </w:t>
            </w:r>
            <w:r w:rsidRPr="00E56FC7">
              <w:rPr>
                <w:rFonts w:cs="Narkisim" w:hint="cs"/>
                <w:rtl/>
              </w:rPr>
              <w:t>הטיפול צריך להסתיים לפני תחילת הוסת.</w:t>
            </w:r>
          </w:p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>בזמן הטיפול בתרופה</w:t>
            </w:r>
            <w:r>
              <w:rPr>
                <w:rFonts w:cs="Narkisim" w:hint="cs"/>
                <w:rtl/>
              </w:rPr>
              <w:t xml:space="preserve"> מומלץ</w:t>
            </w:r>
            <w:r w:rsidRPr="00E56FC7">
              <w:rPr>
                <w:rFonts w:cs="Narkisim"/>
                <w:rtl/>
              </w:rPr>
              <w:t xml:space="preserve"> להימנע מקיום יחסי מין, במיוחד כשמשתמשים באמצעי מניעה (כגון: קונדום, דיאפרגמה) שעשויים מלטקס </w:t>
            </w:r>
            <w:r w:rsidRPr="00E56FC7">
              <w:rPr>
                <w:rFonts w:cs="Narkisim"/>
              </w:rPr>
              <w:t>(Latex)</w:t>
            </w:r>
            <w:r w:rsidRPr="00E56FC7">
              <w:rPr>
                <w:rFonts w:cs="Narkisim" w:hint="cs"/>
                <w:rtl/>
              </w:rPr>
              <w:t xml:space="preserve">-גומי טבעי, משום שיעילות אמצעי מניעה אלו יורדת בזמן השימוש עם </w:t>
            </w:r>
            <w:proofErr w:type="spellStart"/>
            <w:r w:rsidRPr="00E56FC7">
              <w:rPr>
                <w:rFonts w:cs="Narkisim" w:hint="cs"/>
                <w:rtl/>
              </w:rPr>
              <w:t>אגיסטן</w:t>
            </w:r>
            <w:proofErr w:type="spellEnd"/>
            <w:r w:rsidRPr="00E56FC7">
              <w:rPr>
                <w:rFonts w:cs="Narkisim" w:hint="cs"/>
                <w:rtl/>
              </w:rPr>
              <w:t xml:space="preserve"> </w:t>
            </w:r>
            <w:r w:rsidR="00B1400C">
              <w:rPr>
                <w:rFonts w:cs="Narkisim"/>
              </w:rPr>
              <w:t xml:space="preserve"> </w:t>
            </w:r>
            <w:r w:rsidRPr="00E56FC7">
              <w:rPr>
                <w:rFonts w:cs="Narkisim"/>
              </w:rPr>
              <w:t>V</w:t>
            </w:r>
            <w:r w:rsidR="00B1400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B1400C" w:rsidRPr="003C67D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0.2 </w:t>
            </w:r>
            <w:r w:rsidR="00B1400C" w:rsidRPr="00B1400C">
              <w:rPr>
                <w:rFonts w:asciiTheme="minorBidi" w:hAnsiTheme="minorBidi" w:cstheme="minorBidi" w:hint="cs"/>
                <w:b/>
                <w:bCs/>
                <w:color w:val="FF0000"/>
                <w:highlight w:val="cyan"/>
                <w:rtl/>
              </w:rPr>
              <w:t xml:space="preserve">גרם טבליות </w:t>
            </w:r>
            <w:proofErr w:type="spellStart"/>
            <w:r w:rsidR="00B1400C" w:rsidRPr="00B1400C">
              <w:rPr>
                <w:rFonts w:asciiTheme="minorBidi" w:hAnsiTheme="minorBidi" w:cstheme="minorBidi" w:hint="cs"/>
                <w:b/>
                <w:bCs/>
                <w:color w:val="FF0000"/>
                <w:highlight w:val="cyan"/>
                <w:rtl/>
              </w:rPr>
              <w:t>ואגינאליות</w:t>
            </w:r>
            <w:proofErr w:type="spellEnd"/>
            <w:r w:rsidRPr="00B1400C">
              <w:rPr>
                <w:rFonts w:cs="Narkisim" w:hint="cs"/>
                <w:highlight w:val="cyan"/>
                <w:rtl/>
              </w:rPr>
              <w:t>.</w:t>
            </w:r>
            <w:r>
              <w:rPr>
                <w:rFonts w:cs="Narkisim" w:hint="cs"/>
                <w:rtl/>
              </w:rPr>
              <w:t xml:space="preserve">  בזמן הטיפול אין להשתמש בטמפונים, בתכשירים לשטיפות </w:t>
            </w:r>
            <w:proofErr w:type="spellStart"/>
            <w:r>
              <w:rPr>
                <w:rFonts w:cs="Narkisim" w:hint="cs"/>
                <w:rtl/>
              </w:rPr>
              <w:t>ואגינ</w:t>
            </w:r>
            <w:r w:rsidR="0093104D">
              <w:rPr>
                <w:rFonts w:cs="Narkisim" w:hint="cs"/>
                <w:rtl/>
              </w:rPr>
              <w:t>א</w:t>
            </w:r>
            <w:r>
              <w:rPr>
                <w:rFonts w:cs="Narkisim" w:hint="cs"/>
                <w:rtl/>
              </w:rPr>
              <w:t>ליות</w:t>
            </w:r>
            <w:proofErr w:type="spellEnd"/>
            <w:r>
              <w:rPr>
                <w:rFonts w:cs="Narkisim" w:hint="cs"/>
                <w:rtl/>
              </w:rPr>
              <w:t xml:space="preserve"> (נרתיקיות), בחומרים קוטלי זרע או בתכשירים </w:t>
            </w:r>
            <w:proofErr w:type="spellStart"/>
            <w:r>
              <w:rPr>
                <w:rFonts w:cs="Narkisim" w:hint="cs"/>
                <w:rtl/>
              </w:rPr>
              <w:t>ואגינ</w:t>
            </w:r>
            <w:r w:rsidR="0093104D">
              <w:rPr>
                <w:rFonts w:cs="Narkisim" w:hint="cs"/>
                <w:rtl/>
              </w:rPr>
              <w:t>א</w:t>
            </w:r>
            <w:r>
              <w:rPr>
                <w:rFonts w:cs="Narkisim" w:hint="cs"/>
                <w:rtl/>
              </w:rPr>
              <w:t>ליים</w:t>
            </w:r>
            <w:proofErr w:type="spellEnd"/>
            <w:r>
              <w:rPr>
                <w:rFonts w:cs="Narkisim" w:hint="cs"/>
                <w:rtl/>
              </w:rPr>
              <w:t xml:space="preserve"> אחרים.</w:t>
            </w:r>
          </w:p>
          <w:p w:rsidR="00B269E2" w:rsidRPr="00E56FC7" w:rsidRDefault="00B269E2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 w:hint="cs"/>
                <w:rtl/>
              </w:rPr>
              <w:t>אין להשתמש בתרופה מתחת לגיל 12.</w:t>
            </w:r>
          </w:p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  <w:p w:rsidR="006F7589" w:rsidRPr="00B419A8" w:rsidRDefault="006F7589" w:rsidP="006F7589">
            <w:pPr>
              <w:pStyle w:val="Normal1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949CD" w:rsidRPr="005732ED" w:rsidRDefault="00A949CD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002060"/>
                <w:rtl/>
              </w:rPr>
            </w:pPr>
            <w:r w:rsidRPr="002E72E1">
              <w:rPr>
                <w:rFonts w:ascii="Arial" w:hAnsi="Arial" w:hint="cs"/>
                <w:rtl/>
              </w:rPr>
              <w:lastRenderedPageBreak/>
              <w:t xml:space="preserve">תרופה זו עלולה להוריד את </w:t>
            </w:r>
            <w:r w:rsidRPr="002E72E1">
              <w:rPr>
                <w:rFonts w:ascii="Arial" w:hAnsi="Arial"/>
                <w:rtl/>
              </w:rPr>
              <w:t xml:space="preserve">יעילותם של אמצעי מניעה </w:t>
            </w:r>
            <w:r w:rsidRPr="002E72E1">
              <w:rPr>
                <w:rFonts w:ascii="Arial" w:hAnsi="Arial" w:hint="cs"/>
                <w:rtl/>
              </w:rPr>
              <w:t>ה</w:t>
            </w:r>
            <w:r w:rsidRPr="002E72E1">
              <w:rPr>
                <w:rFonts w:ascii="Arial" w:hAnsi="Arial"/>
                <w:rtl/>
              </w:rPr>
              <w:t xml:space="preserve">עשויים </w:t>
            </w:r>
            <w:r w:rsidRPr="002E72E1">
              <w:rPr>
                <w:rFonts w:ascii="Arial" w:hAnsi="Arial" w:hint="cs"/>
                <w:rtl/>
              </w:rPr>
              <w:t>גומי כגון</w:t>
            </w:r>
            <w:r>
              <w:rPr>
                <w:rFonts w:ascii="Arial" w:hAnsi="Arial" w:hint="cs"/>
                <w:rtl/>
              </w:rPr>
              <w:t>:</w:t>
            </w:r>
            <w:r w:rsidRPr="002E72E1">
              <w:rPr>
                <w:rFonts w:ascii="Arial" w:hAnsi="Arial" w:hint="cs"/>
                <w:rtl/>
              </w:rPr>
              <w:t xml:space="preserve"> קונדומים או דיאפרגמות</w:t>
            </w:r>
            <w:r w:rsidR="0093104D">
              <w:rPr>
                <w:rFonts w:ascii="Arial" w:hAnsi="Arial" w:hint="cs"/>
                <w:rtl/>
              </w:rPr>
              <w:t xml:space="preserve"> </w:t>
            </w:r>
            <w:r w:rsidR="0093104D" w:rsidRPr="0093104D">
              <w:rPr>
                <w:rFonts w:ascii="Arial" w:hAnsi="Arial" w:hint="cs"/>
                <w:highlight w:val="cyan"/>
                <w:rtl/>
              </w:rPr>
              <w:t>העשויים לטקס (</w:t>
            </w:r>
            <w:r w:rsidR="0093104D" w:rsidRPr="0093104D">
              <w:rPr>
                <w:rFonts w:ascii="Arial" w:hAnsi="Arial"/>
                <w:highlight w:val="cyan"/>
              </w:rPr>
              <w:t>Latex</w:t>
            </w:r>
            <w:r w:rsidR="0093104D" w:rsidRPr="0093104D">
              <w:rPr>
                <w:rFonts w:ascii="Arial" w:hAnsi="Arial" w:hint="cs"/>
                <w:highlight w:val="cyan"/>
                <w:rtl/>
              </w:rPr>
              <w:t>)</w:t>
            </w:r>
            <w:r w:rsidRPr="0093104D">
              <w:rPr>
                <w:rFonts w:ascii="Arial" w:hAnsi="Arial" w:hint="cs"/>
                <w:highlight w:val="cyan"/>
                <w:rtl/>
              </w:rPr>
              <w:t>.</w:t>
            </w:r>
            <w:r w:rsidRPr="002E72E1">
              <w:rPr>
                <w:rFonts w:ascii="Arial" w:hAnsi="Arial"/>
                <w:rtl/>
              </w:rPr>
              <w:t xml:space="preserve"> כתוצאה מכך, מומלץ להשתמש באמצעי מניעה חליפיים </w:t>
            </w:r>
            <w:r w:rsidRPr="005732ED">
              <w:rPr>
                <w:rFonts w:ascii="Arial" w:hAnsi="Arial"/>
                <w:color w:val="002060"/>
                <w:rtl/>
              </w:rPr>
              <w:t>ל</w:t>
            </w:r>
            <w:r w:rsidRPr="005732ED">
              <w:rPr>
                <w:rFonts w:ascii="Arial" w:hAnsi="Arial"/>
                <w:color w:val="002060"/>
                <w:highlight w:val="yellow"/>
                <w:rtl/>
              </w:rPr>
              <w:t>פחות 5 ימים לאחר השימוש</w:t>
            </w:r>
            <w:r w:rsidRPr="005732ED">
              <w:rPr>
                <w:rFonts w:ascii="Arial" w:hAnsi="Arial" w:hint="cs"/>
                <w:color w:val="002060"/>
                <w:highlight w:val="yellow"/>
                <w:rtl/>
              </w:rPr>
              <w:t xml:space="preserve"> בתרופה</w:t>
            </w:r>
            <w:r w:rsidRPr="005732ED">
              <w:rPr>
                <w:rFonts w:ascii="Arial" w:hAnsi="Arial"/>
                <w:color w:val="002060"/>
                <w:highlight w:val="yellow"/>
                <w:rtl/>
              </w:rPr>
              <w:t>.</w:t>
            </w:r>
          </w:p>
          <w:p w:rsidR="00A949CD" w:rsidRPr="005732ED" w:rsidRDefault="00A949CD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002060"/>
                <w:rtl/>
              </w:rPr>
            </w:pPr>
            <w:r w:rsidRPr="005732ED">
              <w:rPr>
                <w:rFonts w:ascii="Arial" w:hAnsi="Arial" w:hint="cs"/>
                <w:color w:val="002060"/>
                <w:highlight w:val="yellow"/>
                <w:rtl/>
              </w:rPr>
              <w:t xml:space="preserve">בזמן הטיפול ובעת זיהום פטרייתי מומלץ להימנע ביחסי מין </w:t>
            </w:r>
            <w:proofErr w:type="spellStart"/>
            <w:r w:rsidRPr="00DA3045">
              <w:rPr>
                <w:rFonts w:ascii="Arial" w:hAnsi="Arial" w:hint="cs"/>
                <w:strike/>
                <w:color w:val="002060"/>
                <w:highlight w:val="cyan"/>
                <w:rtl/>
              </w:rPr>
              <w:t>ואגינ</w:t>
            </w:r>
            <w:r w:rsidR="0093104D" w:rsidRPr="00DA3045">
              <w:rPr>
                <w:rFonts w:ascii="Arial" w:hAnsi="Arial" w:hint="cs"/>
                <w:strike/>
                <w:color w:val="002060"/>
                <w:highlight w:val="cyan"/>
                <w:rtl/>
              </w:rPr>
              <w:t>א</w:t>
            </w:r>
            <w:r w:rsidRPr="00DA3045">
              <w:rPr>
                <w:rFonts w:ascii="Arial" w:hAnsi="Arial" w:hint="cs"/>
                <w:strike/>
                <w:color w:val="002060"/>
                <w:highlight w:val="cyan"/>
                <w:rtl/>
              </w:rPr>
              <w:t>ליים</w:t>
            </w:r>
            <w:proofErr w:type="spellEnd"/>
            <w:r w:rsidRPr="005732ED">
              <w:rPr>
                <w:rFonts w:ascii="Arial" w:hAnsi="Arial" w:hint="cs"/>
                <w:color w:val="002060"/>
                <w:highlight w:val="yellow"/>
                <w:rtl/>
              </w:rPr>
              <w:t>, כיוון שאת עלולה להדביק את הצד השני.</w:t>
            </w:r>
            <w:r w:rsidRPr="005732ED">
              <w:rPr>
                <w:rFonts w:ascii="Arial" w:hAnsi="Arial" w:hint="cs"/>
                <w:color w:val="002060"/>
                <w:rtl/>
              </w:rPr>
              <w:t xml:space="preserve">  </w:t>
            </w:r>
          </w:p>
          <w:p w:rsidR="006F7589" w:rsidRPr="00B44728" w:rsidRDefault="00A949CD" w:rsidP="00B269E2">
            <w:pPr>
              <w:spacing w:line="240" w:lineRule="exact"/>
              <w:jc w:val="both"/>
              <w:rPr>
                <w:sz w:val="22"/>
                <w:szCs w:val="22"/>
                <w:rtl/>
              </w:rPr>
            </w:pPr>
            <w:r w:rsidRPr="002E72E1">
              <w:rPr>
                <w:rFonts w:ascii="Arial" w:hAnsi="Arial"/>
                <w:rtl/>
              </w:rPr>
              <w:t xml:space="preserve">בזמן הטיפול אין להשתמש בטמפונים, בתכשירים לשטיפות </w:t>
            </w:r>
            <w:proofErr w:type="spellStart"/>
            <w:r w:rsidRPr="002E72E1">
              <w:rPr>
                <w:rFonts w:ascii="Arial" w:hAnsi="Arial"/>
                <w:rtl/>
              </w:rPr>
              <w:t>ואגינ</w:t>
            </w:r>
            <w:r w:rsidR="0093104D">
              <w:rPr>
                <w:rFonts w:ascii="Arial" w:hAnsi="Arial" w:hint="cs"/>
                <w:rtl/>
              </w:rPr>
              <w:t>א</w:t>
            </w:r>
            <w:r w:rsidRPr="002E72E1">
              <w:rPr>
                <w:rFonts w:ascii="Arial" w:hAnsi="Arial"/>
                <w:rtl/>
              </w:rPr>
              <w:t>ליות</w:t>
            </w:r>
            <w:proofErr w:type="spellEnd"/>
            <w:r w:rsidRPr="002E72E1">
              <w:rPr>
                <w:rFonts w:ascii="Arial" w:hAnsi="Arial"/>
                <w:rtl/>
              </w:rPr>
              <w:t xml:space="preserve"> (נרתיקיות), בחומרים קוטלי זרע או בתכשירים </w:t>
            </w:r>
            <w:proofErr w:type="spellStart"/>
            <w:r w:rsidRPr="002E72E1">
              <w:rPr>
                <w:rFonts w:ascii="Arial" w:hAnsi="Arial"/>
                <w:rtl/>
              </w:rPr>
              <w:t>ואגינ</w:t>
            </w:r>
            <w:r w:rsidR="0093104D">
              <w:rPr>
                <w:rFonts w:ascii="Arial" w:hAnsi="Arial" w:hint="cs"/>
                <w:rtl/>
              </w:rPr>
              <w:t>א</w:t>
            </w:r>
            <w:r w:rsidRPr="002E72E1">
              <w:rPr>
                <w:rFonts w:ascii="Arial" w:hAnsi="Arial"/>
                <w:rtl/>
              </w:rPr>
              <w:t>ליים</w:t>
            </w:r>
            <w:proofErr w:type="spellEnd"/>
            <w:r w:rsidRPr="002E72E1">
              <w:rPr>
                <w:rFonts w:ascii="Arial" w:hAnsi="Arial"/>
                <w:rtl/>
              </w:rPr>
              <w:t xml:space="preserve"> אחרים</w:t>
            </w:r>
          </w:p>
        </w:tc>
      </w:tr>
      <w:tr w:rsidR="006F7589" w:rsidTr="006F7589">
        <w:tc>
          <w:tcPr>
            <w:tcW w:w="1984" w:type="dxa"/>
          </w:tcPr>
          <w:p w:rsidR="006F7589" w:rsidRPr="005D6B6C" w:rsidRDefault="006F7589" w:rsidP="006F7589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2"/>
                <w:rtl/>
              </w:rPr>
              <w:lastRenderedPageBreak/>
              <w:t>אין להשתמש בתרופה מבלי להיוועץ ברופא לפני התחלת הטיפול:</w:t>
            </w:r>
          </w:p>
        </w:tc>
        <w:tc>
          <w:tcPr>
            <w:tcW w:w="2835" w:type="dxa"/>
          </w:tcPr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>אין להשתמש בתרופה מבלי להיוועץ ברופא לפני התחלת הטיפול:</w:t>
            </w:r>
          </w:p>
          <w:p w:rsidR="00B269E2" w:rsidRPr="00E56FC7" w:rsidRDefault="00B269E2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 xml:space="preserve">אם </w:t>
            </w:r>
            <w:proofErr w:type="spellStart"/>
            <w:r w:rsidRPr="00E56FC7">
              <w:rPr>
                <w:rFonts w:cs="Narkisim"/>
                <w:rtl/>
              </w:rPr>
              <w:t>הינך</w:t>
            </w:r>
            <w:proofErr w:type="spellEnd"/>
            <w:r w:rsidRPr="00E56FC7">
              <w:rPr>
                <w:rFonts w:cs="Narkisim"/>
                <w:rtl/>
              </w:rPr>
              <w:t xml:space="preserve"> בהריון או מניקה.</w:t>
            </w:r>
          </w:p>
          <w:p w:rsidR="006F7589" w:rsidRPr="00B419A8" w:rsidRDefault="006F7589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949CD" w:rsidRPr="00176FC7" w:rsidRDefault="00A949CD" w:rsidP="00B269E2">
            <w:pPr>
              <w:pStyle w:val="a6"/>
              <w:numPr>
                <w:ilvl w:val="0"/>
                <w:numId w:val="6"/>
              </w:numPr>
              <w:ind w:right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176FC7">
              <w:rPr>
                <w:rFonts w:asciiTheme="minorBidi" w:hAnsiTheme="minorBidi" w:hint="cs"/>
                <w:sz w:val="24"/>
                <w:szCs w:val="24"/>
                <w:rtl/>
              </w:rPr>
              <w:t>הינך</w:t>
            </w:r>
            <w:proofErr w:type="spellEnd"/>
            <w:r w:rsidRPr="00176FC7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176FC7">
              <w:rPr>
                <w:rFonts w:asciiTheme="minorBidi" w:hAnsiTheme="minorBidi" w:hint="cs"/>
                <w:sz w:val="24"/>
                <w:szCs w:val="24"/>
                <w:rtl/>
              </w:rPr>
              <w:t>רגישה</w:t>
            </w:r>
            <w:r w:rsidRPr="00176FC7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176FC7">
              <w:rPr>
                <w:rFonts w:asciiTheme="minorBidi" w:hAnsiTheme="minorBidi" w:hint="cs"/>
                <w:sz w:val="24"/>
                <w:szCs w:val="24"/>
                <w:rtl/>
              </w:rPr>
              <w:t>למזון</w:t>
            </w:r>
            <w:r w:rsidRPr="00176FC7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176FC7">
              <w:rPr>
                <w:rFonts w:asciiTheme="minorBidi" w:hAnsiTheme="minorBidi" w:hint="cs"/>
                <w:sz w:val="24"/>
                <w:szCs w:val="24"/>
                <w:rtl/>
              </w:rPr>
              <w:t>כלשהו</w:t>
            </w:r>
            <w:r w:rsidRPr="00176FC7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176FC7">
              <w:rPr>
                <w:rFonts w:asciiTheme="minorBidi" w:hAnsiTheme="minorBidi" w:hint="cs"/>
                <w:sz w:val="24"/>
                <w:szCs w:val="24"/>
                <w:rtl/>
              </w:rPr>
              <w:t>או</w:t>
            </w:r>
            <w:r w:rsidRPr="00176FC7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176FC7">
              <w:rPr>
                <w:rFonts w:asciiTheme="minorBidi" w:hAnsiTheme="minorBidi" w:hint="cs"/>
                <w:sz w:val="24"/>
                <w:szCs w:val="24"/>
                <w:rtl/>
              </w:rPr>
              <w:t>לתרופה</w:t>
            </w:r>
            <w:r w:rsidRPr="00176FC7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176FC7">
              <w:rPr>
                <w:rFonts w:asciiTheme="minorBidi" w:hAnsiTheme="minorBidi" w:hint="cs"/>
                <w:sz w:val="24"/>
                <w:szCs w:val="24"/>
                <w:rtl/>
              </w:rPr>
              <w:t>כלשהי</w:t>
            </w:r>
            <w:ins w:id="0" w:author="Tamar" w:date="2013-12-29T13:16:00Z">
              <w:r>
                <w:rPr>
                  <w:rFonts w:asciiTheme="minorBidi" w:hAnsiTheme="minorBidi" w:hint="cs"/>
                  <w:sz w:val="24"/>
                  <w:szCs w:val="24"/>
                  <w:rtl/>
                </w:rPr>
                <w:t>.</w:t>
              </w:r>
            </w:ins>
          </w:p>
          <w:p w:rsidR="00A949CD" w:rsidRPr="00803875" w:rsidRDefault="00A949CD" w:rsidP="00B269E2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Theme="minorBidi" w:hAnsiTheme="minorBidi" w:cstheme="minorBidi"/>
                <w:sz w:val="24"/>
                <w:szCs w:val="24"/>
              </w:rPr>
            </w:pPr>
            <w:r w:rsidRPr="005732ED">
              <w:rPr>
                <w:rFonts w:asciiTheme="minorBidi" w:hAnsiTheme="minorBidi" w:hint="cs"/>
                <w:color w:val="002060"/>
                <w:sz w:val="24"/>
                <w:szCs w:val="24"/>
                <w:highlight w:val="yellow"/>
                <w:rtl/>
              </w:rPr>
              <w:t>אינך</w:t>
            </w:r>
            <w:r w:rsidRPr="005732ED">
              <w:rPr>
                <w:rFonts w:asciiTheme="minorBidi" w:hAnsiTheme="minorBidi"/>
                <w:color w:val="002060"/>
                <w:sz w:val="24"/>
                <w:szCs w:val="24"/>
                <w:highlight w:val="yellow"/>
                <w:rtl/>
              </w:rPr>
              <w:t xml:space="preserve"> </w:t>
            </w:r>
            <w:r w:rsidRPr="005732ED">
              <w:rPr>
                <w:rFonts w:asciiTheme="minorBidi" w:hAnsiTheme="minorBidi" w:hint="cs"/>
                <w:color w:val="002060"/>
                <w:sz w:val="24"/>
                <w:szCs w:val="24"/>
                <w:highlight w:val="yellow"/>
                <w:rtl/>
              </w:rPr>
              <w:t>בטוחה</w:t>
            </w:r>
            <w:r w:rsidRPr="005732ED">
              <w:rPr>
                <w:rFonts w:asciiTheme="minorBidi" w:hAnsiTheme="minorBidi"/>
                <w:color w:val="002060"/>
                <w:sz w:val="24"/>
                <w:szCs w:val="24"/>
                <w:highlight w:val="yellow"/>
                <w:rtl/>
              </w:rPr>
              <w:t xml:space="preserve"> </w:t>
            </w:r>
            <w:r w:rsidRPr="005732ED">
              <w:rPr>
                <w:rFonts w:asciiTheme="minorBidi" w:hAnsiTheme="minorBidi" w:hint="cs"/>
                <w:color w:val="002060"/>
                <w:sz w:val="24"/>
                <w:szCs w:val="24"/>
                <w:highlight w:val="yellow"/>
                <w:rtl/>
              </w:rPr>
              <w:t>שיש</w:t>
            </w:r>
            <w:r w:rsidRPr="005732ED">
              <w:rPr>
                <w:rFonts w:asciiTheme="minorBidi" w:hAnsiTheme="minorBidi"/>
                <w:color w:val="002060"/>
                <w:sz w:val="24"/>
                <w:szCs w:val="24"/>
                <w:highlight w:val="yellow"/>
                <w:rtl/>
              </w:rPr>
              <w:t xml:space="preserve"> </w:t>
            </w:r>
            <w:r w:rsidRPr="005732ED">
              <w:rPr>
                <w:rFonts w:asciiTheme="minorBidi" w:hAnsiTheme="minorBidi" w:hint="cs"/>
                <w:color w:val="002060"/>
                <w:sz w:val="24"/>
                <w:szCs w:val="24"/>
                <w:highlight w:val="yellow"/>
                <w:rtl/>
              </w:rPr>
              <w:t>לך</w:t>
            </w:r>
            <w:r w:rsidRPr="005732ED">
              <w:rPr>
                <w:rFonts w:asciiTheme="minorBidi" w:hAnsiTheme="minorBidi"/>
                <w:color w:val="002060"/>
                <w:sz w:val="24"/>
                <w:szCs w:val="24"/>
                <w:highlight w:val="yellow"/>
                <w:rtl/>
              </w:rPr>
              <w:t xml:space="preserve"> </w:t>
            </w:r>
            <w:r w:rsidRPr="005732ED">
              <w:rPr>
                <w:rFonts w:asciiTheme="minorBidi" w:hAnsiTheme="minorBidi" w:hint="cs"/>
                <w:color w:val="002060"/>
                <w:sz w:val="24"/>
                <w:szCs w:val="24"/>
                <w:highlight w:val="yellow"/>
                <w:rtl/>
              </w:rPr>
              <w:t>פטרייה</w:t>
            </w:r>
            <w:r w:rsidRPr="005732ED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</w:t>
            </w:r>
            <w:r w:rsidRPr="00803875">
              <w:rPr>
                <w:rFonts w:asciiTheme="minorBidi" w:hAnsiTheme="minorBidi" w:hint="cs"/>
                <w:sz w:val="24"/>
                <w:szCs w:val="24"/>
                <w:rtl/>
              </w:rPr>
              <w:t>או</w:t>
            </w:r>
            <w:r w:rsidRPr="0080387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03875">
              <w:rPr>
                <w:rFonts w:asciiTheme="minorBidi" w:hAnsiTheme="minorBidi" w:hint="cs"/>
                <w:sz w:val="24"/>
                <w:szCs w:val="24"/>
                <w:rtl/>
              </w:rPr>
              <w:t>שזו הפעם</w:t>
            </w:r>
            <w:r w:rsidRPr="0080387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03875">
              <w:rPr>
                <w:rFonts w:asciiTheme="minorBidi" w:hAnsiTheme="minorBidi" w:hint="cs"/>
                <w:sz w:val="24"/>
                <w:szCs w:val="24"/>
                <w:rtl/>
              </w:rPr>
              <w:t>הראשונה</w:t>
            </w:r>
            <w:r w:rsidRPr="0080387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שמופיעים</w:t>
            </w:r>
            <w:r w:rsidRPr="0080387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03875">
              <w:rPr>
                <w:rFonts w:asciiTheme="minorBidi" w:hAnsiTheme="minorBidi" w:hint="cs"/>
                <w:sz w:val="24"/>
                <w:szCs w:val="24"/>
                <w:rtl/>
              </w:rPr>
              <w:t>לך</w:t>
            </w:r>
            <w:r w:rsidRPr="0080387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03875">
              <w:rPr>
                <w:rFonts w:asciiTheme="minorBidi" w:hAnsiTheme="minorBidi" w:hint="cs"/>
                <w:sz w:val="24"/>
                <w:szCs w:val="24"/>
                <w:rtl/>
              </w:rPr>
              <w:t>תסמינים</w:t>
            </w:r>
            <w:r w:rsidRPr="0080387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03875">
              <w:rPr>
                <w:rFonts w:asciiTheme="minorBidi" w:hAnsiTheme="minorBidi" w:hint="cs"/>
                <w:sz w:val="24"/>
                <w:szCs w:val="24"/>
                <w:rtl/>
              </w:rPr>
              <w:t>אלה</w:t>
            </w:r>
            <w:r w:rsidRPr="00803875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:rsidR="00A949CD" w:rsidRPr="00DD5300" w:rsidRDefault="00A949CD" w:rsidP="00B269E2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סבלת מזיהום בנרתיק יותר מפעמיים במהלך 6 החודשים האחרונים.</w:t>
            </w:r>
          </w:p>
          <w:p w:rsidR="00A949CD" w:rsidRPr="00925AE2" w:rsidRDefault="00A949CD" w:rsidP="00B269E2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את</w:t>
            </w:r>
            <w:r w:rsidRPr="00925AE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או</w:t>
            </w:r>
            <w:r w:rsidRPr="00925AE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בן</w:t>
            </w:r>
            <w:r w:rsidRPr="00925AE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זוגך</w:t>
            </w:r>
            <w:r w:rsidRPr="00925AE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סבלתם</w:t>
            </w:r>
            <w:r w:rsidRPr="00925AE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בעבר</w:t>
            </w:r>
            <w:r w:rsidRPr="00925AE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ממחלת</w:t>
            </w:r>
            <w:r w:rsidRPr="00925AE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925AE2">
              <w:rPr>
                <w:rFonts w:asciiTheme="minorBidi" w:hAnsiTheme="minorBidi" w:hint="cs"/>
                <w:sz w:val="24"/>
                <w:szCs w:val="24"/>
                <w:rtl/>
              </w:rPr>
              <w:t>מין</w:t>
            </w:r>
            <w:r w:rsidRPr="00925AE2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A949CD" w:rsidRPr="00771059" w:rsidRDefault="00A949CD" w:rsidP="00B269E2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r w:rsidRPr="00771059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את</w:t>
            </w:r>
            <w:r w:rsidRPr="00771059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</w:t>
            </w:r>
            <w:r w:rsidRPr="00771059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מתחת</w:t>
            </w:r>
            <w:r w:rsidRPr="00771059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</w:t>
            </w:r>
            <w:r w:rsidRPr="00771059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לגיל</w:t>
            </w:r>
            <w:r w:rsidRPr="00771059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16 </w:t>
            </w:r>
            <w:r w:rsidRPr="00771059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או</w:t>
            </w:r>
            <w:r w:rsidRPr="00771059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</w:t>
            </w:r>
            <w:r w:rsidRPr="00771059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מעל</w:t>
            </w:r>
            <w:r w:rsidRPr="00771059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</w:t>
            </w:r>
            <w:r w:rsidRPr="00771059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גיל</w:t>
            </w:r>
            <w:r w:rsidRPr="00771059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60.</w:t>
            </w:r>
          </w:p>
          <w:p w:rsidR="00A949CD" w:rsidRPr="00513246" w:rsidRDefault="00A949CD" w:rsidP="00B269E2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proofErr w:type="spellStart"/>
            <w:r w:rsidRPr="0051324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היתה</w:t>
            </w:r>
            <w:proofErr w:type="spellEnd"/>
            <w:r w:rsidRPr="0051324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לך בעבר תגובה אלרגית </w:t>
            </w:r>
            <w:proofErr w:type="spellStart"/>
            <w:r w:rsidRPr="00513246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לקלוטרימאזול</w:t>
            </w:r>
            <w:proofErr w:type="spellEnd"/>
            <w:r w:rsidRPr="0051324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או לתרופות </w:t>
            </w:r>
            <w:proofErr w:type="spellStart"/>
            <w:r w:rsidRPr="0051324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ואגינ</w:t>
            </w:r>
            <w:r w:rsidR="0093104D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א</w:t>
            </w:r>
            <w:r w:rsidRPr="0051324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ליות</w:t>
            </w:r>
            <w:proofErr w:type="spellEnd"/>
            <w:r w:rsidRPr="0051324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אחרות נגד פטריות.</w:t>
            </w:r>
          </w:p>
          <w:p w:rsidR="00A949CD" w:rsidRPr="00DD5300" w:rsidRDefault="00A949CD" w:rsidP="00B269E2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אם יש לך אחד מהתסמינים הבאים:</w:t>
            </w:r>
          </w:p>
          <w:p w:rsidR="00A949CD" w:rsidRPr="004C5462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4C5462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דימום</w:t>
            </w:r>
            <w:r w:rsidRPr="004C5462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</w:t>
            </w:r>
            <w:r w:rsidRPr="004C5462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נרתיקי</w:t>
            </w:r>
            <w:r w:rsidRPr="004C5462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</w:t>
            </w:r>
            <w:r w:rsidRPr="004C5462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לא</w:t>
            </w:r>
            <w:r w:rsidRPr="004C5462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 xml:space="preserve"> </w:t>
            </w:r>
            <w:r w:rsidRPr="004C5462">
              <w:rPr>
                <w:rFonts w:asciiTheme="minorBidi" w:hAnsiTheme="minorBidi" w:hint="cs"/>
                <w:sz w:val="24"/>
                <w:szCs w:val="24"/>
                <w:highlight w:val="yellow"/>
                <w:rtl/>
              </w:rPr>
              <w:t>סדיר</w:t>
            </w:r>
            <w:r w:rsidRPr="004C5462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.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 xml:space="preserve">דימום נרתיקי חריג או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ה</w:t>
            </w: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 xml:space="preserve">פרשה </w:t>
            </w:r>
            <w:proofErr w:type="spellStart"/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ואגינ</w:t>
            </w:r>
            <w:r w:rsidR="0093104D">
              <w:rPr>
                <w:rFonts w:asciiTheme="minorBidi" w:hAnsiTheme="minorBidi" w:hint="cs"/>
                <w:sz w:val="24"/>
                <w:szCs w:val="24"/>
                <w:rtl/>
              </w:rPr>
              <w:t>א</w:t>
            </w: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לית</w:t>
            </w:r>
            <w:proofErr w:type="spellEnd"/>
            <w:r w:rsidRPr="00DD5300">
              <w:rPr>
                <w:rFonts w:asciiTheme="minorBidi" w:hAnsiTheme="minorBidi"/>
                <w:sz w:val="24"/>
                <w:szCs w:val="24"/>
                <w:rtl/>
              </w:rPr>
              <w:t xml:space="preserve"> עם כתמי דם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כיבים, שלפוחיות או פצעים בנרתיק או בפות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 xml:space="preserve">כאב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ב</w:t>
            </w: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 xml:space="preserve">בטן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ה</w:t>
            </w: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תחתונה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כאב או קושי במתן שתן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חום  או צמרמורת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תחושת חולי </w:t>
            </w: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 xml:space="preserve">או הקאות 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שלשולים</w:t>
            </w:r>
          </w:p>
          <w:p w:rsidR="00A949CD" w:rsidRPr="00DD5300" w:rsidRDefault="00A949CD" w:rsidP="00B269E2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Theme="minorBidi" w:hAnsiTheme="minorBidi"/>
                <w:sz w:val="24"/>
                <w:szCs w:val="24"/>
              </w:rPr>
            </w:pPr>
            <w:r w:rsidRPr="00DD5300">
              <w:rPr>
                <w:rFonts w:asciiTheme="minorBidi" w:hAnsiTheme="minorBidi"/>
                <w:sz w:val="24"/>
                <w:szCs w:val="24"/>
                <w:rtl/>
              </w:rPr>
              <w:t>הפרשה עם ריח רע מנרתיק.</w:t>
            </w:r>
          </w:p>
          <w:p w:rsidR="00A949CD" w:rsidRPr="002E72E1" w:rsidRDefault="00A949CD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E72E1">
              <w:rPr>
                <w:rFonts w:ascii="Arial" w:hAnsi="Arial" w:hint="cs"/>
                <w:rtl/>
              </w:rPr>
              <w:lastRenderedPageBreak/>
              <w:t xml:space="preserve">      </w:t>
            </w:r>
            <w:r w:rsidRPr="002E72E1">
              <w:rPr>
                <w:rFonts w:ascii="Arial" w:hAnsi="Arial"/>
                <w:rtl/>
              </w:rPr>
              <w:t xml:space="preserve">זאת כיוון שייתכן שהטיפול </w:t>
            </w:r>
            <w:proofErr w:type="spellStart"/>
            <w:r w:rsidRPr="002E72E1">
              <w:rPr>
                <w:rFonts w:ascii="Arial" w:hAnsi="Arial"/>
                <w:rtl/>
              </w:rPr>
              <w:t>באגיסטן</w:t>
            </w:r>
            <w:proofErr w:type="spellEnd"/>
            <w:r w:rsidRPr="002E72E1">
              <w:rPr>
                <w:rFonts w:ascii="Arial" w:hAnsi="Arial"/>
              </w:rPr>
              <w:t xml:space="preserve">V </w:t>
            </w:r>
            <w:r w:rsidR="00DA3045">
              <w:rPr>
                <w:rFonts w:ascii="Arial" w:hAnsi="Arial" w:hint="cs"/>
                <w:rtl/>
              </w:rPr>
              <w:t xml:space="preserve"> </w:t>
            </w:r>
            <w:r w:rsidR="00DA3045" w:rsidRPr="00DA3045">
              <w:rPr>
                <w:rFonts w:ascii="Arial" w:eastAsia="Calibri" w:hAnsi="Arial" w:cs="Arial" w:hint="cs"/>
                <w:b/>
                <w:bCs/>
                <w:color w:val="FF0000"/>
                <w:rtl/>
                <w:lang w:eastAsia="en-US"/>
              </w:rPr>
              <w:t xml:space="preserve"> </w:t>
            </w:r>
            <w:r w:rsidR="00DA3045" w:rsidRPr="00DA3045">
              <w:rPr>
                <w:rFonts w:ascii="Arial" w:eastAsia="Calibri" w:hAnsi="Arial" w:cs="Arial" w:hint="cs"/>
                <w:b/>
                <w:bCs/>
                <w:color w:val="FF0000"/>
                <w:highlight w:val="cyan"/>
                <w:rtl/>
                <w:lang w:eastAsia="en-US"/>
              </w:rPr>
              <w:t xml:space="preserve">0.2 גרם טבליות </w:t>
            </w:r>
            <w:proofErr w:type="spellStart"/>
            <w:r w:rsidR="00DA3045" w:rsidRPr="00DA3045">
              <w:rPr>
                <w:rFonts w:ascii="Arial" w:eastAsia="Calibri" w:hAnsi="Arial" w:cs="Arial" w:hint="cs"/>
                <w:b/>
                <w:bCs/>
                <w:color w:val="FF0000"/>
                <w:highlight w:val="cyan"/>
                <w:rtl/>
                <w:lang w:eastAsia="en-US"/>
              </w:rPr>
              <w:t>ואגינאליות</w:t>
            </w:r>
            <w:proofErr w:type="spellEnd"/>
            <w:r w:rsidRPr="002E72E1">
              <w:rPr>
                <w:rFonts w:ascii="Arial" w:hAnsi="Arial"/>
                <w:rtl/>
              </w:rPr>
              <w:t xml:space="preserve"> אינו הטיפול הנכון עבורך.</w:t>
            </w:r>
          </w:p>
          <w:p w:rsidR="00A949CD" w:rsidRPr="007A73FD" w:rsidRDefault="00A949CD" w:rsidP="00B269E2">
            <w:pPr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</w:rPr>
              <w:t xml:space="preserve">הטיפול צריך להסתיים לפני תחילת הוסת. </w:t>
            </w:r>
          </w:p>
          <w:p w:rsidR="006F7589" w:rsidRPr="00B44728" w:rsidRDefault="006F7589" w:rsidP="00B269E2">
            <w:pPr>
              <w:rPr>
                <w:sz w:val="22"/>
                <w:szCs w:val="22"/>
                <w:rtl/>
              </w:rPr>
            </w:pPr>
          </w:p>
        </w:tc>
      </w:tr>
      <w:tr w:rsidR="00847093" w:rsidTr="006F7589">
        <w:trPr>
          <w:trHeight w:val="699"/>
        </w:trPr>
        <w:tc>
          <w:tcPr>
            <w:tcW w:w="1984" w:type="dxa"/>
          </w:tcPr>
          <w:p w:rsidR="00847093" w:rsidRDefault="006F7589" w:rsidP="00CB5B98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lastRenderedPageBreak/>
              <w:t xml:space="preserve">תגובות בין </w:t>
            </w:r>
            <w:proofErr w:type="spellStart"/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t>תרופותיות</w:t>
            </w:r>
            <w:proofErr w:type="spellEnd"/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t>:</w:t>
            </w:r>
          </w:p>
        </w:tc>
        <w:tc>
          <w:tcPr>
            <w:tcW w:w="2835" w:type="dxa"/>
          </w:tcPr>
          <w:p w:rsidR="00B269E2" w:rsidRPr="00E56FC7" w:rsidRDefault="00B269E2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 xml:space="preserve">אם </w:t>
            </w:r>
            <w:proofErr w:type="spellStart"/>
            <w:r w:rsidRPr="00E56FC7">
              <w:rPr>
                <w:rFonts w:cs="Narkisim"/>
                <w:rtl/>
              </w:rPr>
              <w:t>הינך</w:t>
            </w:r>
            <w:proofErr w:type="spellEnd"/>
            <w:r w:rsidRPr="00E56FC7">
              <w:rPr>
                <w:rFonts w:cs="Narkisim"/>
                <w:rtl/>
              </w:rPr>
              <w:t xml:space="preserve"> נוטלת תרופה נוספת, או אם גמרת זה עתה טיפול בתרופה אחרת, עליך לדווח לרופא המטפל כדי למנוע סיכונים או אי-יעיל</w:t>
            </w:r>
            <w:r>
              <w:rPr>
                <w:rFonts w:cs="Narkisim"/>
                <w:rtl/>
              </w:rPr>
              <w:t>ות הנובעים מתגובות בין-תרופתיות</w:t>
            </w:r>
            <w:r>
              <w:rPr>
                <w:rFonts w:cs="Narkisim" w:hint="cs"/>
                <w:rtl/>
              </w:rPr>
              <w:t xml:space="preserve">, במיוחד אם את נוטלת תרופה בשם </w:t>
            </w:r>
            <w:proofErr w:type="spellStart"/>
            <w:r>
              <w:rPr>
                <w:rFonts w:cs="Narkisim" w:hint="cs"/>
                <w:rtl/>
              </w:rPr>
              <w:t>טקרולימוס</w:t>
            </w:r>
            <w:proofErr w:type="spellEnd"/>
            <w:r>
              <w:rPr>
                <w:rFonts w:cs="Narkisim" w:hint="cs"/>
                <w:rtl/>
              </w:rPr>
              <w:t xml:space="preserve"> (תרופה הניתנת להחלשת המערכת החיסונית, על-מנת למנוע את דחיית האיבר שהושתל).</w:t>
            </w:r>
          </w:p>
          <w:p w:rsidR="00847093" w:rsidRPr="00B419A8" w:rsidRDefault="00847093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419A8" w:rsidRPr="00B419A8" w:rsidRDefault="00B419A8" w:rsidP="00B269E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>אם את לוקח</w:t>
            </w:r>
            <w:r w:rsidRPr="00B419A8">
              <w:rPr>
                <w:rFonts w:ascii="Arial" w:hAnsi="Arial" w:hint="cs"/>
                <w:b/>
                <w:bCs/>
                <w:color w:val="FF0000"/>
                <w:sz w:val="22"/>
                <w:szCs w:val="22"/>
                <w:rtl/>
              </w:rPr>
              <w:t>ת</w:t>
            </w: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>, או אם לקחת לאחרונה, תרופות אחרות כולל תרופות ללא מרשם ותוספי תזונה, ספר</w:t>
            </w:r>
            <w:r w:rsidRPr="00B419A8">
              <w:rPr>
                <w:rFonts w:ascii="Arial" w:hAnsi="Arial" w:hint="cs"/>
                <w:b/>
                <w:bCs/>
                <w:color w:val="FF0000"/>
                <w:sz w:val="22"/>
                <w:szCs w:val="22"/>
                <w:rtl/>
              </w:rPr>
              <w:t>י</w:t>
            </w: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 xml:space="preserve"> על כך לרופא או</w:t>
            </w:r>
            <w:r w:rsidRPr="00B419A8">
              <w:rPr>
                <w:rFonts w:ascii="Arial" w:hAnsi="Arial"/>
                <w:b/>
                <w:bCs/>
                <w:color w:val="800000"/>
                <w:sz w:val="22"/>
                <w:szCs w:val="22"/>
                <w:rtl/>
              </w:rPr>
              <w:t xml:space="preserve"> </w:t>
            </w: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>לרוקח.</w:t>
            </w:r>
            <w:r w:rsidRPr="00B419A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  במיוחד יש ליידע את הרופא או הרוקח</w:t>
            </w:r>
            <w:r w:rsidRPr="00B419A8">
              <w:rPr>
                <w:rFonts w:ascii="Arial" w:hAnsi="Arial"/>
                <w:color w:val="800000"/>
                <w:sz w:val="22"/>
                <w:szCs w:val="22"/>
                <w:rtl/>
              </w:rPr>
              <w:t xml:space="preserve"> </w:t>
            </w:r>
            <w:r w:rsidRPr="00B419A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אם את 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>נוטלת</w:t>
            </w:r>
            <w:r w:rsidRPr="00B419A8">
              <w:rPr>
                <w:rFonts w:ascii="Arial" w:hAnsi="Arial" w:cs="Arial"/>
                <w:color w:val="FF0000"/>
                <w:sz w:val="20"/>
                <w:szCs w:val="20"/>
                <w:rtl/>
              </w:rPr>
              <w:t>:</w:t>
            </w:r>
          </w:p>
          <w:p w:rsidR="00A949CD" w:rsidRPr="001B6589" w:rsidRDefault="00A949CD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</w:rPr>
            </w:pPr>
            <w:r w:rsidRPr="00FE5205">
              <w:rPr>
                <w:rFonts w:ascii="Arial" w:hAnsi="Arial"/>
                <w:rtl/>
              </w:rPr>
              <w:t xml:space="preserve">תרופה בשם </w:t>
            </w:r>
            <w:proofErr w:type="spellStart"/>
            <w:r w:rsidRPr="00FE5205">
              <w:rPr>
                <w:rFonts w:ascii="Arial" w:hAnsi="Arial"/>
                <w:rtl/>
              </w:rPr>
              <w:t>טקרולימוס</w:t>
            </w:r>
            <w:proofErr w:type="spellEnd"/>
            <w:r w:rsidRPr="00FE5205">
              <w:rPr>
                <w:rFonts w:ascii="Arial" w:hAnsi="Arial"/>
                <w:rtl/>
              </w:rPr>
              <w:t xml:space="preserve"> </w:t>
            </w:r>
            <w:r w:rsidRPr="00DA0FF2">
              <w:rPr>
                <w:rFonts w:ascii="Arial" w:hAnsi="Arial" w:hint="cs"/>
                <w:highlight w:val="yellow"/>
                <w:rtl/>
              </w:rPr>
              <w:t xml:space="preserve">או </w:t>
            </w:r>
            <w:proofErr w:type="spellStart"/>
            <w:r w:rsidRPr="00DA0FF2">
              <w:rPr>
                <w:rFonts w:ascii="Arial" w:hAnsi="Arial" w:hint="cs"/>
                <w:highlight w:val="yellow"/>
                <w:rtl/>
              </w:rPr>
              <w:t>סירולימוס</w:t>
            </w:r>
            <w:proofErr w:type="spellEnd"/>
            <w:r w:rsidRPr="00DA0FF2">
              <w:rPr>
                <w:rFonts w:ascii="Arial" w:hAnsi="Arial" w:hint="cs"/>
                <w:highlight w:val="yellow"/>
                <w:rtl/>
              </w:rPr>
              <w:t xml:space="preserve"> </w:t>
            </w:r>
            <w:r w:rsidRPr="00DA0FF2">
              <w:rPr>
                <w:rFonts w:ascii="Arial" w:hAnsi="Arial"/>
                <w:highlight w:val="yellow"/>
                <w:rtl/>
              </w:rPr>
              <w:t>(</w:t>
            </w:r>
            <w:r w:rsidRPr="001B6589">
              <w:rPr>
                <w:rFonts w:ascii="Arial" w:hAnsi="Arial"/>
                <w:rtl/>
              </w:rPr>
              <w:t>תרופ</w:t>
            </w:r>
            <w:r w:rsidRPr="001B6589">
              <w:rPr>
                <w:rFonts w:ascii="Arial" w:hAnsi="Arial" w:hint="cs"/>
                <w:rtl/>
              </w:rPr>
              <w:t>ות</w:t>
            </w:r>
            <w:r w:rsidRPr="001B6589">
              <w:rPr>
                <w:rFonts w:ascii="Arial" w:hAnsi="Arial"/>
                <w:rtl/>
              </w:rPr>
              <w:t xml:space="preserve"> המפחית</w:t>
            </w:r>
            <w:r w:rsidRPr="001B6589">
              <w:rPr>
                <w:rFonts w:ascii="Arial" w:hAnsi="Arial" w:hint="cs"/>
                <w:rtl/>
              </w:rPr>
              <w:t>ות</w:t>
            </w:r>
            <w:r w:rsidRPr="001B6589">
              <w:rPr>
                <w:rFonts w:ascii="Arial" w:hAnsi="Arial"/>
                <w:rtl/>
              </w:rPr>
              <w:t xml:space="preserve">  את תגובת מערכת החיסון , על-מנת למנוע דחיי</w:t>
            </w:r>
            <w:r w:rsidRPr="001B6589">
              <w:rPr>
                <w:rFonts w:ascii="Arial" w:hAnsi="Arial" w:hint="cs"/>
                <w:rtl/>
              </w:rPr>
              <w:t xml:space="preserve">ת </w:t>
            </w:r>
            <w:r w:rsidRPr="001B6589">
              <w:rPr>
                <w:rFonts w:ascii="Arial" w:hAnsi="Arial"/>
                <w:rtl/>
              </w:rPr>
              <w:t xml:space="preserve">איבר לאחר </w:t>
            </w:r>
            <w:r w:rsidRPr="001B6589">
              <w:rPr>
                <w:rFonts w:ascii="Arial" w:hAnsi="Arial" w:hint="cs"/>
                <w:rtl/>
              </w:rPr>
              <w:t>השתלה</w:t>
            </w:r>
            <w:r w:rsidRPr="001B6589">
              <w:rPr>
                <w:rFonts w:ascii="Arial" w:hAnsi="Arial"/>
                <w:rtl/>
              </w:rPr>
              <w:t>).</w:t>
            </w:r>
          </w:p>
          <w:p w:rsidR="00847093" w:rsidRPr="00A949CD" w:rsidRDefault="00847093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4F81BD"/>
                <w:sz w:val="22"/>
                <w:szCs w:val="22"/>
                <w:rtl/>
              </w:rPr>
            </w:pPr>
          </w:p>
        </w:tc>
      </w:tr>
      <w:tr w:rsidR="00847093" w:rsidTr="006F7589">
        <w:trPr>
          <w:trHeight w:val="512"/>
        </w:trPr>
        <w:tc>
          <w:tcPr>
            <w:tcW w:w="1984" w:type="dxa"/>
          </w:tcPr>
          <w:p w:rsidR="00847093" w:rsidRDefault="006F7589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2"/>
                <w:rtl/>
              </w:rPr>
              <w:t>הריון והנקה:</w:t>
            </w:r>
          </w:p>
        </w:tc>
        <w:tc>
          <w:tcPr>
            <w:tcW w:w="2835" w:type="dxa"/>
          </w:tcPr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</w:pP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אין להשתמש בת</w:t>
            </w:r>
            <w:r w:rsidRPr="00B419A8">
              <w:rPr>
                <w:rFonts w:ascii="Calibri" w:eastAsia="Calibri" w:hAnsi="Calibri" w:hint="cs"/>
                <w:sz w:val="22"/>
                <w:szCs w:val="22"/>
                <w:rtl/>
                <w:lang w:eastAsia="en-US"/>
              </w:rPr>
              <w:t>כשי</w:t>
            </w: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ר מבלי להיוועץ ברופא לפני התחלת הטיפול:</w:t>
            </w:r>
          </w:p>
          <w:p w:rsidR="00B419A8" w:rsidRP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</w:pP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 xml:space="preserve">אם </w:t>
            </w:r>
            <w:proofErr w:type="spellStart"/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הינך</w:t>
            </w:r>
            <w:proofErr w:type="spellEnd"/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 xml:space="preserve"> בהריון או מ</w:t>
            </w:r>
            <w:r w:rsidRPr="00B419A8">
              <w:rPr>
                <w:rFonts w:ascii="Calibri" w:eastAsia="Calibri" w:hAnsi="Calibri" w:hint="cs"/>
                <w:sz w:val="22"/>
                <w:szCs w:val="22"/>
                <w:rtl/>
                <w:lang w:eastAsia="en-US"/>
              </w:rPr>
              <w:t>י</w:t>
            </w: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ניקה.</w:t>
            </w:r>
          </w:p>
          <w:p w:rsidR="00847093" w:rsidRPr="00B419A8" w:rsidRDefault="00847093" w:rsidP="00DA1744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F6D0D" w:rsidRPr="00B44728" w:rsidRDefault="008F6D0D" w:rsidP="00B269E2">
            <w:pPr>
              <w:rPr>
                <w:rFonts w:ascii="Arial" w:hAnsi="Arial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 xml:space="preserve">הריון </w:t>
            </w:r>
            <w:r w:rsidRPr="00B44728">
              <w:rPr>
                <w:rFonts w:ascii="Arial" w:hAnsi="Arial" w:hint="cs"/>
                <w:b/>
                <w:bCs/>
                <w:color w:val="FF0000"/>
                <w:sz w:val="22"/>
                <w:szCs w:val="22"/>
                <w:rtl/>
              </w:rPr>
              <w:t>והנקה</w:t>
            </w:r>
          </w:p>
          <w:p w:rsidR="00A949CD" w:rsidRPr="00C212F6" w:rsidRDefault="00A949CD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1F497D" w:themeColor="text2"/>
                <w:highlight w:val="yellow"/>
                <w:rtl/>
              </w:rPr>
            </w:pPr>
            <w:r w:rsidRPr="00FE5205">
              <w:rPr>
                <w:rFonts w:ascii="Arial" w:hAnsi="Arial"/>
                <w:rtl/>
              </w:rPr>
              <w:t xml:space="preserve">אם </w:t>
            </w:r>
            <w:proofErr w:type="spellStart"/>
            <w:r>
              <w:rPr>
                <w:rFonts w:ascii="Arial" w:hAnsi="Arial" w:hint="cs"/>
                <w:rtl/>
              </w:rPr>
              <w:t>הינך</w:t>
            </w:r>
            <w:proofErr w:type="spellEnd"/>
            <w:r>
              <w:rPr>
                <w:rFonts w:ascii="Arial" w:hAnsi="Arial" w:hint="cs"/>
                <w:rtl/>
              </w:rPr>
              <w:t xml:space="preserve"> </w:t>
            </w:r>
            <w:r w:rsidRPr="00A82CDE">
              <w:rPr>
                <w:rFonts w:ascii="Arial" w:hAnsi="Arial"/>
                <w:color w:val="FF0000"/>
                <w:rtl/>
              </w:rPr>
              <w:t>בהריון</w:t>
            </w:r>
            <w:r>
              <w:rPr>
                <w:rFonts w:ascii="Arial" w:hAnsi="Arial" w:hint="cs"/>
                <w:rtl/>
              </w:rPr>
              <w:t xml:space="preserve">, </w:t>
            </w:r>
            <w:r w:rsidRPr="00DA7400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מנסה </w:t>
            </w:r>
            <w:r w:rsidRPr="00DF7E13">
              <w:rPr>
                <w:rFonts w:ascii="Arial" w:hAnsi="Arial" w:hint="cs"/>
                <w:color w:val="1F497D" w:themeColor="text2"/>
                <w:highlight w:val="yellow"/>
                <w:rtl/>
              </w:rPr>
              <w:t>להרות</w:t>
            </w:r>
            <w:r>
              <w:rPr>
                <w:rFonts w:ascii="Arial" w:hAnsi="Arial" w:hint="cs"/>
                <w:color w:val="1F497D" w:themeColor="text2"/>
                <w:rtl/>
              </w:rPr>
              <w:t xml:space="preserve"> </w:t>
            </w:r>
            <w:r w:rsidRPr="00A82CDE">
              <w:rPr>
                <w:rFonts w:ascii="Arial" w:hAnsi="Arial" w:hint="cs"/>
                <w:color w:val="FF0000"/>
                <w:rtl/>
              </w:rPr>
              <w:t>או מניקה</w:t>
            </w:r>
            <w:r w:rsidRPr="00176FC7">
              <w:rPr>
                <w:rFonts w:ascii="Arial" w:hAnsi="Arial"/>
                <w:rtl/>
              </w:rPr>
              <w:t xml:space="preserve">, </w:t>
            </w:r>
            <w:r w:rsidRPr="00FE5205">
              <w:rPr>
                <w:rFonts w:ascii="Arial" w:hAnsi="Arial"/>
                <w:rtl/>
              </w:rPr>
              <w:t xml:space="preserve">ספרי לרופא לפני השימוש </w:t>
            </w:r>
            <w:proofErr w:type="spellStart"/>
            <w:r w:rsidRPr="00FE5205">
              <w:rPr>
                <w:rFonts w:ascii="Arial" w:hAnsi="Arial"/>
                <w:rtl/>
              </w:rPr>
              <w:t>באגיסטן</w:t>
            </w:r>
            <w:proofErr w:type="spellEnd"/>
            <w:r w:rsidRPr="00FE5205">
              <w:rPr>
                <w:rFonts w:ascii="Arial" w:hAnsi="Arial"/>
                <w:rtl/>
              </w:rPr>
              <w:t xml:space="preserve"> </w:t>
            </w:r>
            <w:r w:rsidRPr="00DA3045">
              <w:rPr>
                <w:rFonts w:ascii="Arial" w:hAnsi="Arial"/>
                <w:highlight w:val="cyan"/>
              </w:rPr>
              <w:t>V</w:t>
            </w:r>
            <w:r w:rsidR="00DA3045" w:rsidRPr="00DA3045">
              <w:rPr>
                <w:rFonts w:ascii="Arial" w:hAnsi="Arial" w:hint="cs"/>
                <w:highlight w:val="cyan"/>
                <w:rtl/>
              </w:rPr>
              <w:t xml:space="preserve"> </w:t>
            </w:r>
            <w:r w:rsidR="00DA3045" w:rsidRPr="00DA3045">
              <w:rPr>
                <w:rFonts w:ascii="Arial" w:eastAsia="Calibri" w:hAnsi="Arial" w:cs="Arial" w:hint="cs"/>
                <w:b/>
                <w:bCs/>
                <w:color w:val="FF0000"/>
                <w:highlight w:val="cyan"/>
                <w:rtl/>
                <w:lang w:eastAsia="en-US"/>
              </w:rPr>
              <w:t xml:space="preserve"> 0.2 גרם טבליות </w:t>
            </w:r>
            <w:proofErr w:type="spellStart"/>
            <w:r w:rsidR="00DA3045" w:rsidRPr="00DA3045">
              <w:rPr>
                <w:rFonts w:ascii="Arial" w:eastAsia="Calibri" w:hAnsi="Arial" w:cs="Arial" w:hint="cs"/>
                <w:b/>
                <w:bCs/>
                <w:color w:val="FF0000"/>
                <w:highlight w:val="cyan"/>
                <w:rtl/>
                <w:lang w:eastAsia="en-US"/>
              </w:rPr>
              <w:t>ואגינאליות</w:t>
            </w:r>
            <w:proofErr w:type="spellEnd"/>
            <w:r w:rsidRPr="00DA3045">
              <w:rPr>
                <w:rFonts w:ascii="Arial" w:hAnsi="Arial"/>
                <w:highlight w:val="cyan"/>
                <w:rtl/>
              </w:rPr>
              <w:t>.</w:t>
            </w:r>
            <w:r w:rsidRPr="00FE5205">
              <w:rPr>
                <w:rFonts w:ascii="Arial" w:hAnsi="Arial"/>
                <w:rtl/>
              </w:rPr>
              <w:t xml:space="preserve"> </w:t>
            </w:r>
            <w:r w:rsidRPr="00C212F6">
              <w:rPr>
                <w:rFonts w:ascii="Arial" w:hAnsi="Arial"/>
                <w:color w:val="1F497D" w:themeColor="text2"/>
                <w:highlight w:val="yellow"/>
                <w:rtl/>
              </w:rPr>
              <w:t>אם כבר סיפרת על כך לרופא</w:t>
            </w:r>
            <w:r>
              <w:rPr>
                <w:rFonts w:ascii="Arial" w:hAnsi="Arial" w:hint="cs"/>
                <w:color w:val="1F497D" w:themeColor="text2"/>
                <w:highlight w:val="yellow"/>
                <w:rtl/>
              </w:rPr>
              <w:t>,</w:t>
            </w:r>
            <w:r w:rsidRPr="00C212F6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 יש לעקוב אחר הוראותי</w:t>
            </w:r>
            <w:r w:rsidRPr="00C212F6">
              <w:rPr>
                <w:rFonts w:ascii="Arial" w:hAnsi="Arial" w:hint="cs"/>
                <w:color w:val="1F497D" w:themeColor="text2"/>
                <w:highlight w:val="yellow"/>
                <w:rtl/>
              </w:rPr>
              <w:t>ו</w:t>
            </w:r>
            <w:r w:rsidRPr="00C212F6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 בזהירות. </w:t>
            </w:r>
          </w:p>
          <w:p w:rsidR="00A949CD" w:rsidRPr="00EC0827" w:rsidRDefault="00A949CD" w:rsidP="00B269E2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548DD4" w:themeColor="text2" w:themeTint="99"/>
              </w:rPr>
            </w:pP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לטיפול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בפטרת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פנימית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,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ייתכן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והרופא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ימליץ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על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טיפול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בטבליות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ללא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 xml:space="preserve"> </w:t>
            </w:r>
            <w:r w:rsidRPr="00EC0827"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שימוש</w:t>
            </w:r>
            <w:r>
              <w:rPr>
                <w:rFonts w:ascii="Arial" w:hAnsi="Arial"/>
                <w:color w:val="548DD4" w:themeColor="text2" w:themeTint="99"/>
                <w:highlight w:val="yellow"/>
              </w:rPr>
              <w:t xml:space="preserve"> </w:t>
            </w:r>
            <w:r>
              <w:rPr>
                <w:rFonts w:ascii="Arial" w:hAnsi="Arial" w:hint="cs"/>
                <w:color w:val="548DD4" w:themeColor="text2" w:themeTint="99"/>
                <w:highlight w:val="yellow"/>
                <w:rtl/>
              </w:rPr>
              <w:t>במוליך</w:t>
            </w:r>
            <w:r w:rsidRPr="00EC0827">
              <w:rPr>
                <w:rFonts w:ascii="Arial" w:hAnsi="Arial"/>
                <w:color w:val="548DD4" w:themeColor="text2" w:themeTint="99"/>
                <w:highlight w:val="yellow"/>
                <w:rtl/>
              </w:rPr>
              <w:t>.</w:t>
            </w:r>
          </w:p>
          <w:p w:rsidR="00847093" w:rsidRPr="00A949CD" w:rsidRDefault="00847093" w:rsidP="00B269E2">
            <w:pPr>
              <w:rPr>
                <w:rFonts w:ascii="Arial" w:hAnsi="Arial"/>
                <w:color w:val="4F81BD"/>
                <w:sz w:val="22"/>
                <w:szCs w:val="22"/>
                <w:rtl/>
              </w:rPr>
            </w:pPr>
          </w:p>
        </w:tc>
      </w:tr>
      <w:tr w:rsidR="00B1400C" w:rsidTr="006F7589">
        <w:tc>
          <w:tcPr>
            <w:tcW w:w="1984" w:type="dxa"/>
          </w:tcPr>
          <w:p w:rsidR="00B1400C" w:rsidRDefault="00B1400C" w:rsidP="003521BD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כיצד תשתמשי בתרופה</w:t>
            </w:r>
          </w:p>
        </w:tc>
        <w:tc>
          <w:tcPr>
            <w:tcW w:w="2835" w:type="dxa"/>
          </w:tcPr>
          <w:p w:rsidR="00B1400C" w:rsidRPr="00B419A8" w:rsidRDefault="00B1400C" w:rsidP="003521BD">
            <w:pPr>
              <w:pStyle w:val="a9"/>
              <w:tabs>
                <w:tab w:val="clear" w:pos="480"/>
                <w:tab w:val="left" w:pos="3120"/>
              </w:tabs>
              <w:rPr>
                <w:rFonts w:ascii="Arial" w:hAnsi="Arial" w:cs="David"/>
                <w:sz w:val="22"/>
                <w:szCs w:val="22"/>
                <w:rtl/>
                <w:lang w:eastAsia="he-IL"/>
              </w:rPr>
            </w:pPr>
          </w:p>
          <w:p w:rsidR="00B1400C" w:rsidRPr="00E56FC7" w:rsidRDefault="00B1400C" w:rsidP="003521BD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</w:p>
          <w:p w:rsidR="00B1400C" w:rsidRPr="00E56FC7" w:rsidRDefault="00B1400C" w:rsidP="003521BD">
            <w:pPr>
              <w:pStyle w:val="a9"/>
              <w:tabs>
                <w:tab w:val="clear" w:pos="480"/>
                <w:tab w:val="left" w:pos="3120"/>
              </w:tabs>
              <w:rPr>
                <w:sz w:val="24"/>
                <w:szCs w:val="24"/>
                <w:rtl/>
              </w:rPr>
            </w:pPr>
            <w:r w:rsidRPr="00E56FC7">
              <w:rPr>
                <w:sz w:val="24"/>
                <w:szCs w:val="24"/>
                <w:rtl/>
              </w:rPr>
              <w:t>שימי לב:</w:t>
            </w:r>
          </w:p>
          <w:p w:rsidR="00B1400C" w:rsidRPr="00E56FC7" w:rsidRDefault="00B1400C" w:rsidP="003521BD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 xml:space="preserve">לא לבלוע! תרופה זו מיועדת </w:t>
            </w:r>
            <w:r w:rsidRPr="00E56FC7">
              <w:rPr>
                <w:rFonts w:cs="Narkisim"/>
                <w:b/>
                <w:bCs/>
                <w:rtl/>
              </w:rPr>
              <w:t xml:space="preserve">לשימוש </w:t>
            </w:r>
            <w:r w:rsidRPr="00E56FC7">
              <w:rPr>
                <w:rFonts w:cs="Narkisim" w:hint="cs"/>
                <w:b/>
                <w:bCs/>
                <w:rtl/>
              </w:rPr>
              <w:t>תוך-נרתיקי</w:t>
            </w:r>
            <w:r w:rsidRPr="00E56FC7">
              <w:rPr>
                <w:rFonts w:cs="Narkisim"/>
                <w:b/>
                <w:bCs/>
                <w:rtl/>
              </w:rPr>
              <w:t xml:space="preserve"> בלבד.</w:t>
            </w:r>
          </w:p>
          <w:p w:rsidR="00B1400C" w:rsidRDefault="00B1400C" w:rsidP="003521B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</w:p>
          <w:p w:rsidR="00B1400C" w:rsidRDefault="00B1400C" w:rsidP="003521B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</w:p>
          <w:p w:rsidR="00B1400C" w:rsidRPr="00E56FC7" w:rsidRDefault="00B1400C" w:rsidP="003521B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</w:p>
          <w:p w:rsidR="00B1400C" w:rsidRPr="00E56FC7" w:rsidRDefault="00B1400C" w:rsidP="003521BD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>כיצד תוכלי לסייע להצלחת הטיפול?</w:t>
            </w:r>
          </w:p>
          <w:p w:rsidR="00B1400C" w:rsidRPr="00E56FC7" w:rsidRDefault="00B1400C" w:rsidP="003521B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>עליך להשלים את הטיפול</w:t>
            </w:r>
            <w:r w:rsidRPr="00E56FC7">
              <w:rPr>
                <w:rFonts w:cs="Narkisim" w:hint="cs"/>
                <w:rtl/>
              </w:rPr>
              <w:t xml:space="preserve"> בהתאם להוראות.</w:t>
            </w:r>
          </w:p>
          <w:p w:rsidR="00B1400C" w:rsidRPr="00B419A8" w:rsidRDefault="00B1400C" w:rsidP="003521B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1400C" w:rsidRPr="00C55D21" w:rsidRDefault="00B1400C" w:rsidP="003521BD">
            <w:pPr>
              <w:rPr>
                <w:rFonts w:ascii="Arial" w:hAnsi="Arial"/>
                <w:rtl/>
              </w:rPr>
            </w:pPr>
          </w:p>
          <w:p w:rsidR="00B1400C" w:rsidRPr="00C55D21" w:rsidRDefault="00B1400C" w:rsidP="003521BD">
            <w:pPr>
              <w:rPr>
                <w:rFonts w:ascii="Arial" w:hAnsi="Arial"/>
                <w:rtl/>
              </w:rPr>
            </w:pPr>
            <w:r w:rsidRPr="00472EC7">
              <w:rPr>
                <w:rFonts w:asciiTheme="minorBidi" w:hAnsiTheme="minorBidi" w:cstheme="minorBidi" w:hint="cs"/>
                <w:color w:val="1F497D" w:themeColor="text2"/>
                <w:highlight w:val="yellow"/>
                <w:rtl/>
              </w:rPr>
              <w:t>אין להכניס לפה</w:t>
            </w:r>
            <w:r w:rsidRPr="00472EC7">
              <w:rPr>
                <w:rFonts w:asciiTheme="minorBidi" w:hAnsiTheme="minorBidi" w:cstheme="minorBidi" w:hint="cs"/>
                <w:color w:val="1F497D" w:themeColor="text2"/>
                <w:rtl/>
              </w:rPr>
              <w:t xml:space="preserve"> </w:t>
            </w:r>
            <w:r w:rsidRPr="00B31F62">
              <w:rPr>
                <w:rFonts w:asciiTheme="minorBidi" w:hAnsiTheme="minorBidi" w:cstheme="minorBidi" w:hint="cs"/>
                <w:rtl/>
              </w:rPr>
              <w:t>או לבלוע</w:t>
            </w:r>
            <w:r w:rsidRPr="00B31F62">
              <w:rPr>
                <w:rFonts w:ascii="Arial" w:hAnsi="Arial"/>
                <w:rtl/>
              </w:rPr>
              <w:t xml:space="preserve">! תרופה </w:t>
            </w:r>
            <w:r w:rsidRPr="00C55D21">
              <w:rPr>
                <w:rFonts w:ascii="Arial" w:hAnsi="Arial"/>
                <w:rtl/>
              </w:rPr>
              <w:t xml:space="preserve">זו מיועדת </w:t>
            </w:r>
            <w:r w:rsidRPr="00472EC7">
              <w:rPr>
                <w:rFonts w:ascii="Arial" w:hAnsi="Arial"/>
                <w:b/>
                <w:bCs/>
                <w:rtl/>
              </w:rPr>
              <w:t xml:space="preserve">לשימוש </w:t>
            </w:r>
            <w:r w:rsidRPr="00472EC7">
              <w:rPr>
                <w:rFonts w:ascii="Arial" w:hAnsi="Arial" w:hint="cs"/>
                <w:b/>
                <w:bCs/>
                <w:rtl/>
              </w:rPr>
              <w:t>תוך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וגינלי</w:t>
            </w:r>
            <w:r w:rsidRPr="00472EC7">
              <w:rPr>
                <w:rFonts w:ascii="Arial" w:hAnsi="Arial"/>
                <w:b/>
                <w:bCs/>
                <w:rtl/>
              </w:rPr>
              <w:t xml:space="preserve"> בלבד</w:t>
            </w:r>
            <w:r w:rsidRPr="00C55D21">
              <w:rPr>
                <w:rFonts w:ascii="Arial" w:hAnsi="Arial"/>
                <w:rtl/>
              </w:rPr>
              <w:t>.</w:t>
            </w:r>
          </w:p>
          <w:p w:rsidR="00B1400C" w:rsidRDefault="00B1400C" w:rsidP="003521BD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B1400C" w:rsidRPr="00C55D21" w:rsidRDefault="00B1400C" w:rsidP="003521BD">
            <w:pPr>
              <w:rPr>
                <w:rFonts w:ascii="Arial" w:hAnsi="Arial"/>
                <w:rtl/>
              </w:rPr>
            </w:pPr>
            <w:r w:rsidRPr="007A73FD">
              <w:rPr>
                <w:rFonts w:asciiTheme="minorBidi" w:hAnsiTheme="minorBidi" w:cstheme="minorBidi"/>
                <w:color w:val="FF0000"/>
                <w:rtl/>
              </w:rPr>
              <w:t>אם שכחת ליטול תרופה זו בזמן הדרוש, אין ליטול מנה כפולה. קח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י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את המנה הבאה </w:t>
            </w:r>
            <w:r w:rsidRPr="007273B6">
              <w:rPr>
                <w:rFonts w:asciiTheme="minorBidi" w:hAnsiTheme="minorBidi" w:cstheme="minorBidi" w:hint="cs"/>
                <w:rtl/>
              </w:rPr>
              <w:t>מיד כשנזכרת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.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</w:t>
            </w:r>
            <w:r w:rsidRPr="007273B6">
              <w:rPr>
                <w:rFonts w:asciiTheme="minorBidi" w:hAnsiTheme="minorBidi" w:cstheme="minorBidi" w:hint="cs"/>
                <w:color w:val="1F497D" w:themeColor="text2"/>
                <w:highlight w:val="yellow"/>
                <w:rtl/>
              </w:rPr>
              <w:t>במידה ושכחת יותר מיום אחד ייתכן והזיהום לא יקבל טיפול מלא ולכן אם התסמינים יימשכו לאחר סיום תקופת הטיפול</w:t>
            </w:r>
            <w:r>
              <w:rPr>
                <w:rFonts w:asciiTheme="minorBidi" w:hAnsiTheme="minorBidi" w:cstheme="minorBidi" w:hint="cs"/>
                <w:color w:val="1F497D" w:themeColor="text2"/>
                <w:highlight w:val="yellow"/>
                <w:rtl/>
              </w:rPr>
              <w:t>,</w:t>
            </w:r>
            <w:r w:rsidRPr="007273B6">
              <w:rPr>
                <w:rFonts w:asciiTheme="minorBidi" w:hAnsiTheme="minorBidi" w:cstheme="minorBidi" w:hint="cs"/>
                <w:color w:val="1F497D" w:themeColor="text2"/>
                <w:highlight w:val="yellow"/>
                <w:rtl/>
              </w:rPr>
              <w:t xml:space="preserve"> יש לפנות לרופא.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 </w:t>
            </w:r>
          </w:p>
          <w:p w:rsidR="00B1400C" w:rsidRPr="003772C6" w:rsidRDefault="00B1400C" w:rsidP="003521BD">
            <w:pPr>
              <w:rPr>
                <w:rFonts w:ascii="Arial" w:hAnsi="Arial"/>
                <w:rtl/>
              </w:rPr>
            </w:pPr>
          </w:p>
          <w:p w:rsidR="00B1400C" w:rsidRPr="003772C6" w:rsidRDefault="00B1400C" w:rsidP="003521BD">
            <w:pPr>
              <w:rPr>
                <w:rFonts w:ascii="Arial" w:hAnsi="Arial"/>
                <w:color w:val="1F497D" w:themeColor="text2"/>
                <w:rtl/>
              </w:rPr>
            </w:pPr>
            <w:r w:rsidRPr="003772C6">
              <w:rPr>
                <w:rFonts w:ascii="Arial" w:hAnsi="Arial"/>
                <w:rtl/>
              </w:rPr>
              <w:t>•</w:t>
            </w:r>
            <w:r w:rsidRPr="003772C6">
              <w:rPr>
                <w:rFonts w:ascii="Arial" w:hAnsi="Arial" w:hint="cs"/>
                <w:rtl/>
              </w:rPr>
              <w:t xml:space="preserve"> </w:t>
            </w:r>
            <w:r w:rsidRPr="003772C6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אם את מבחינה בחתיכות </w:t>
            </w:r>
            <w:proofErr w:type="spellStart"/>
            <w:r w:rsidRPr="003772C6">
              <w:rPr>
                <w:rFonts w:ascii="Arial" w:hAnsi="Arial"/>
                <w:color w:val="1F497D" w:themeColor="text2"/>
                <w:highlight w:val="yellow"/>
                <w:rtl/>
              </w:rPr>
              <w:t>מהטבליה</w:t>
            </w:r>
            <w:proofErr w:type="spellEnd"/>
            <w:r w:rsidRPr="003772C6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 שלא התמוססו, פני לרופא מאחר ויכול להיות שהטיפול לא עבד כראוי.</w:t>
            </w:r>
          </w:p>
          <w:p w:rsidR="00B1400C" w:rsidRPr="00B269E2" w:rsidRDefault="00B1400C" w:rsidP="003521BD">
            <w:pPr>
              <w:rPr>
                <w:rFonts w:asciiTheme="minorBidi" w:hAnsiTheme="minorBidi" w:cstheme="minorBidi"/>
                <w:color w:val="FF0000"/>
              </w:rPr>
            </w:pPr>
          </w:p>
        </w:tc>
      </w:tr>
      <w:tr w:rsidR="00B1400C" w:rsidTr="006F7589">
        <w:tc>
          <w:tcPr>
            <w:tcW w:w="1984" w:type="dxa"/>
          </w:tcPr>
          <w:p w:rsidR="00B1400C" w:rsidRPr="00112F2C" w:rsidRDefault="00B1400C" w:rsidP="00A801D5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תופעות לוואי:</w:t>
            </w:r>
          </w:p>
        </w:tc>
        <w:tc>
          <w:tcPr>
            <w:tcW w:w="2835" w:type="dxa"/>
          </w:tcPr>
          <w:p w:rsidR="00B1400C" w:rsidRPr="00E56FC7" w:rsidRDefault="00B1400C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 w:hint="cs"/>
                <w:rtl/>
              </w:rPr>
              <w:t>בנוסף לפעילות הרצויה של התרופה, בזמן השימוש בה עלולות להופיע תופעות לוואי.</w:t>
            </w:r>
          </w:p>
          <w:p w:rsidR="00B1400C" w:rsidRDefault="00B1400C" w:rsidP="00B269E2">
            <w:pPr>
              <w:pStyle w:val="a9"/>
              <w:tabs>
                <w:tab w:val="left" w:pos="3120"/>
              </w:tabs>
              <w:rPr>
                <w:sz w:val="24"/>
                <w:szCs w:val="24"/>
                <w:rtl/>
              </w:rPr>
            </w:pPr>
          </w:p>
          <w:p w:rsidR="00B1400C" w:rsidRPr="00E56FC7" w:rsidRDefault="00B1400C" w:rsidP="00B269E2">
            <w:pPr>
              <w:pStyle w:val="a9"/>
              <w:tabs>
                <w:tab w:val="left" w:pos="3120"/>
              </w:tabs>
              <w:rPr>
                <w:sz w:val="24"/>
                <w:szCs w:val="24"/>
                <w:rtl/>
              </w:rPr>
            </w:pPr>
            <w:r w:rsidRPr="00E56FC7">
              <w:rPr>
                <w:sz w:val="24"/>
                <w:szCs w:val="24"/>
                <w:rtl/>
              </w:rPr>
              <w:t>תופעות לוואי המחייבות התייחסות מיוחדת:</w:t>
            </w:r>
          </w:p>
          <w:p w:rsidR="00B1400C" w:rsidRDefault="00B1400C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סימנים לתגובה אלרגית: פריחה; בעיות בבליעה או בנשימה; נפיחות של השפתיים, הפנים, הגרון או הלשון; חולשה, סחרחורת או עילפון; בחילה.  אם הופיע אצלך אחד או יותר מהסימנים האלה, </w:t>
            </w:r>
            <w:r>
              <w:rPr>
                <w:rFonts w:cs="Narkisim"/>
                <w:rtl/>
              </w:rPr>
              <w:t>הפסיקי את הטיפול ופני לרופא</w:t>
            </w:r>
            <w:r>
              <w:rPr>
                <w:rFonts w:cs="Narkisim" w:hint="cs"/>
                <w:rtl/>
              </w:rPr>
              <w:t xml:space="preserve"> מיד.</w:t>
            </w:r>
          </w:p>
          <w:p w:rsidR="00B1400C" w:rsidRPr="00E56FC7" w:rsidRDefault="00B1400C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תופעות לוואי נוספות שמופיעות לאחר תחילת הטיפול: גירוד, פריחה, נפיחות, אי נוחות, </w:t>
            </w:r>
            <w:r w:rsidRPr="00E56FC7">
              <w:rPr>
                <w:rFonts w:cs="Narkisim"/>
                <w:rtl/>
              </w:rPr>
              <w:t>צריבה</w:t>
            </w:r>
            <w:r w:rsidRPr="00E56FC7">
              <w:rPr>
                <w:rFonts w:cs="Narkisim" w:hint="cs"/>
                <w:rtl/>
              </w:rPr>
              <w:t>,</w:t>
            </w:r>
            <w:r w:rsidRPr="00E56FC7">
              <w:rPr>
                <w:rFonts w:cs="Narkisim"/>
                <w:rtl/>
              </w:rPr>
              <w:t xml:space="preserve"> גירוי</w:t>
            </w:r>
            <w:r>
              <w:rPr>
                <w:rFonts w:cs="Narkisim" w:hint="cs"/>
                <w:rtl/>
              </w:rPr>
              <w:t xml:space="preserve"> או קילוף</w:t>
            </w:r>
            <w:r w:rsidRPr="00E56FC7">
              <w:rPr>
                <w:rFonts w:cs="Narkisim"/>
                <w:rtl/>
              </w:rPr>
              <w:t xml:space="preserve"> מקומי, </w:t>
            </w:r>
            <w:r>
              <w:rPr>
                <w:rFonts w:cs="Narkisim" w:hint="cs"/>
                <w:rtl/>
              </w:rPr>
              <w:t xml:space="preserve">כאבים בבטן או באזור האגן.  אם </w:t>
            </w:r>
            <w:r>
              <w:rPr>
                <w:rFonts w:cs="Narkisim" w:hint="cs"/>
                <w:rtl/>
              </w:rPr>
              <w:lastRenderedPageBreak/>
              <w:t xml:space="preserve">הופיעה אצלך אחת או יותר מהתופעות האלה </w:t>
            </w:r>
            <w:r w:rsidRPr="00E56FC7">
              <w:rPr>
                <w:rFonts w:cs="Narkisim"/>
                <w:rtl/>
              </w:rPr>
              <w:t>לאחר התחלת הטיפול</w:t>
            </w:r>
            <w:r>
              <w:rPr>
                <w:rFonts w:cs="Narkisim" w:hint="cs"/>
                <w:rtl/>
              </w:rPr>
              <w:t xml:space="preserve">, </w:t>
            </w:r>
            <w:r w:rsidRPr="00E56FC7">
              <w:rPr>
                <w:rFonts w:cs="Narkisim"/>
                <w:rtl/>
              </w:rPr>
              <w:t>פני לרופא</w:t>
            </w:r>
            <w:r>
              <w:rPr>
                <w:rFonts w:cs="Narkisim" w:hint="cs"/>
                <w:rtl/>
              </w:rPr>
              <w:t xml:space="preserve"> מיד</w:t>
            </w:r>
            <w:r w:rsidRPr="00E56FC7">
              <w:rPr>
                <w:rFonts w:cs="Narkisim"/>
                <w:rtl/>
              </w:rPr>
              <w:t>.</w:t>
            </w:r>
          </w:p>
          <w:p w:rsidR="00B1400C" w:rsidRPr="00E56FC7" w:rsidRDefault="00B1400C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rtl/>
              </w:rPr>
            </w:pPr>
            <w:r w:rsidRPr="00E56FC7">
              <w:rPr>
                <w:rFonts w:cs="Narkisim"/>
                <w:rtl/>
              </w:rPr>
              <w:t xml:space="preserve">בכל מקרה שבו </w:t>
            </w:r>
            <w:proofErr w:type="spellStart"/>
            <w:r w:rsidRPr="00E56FC7">
              <w:rPr>
                <w:rFonts w:cs="Narkisim"/>
                <w:rtl/>
              </w:rPr>
              <w:t>הינך</w:t>
            </w:r>
            <w:proofErr w:type="spellEnd"/>
            <w:r w:rsidRPr="00E56FC7">
              <w:rPr>
                <w:rFonts w:cs="Narkisim"/>
                <w:rtl/>
              </w:rPr>
              <w:t xml:space="preserve"> מרגישה תופעות לוואי שלא </w:t>
            </w:r>
            <w:proofErr w:type="spellStart"/>
            <w:r w:rsidRPr="00E56FC7">
              <w:rPr>
                <w:rFonts w:cs="Narkisim"/>
                <w:rtl/>
              </w:rPr>
              <w:t>צויינו</w:t>
            </w:r>
            <w:proofErr w:type="spellEnd"/>
            <w:r w:rsidRPr="00E56FC7">
              <w:rPr>
                <w:rFonts w:cs="Narkisim"/>
                <w:rtl/>
              </w:rPr>
              <w:t xml:space="preserve"> בעלון זה, או אם חל שינוי בהרגשתך הכללית, עליך להתייעץ עם הרופא מיד.</w:t>
            </w:r>
          </w:p>
          <w:p w:rsidR="00B1400C" w:rsidRPr="00B419A8" w:rsidRDefault="00B1400C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  <w:p w:rsidR="00B1400C" w:rsidRPr="00B419A8" w:rsidRDefault="00B1400C" w:rsidP="00B419A8">
            <w:pPr>
              <w:spacing w:line="240" w:lineRule="exact"/>
              <w:jc w:val="center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1400C" w:rsidRPr="007A73FD" w:rsidRDefault="00B1400C" w:rsidP="00B269E2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7A73FD">
              <w:rPr>
                <w:rFonts w:asciiTheme="minorBidi" w:hAnsiTheme="minorBidi" w:cstheme="minorBidi"/>
                <w:color w:val="FF0000"/>
                <w:rtl/>
              </w:rPr>
              <w:lastRenderedPageBreak/>
              <w:t xml:space="preserve">כמו בכל תרופה, השימוש </w:t>
            </w:r>
            <w:proofErr w:type="spellStart"/>
            <w:r w:rsidRPr="007A73FD">
              <w:rPr>
                <w:rFonts w:asciiTheme="minorBidi" w:hAnsiTheme="minorBidi" w:cstheme="minorBidi"/>
                <w:color w:val="FF0000"/>
                <w:rtl/>
              </w:rPr>
              <w:t>ב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אגיסטן</w:t>
            </w:r>
            <w:proofErr w:type="spellEnd"/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/>
                <w:color w:val="FF0000"/>
              </w:rPr>
              <w:t>V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3C67D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0.</w:t>
            </w:r>
            <w:r w:rsidRPr="00DA3045">
              <w:rPr>
                <w:rFonts w:asciiTheme="minorBidi" w:hAnsiTheme="minorBidi" w:cstheme="minorBidi" w:hint="cs"/>
                <w:b/>
                <w:bCs/>
                <w:color w:val="FF0000"/>
                <w:highlight w:val="cyan"/>
                <w:rtl/>
              </w:rPr>
              <w:t xml:space="preserve">2 גרם טבליות </w:t>
            </w:r>
            <w:proofErr w:type="spellStart"/>
            <w:r w:rsidRPr="00DA3045">
              <w:rPr>
                <w:rFonts w:asciiTheme="minorBidi" w:hAnsiTheme="minorBidi" w:cstheme="minorBidi" w:hint="cs"/>
                <w:b/>
                <w:bCs/>
                <w:color w:val="FF0000"/>
                <w:highlight w:val="cyan"/>
                <w:rtl/>
              </w:rPr>
              <w:t>ואגינאליות</w:t>
            </w:r>
            <w:proofErr w:type="spellEnd"/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 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>עלול לגרום לתופעות לוואי בחלק מהמשתמשים. אל תיבהל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י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למקרא רשימת תופעות הלוואי. ייתכן ולא תסבל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י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מאף אחת מהן.</w:t>
            </w:r>
          </w:p>
          <w:p w:rsidR="00B1400C" w:rsidRPr="002E72E1" w:rsidRDefault="00B1400C" w:rsidP="00B269E2">
            <w:pPr>
              <w:pStyle w:val="a9"/>
              <w:tabs>
                <w:tab w:val="left" w:pos="31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2E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תופעות לוואי המחייבות התייחסות מיוחדת:</w:t>
            </w:r>
          </w:p>
          <w:p w:rsidR="00B1400C" w:rsidRPr="002E72E1" w:rsidRDefault="00B1400C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rtl/>
              </w:rPr>
            </w:pP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>כבכל התרופות, חלק מהאנשים עלולים להיות אלרגיים לטבליות. אם את אלרגית, תגובה אלרגית תתרחש בסמוך לשימוש ב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תרופה</w:t>
            </w:r>
            <w:r w:rsidRPr="002E72E1">
              <w:rPr>
                <w:rFonts w:ascii="Arial" w:hAnsi="Arial"/>
                <w:rtl/>
              </w:rPr>
              <w:t xml:space="preserve">. אם את חשה בתגובה אלרגית </w:t>
            </w: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או 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שה</w:t>
            </w: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אודם, 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ה</w:t>
            </w: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צריבה, 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ה</w:t>
            </w: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כאב, 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ה</w:t>
            </w: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 xml:space="preserve">גירוד או 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ה</w:t>
            </w: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>נפיחות מחמירים</w:t>
            </w:r>
            <w:r w:rsidRPr="002E72E1">
              <w:rPr>
                <w:rFonts w:ascii="Arial" w:hAnsi="Arial"/>
                <w:rtl/>
              </w:rPr>
              <w:t>, הפסיקי את השימוש ב</w:t>
            </w:r>
            <w:r w:rsidRPr="002E72E1">
              <w:rPr>
                <w:rFonts w:ascii="Arial" w:hAnsi="Arial" w:hint="cs"/>
                <w:rtl/>
              </w:rPr>
              <w:t>תרופה</w:t>
            </w:r>
            <w:r w:rsidRPr="002E72E1">
              <w:rPr>
                <w:rFonts w:ascii="Arial" w:hAnsi="Arial"/>
                <w:rtl/>
              </w:rPr>
              <w:t xml:space="preserve"> ופני </w:t>
            </w:r>
            <w:proofErr w:type="spellStart"/>
            <w:r w:rsidRPr="002E72E1">
              <w:rPr>
                <w:rFonts w:ascii="Arial" w:hAnsi="Arial"/>
                <w:rtl/>
              </w:rPr>
              <w:t>מייד</w:t>
            </w:r>
            <w:proofErr w:type="spellEnd"/>
            <w:r w:rsidRPr="002E72E1">
              <w:rPr>
                <w:rFonts w:ascii="Arial" w:hAnsi="Arial"/>
                <w:rtl/>
              </w:rPr>
              <w:t xml:space="preserve"> לרופא </w:t>
            </w:r>
            <w:r w:rsidRPr="002E72E1">
              <w:rPr>
                <w:rFonts w:ascii="Arial" w:hAnsi="Arial"/>
                <w:color w:val="1F497D" w:themeColor="text2"/>
                <w:highlight w:val="yellow"/>
                <w:rtl/>
              </w:rPr>
              <w:t>או לחדר מיון הקרוב</w:t>
            </w:r>
            <w:r w:rsidRPr="002E72E1">
              <w:rPr>
                <w:rFonts w:ascii="Arial" w:hAnsi="Arial"/>
                <w:rtl/>
              </w:rPr>
              <w:t xml:space="preserve">. </w:t>
            </w:r>
          </w:p>
          <w:p w:rsidR="00B1400C" w:rsidRPr="00586782" w:rsidRDefault="00B1400C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rtl/>
              </w:rPr>
            </w:pPr>
            <w:r w:rsidRPr="002E72E1">
              <w:rPr>
                <w:rFonts w:ascii="Arial" w:hAnsi="Arial"/>
                <w:rtl/>
              </w:rPr>
              <w:t>סימנים לתגובה אלרגית: פריחה; בעיות בבליעה או בנשימה; נפיחות של השפתיים, הפנים, הגרון או הלשון; חולשה, סחרחורת או עילפון; בחילה</w:t>
            </w:r>
            <w:r w:rsidRPr="00586782">
              <w:rPr>
                <w:rFonts w:ascii="Arial" w:hAnsi="Arial"/>
                <w:rtl/>
              </w:rPr>
              <w:t>.  אם הופיע</w:t>
            </w:r>
            <w:r w:rsidRPr="00586782">
              <w:rPr>
                <w:rFonts w:ascii="Arial" w:hAnsi="Arial" w:hint="cs"/>
                <w:rtl/>
              </w:rPr>
              <w:t>ו</w:t>
            </w:r>
            <w:r w:rsidRPr="00586782">
              <w:rPr>
                <w:rFonts w:ascii="Arial" w:hAnsi="Arial"/>
                <w:rtl/>
              </w:rPr>
              <w:t xml:space="preserve"> אצלך סימנים</w:t>
            </w:r>
            <w:r w:rsidRPr="00586782">
              <w:rPr>
                <w:rFonts w:ascii="Arial" w:hAnsi="Arial" w:hint="cs"/>
                <w:rtl/>
              </w:rPr>
              <w:t xml:space="preserve"> אלו</w:t>
            </w:r>
            <w:r w:rsidRPr="00586782">
              <w:rPr>
                <w:rFonts w:ascii="Arial" w:hAnsi="Arial"/>
                <w:rtl/>
              </w:rPr>
              <w:t>, הפסיקי את הטיפול ופני לרופא מיד.</w:t>
            </w:r>
          </w:p>
          <w:p w:rsidR="00B1400C" w:rsidRPr="002E72E1" w:rsidRDefault="00B1400C" w:rsidP="00B269E2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rtl/>
              </w:rPr>
            </w:pPr>
            <w:r w:rsidRPr="002E72E1">
              <w:rPr>
                <w:rFonts w:ascii="Arial" w:hAnsi="Arial"/>
                <w:rtl/>
              </w:rPr>
              <w:t xml:space="preserve">תופעות לוואי נוספות לאחר תחילת הטיפול: </w:t>
            </w:r>
            <w:r w:rsidRPr="002E72E1">
              <w:rPr>
                <w:rFonts w:ascii="Arial" w:hAnsi="Arial"/>
                <w:rtl/>
              </w:rPr>
              <w:lastRenderedPageBreak/>
              <w:t xml:space="preserve">גירוד, </w:t>
            </w:r>
            <w:r w:rsidRPr="005732ED">
              <w:rPr>
                <w:rFonts w:ascii="Arial" w:hAnsi="Arial" w:hint="cs"/>
                <w:highlight w:val="yellow"/>
                <w:rtl/>
              </w:rPr>
              <w:t>אודם,</w:t>
            </w:r>
            <w:r>
              <w:rPr>
                <w:rFonts w:ascii="Arial" w:hAnsi="Arial" w:hint="cs"/>
                <w:rtl/>
              </w:rPr>
              <w:t xml:space="preserve"> </w:t>
            </w:r>
            <w:r w:rsidRPr="002E72E1">
              <w:rPr>
                <w:rFonts w:ascii="Arial" w:hAnsi="Arial"/>
                <w:rtl/>
              </w:rPr>
              <w:t>פריחה, נפיחות, אי נוחות, צריבה, גירוי או קילוף</w:t>
            </w:r>
            <w:r w:rsidRPr="002E72E1">
              <w:rPr>
                <w:rFonts w:ascii="Arial" w:hAnsi="Arial" w:hint="cs"/>
                <w:rtl/>
              </w:rPr>
              <w:t xml:space="preserve"> </w:t>
            </w:r>
            <w:r w:rsidRPr="002E72E1">
              <w:rPr>
                <w:rFonts w:ascii="Arial" w:hAnsi="Arial" w:hint="cs"/>
                <w:strike/>
                <w:color w:val="1F497D" w:themeColor="text2"/>
                <w:highlight w:val="yellow"/>
                <w:rtl/>
              </w:rPr>
              <w:t>מקומי</w:t>
            </w:r>
            <w:r w:rsidRPr="002E72E1">
              <w:rPr>
                <w:rFonts w:ascii="Arial" w:hAnsi="Arial"/>
                <w:highlight w:val="yellow"/>
                <w:rtl/>
              </w:rPr>
              <w:t xml:space="preserve"> </w:t>
            </w:r>
            <w:proofErr w:type="spellStart"/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ואגינ</w:t>
            </w:r>
            <w:r>
              <w:rPr>
                <w:rFonts w:ascii="Arial" w:hAnsi="Arial" w:hint="cs"/>
                <w:color w:val="1F497D" w:themeColor="text2"/>
                <w:highlight w:val="yellow"/>
                <w:rtl/>
              </w:rPr>
              <w:t>א</w:t>
            </w:r>
            <w:r w:rsidRPr="002E72E1">
              <w:rPr>
                <w:rFonts w:ascii="Arial" w:hAnsi="Arial" w:hint="cs"/>
                <w:color w:val="1F497D" w:themeColor="text2"/>
                <w:highlight w:val="yellow"/>
                <w:rtl/>
              </w:rPr>
              <w:t>לי</w:t>
            </w:r>
            <w:proofErr w:type="spellEnd"/>
            <w:r w:rsidRPr="002E72E1">
              <w:rPr>
                <w:rFonts w:ascii="Arial" w:hAnsi="Arial"/>
                <w:rtl/>
              </w:rPr>
              <w:t xml:space="preserve">, </w:t>
            </w:r>
            <w:r w:rsidRPr="00015657">
              <w:rPr>
                <w:rFonts w:ascii="Arial" w:hAnsi="Arial" w:hint="cs"/>
                <w:highlight w:val="yellow"/>
                <w:rtl/>
              </w:rPr>
              <w:t>דימום</w:t>
            </w:r>
            <w:r>
              <w:rPr>
                <w:rFonts w:ascii="Arial" w:hAnsi="Arial" w:hint="cs"/>
                <w:rtl/>
              </w:rPr>
              <w:t xml:space="preserve">, </w:t>
            </w:r>
            <w:r w:rsidRPr="002E72E1">
              <w:rPr>
                <w:rFonts w:ascii="Arial" w:hAnsi="Arial"/>
                <w:rtl/>
              </w:rPr>
              <w:t xml:space="preserve">כאבים בבטן או באזור האגן.  </w:t>
            </w:r>
          </w:p>
          <w:p w:rsidR="00B1400C" w:rsidRPr="007A73FD" w:rsidRDefault="00B1400C" w:rsidP="00B269E2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7A73FD">
              <w:rPr>
                <w:rFonts w:asciiTheme="minorBidi" w:hAnsiTheme="minorBidi" w:cstheme="minorBidi"/>
                <w:color w:val="FF0000"/>
                <w:rtl/>
              </w:rPr>
              <w:t>אם אחת מתופעות הלוואי מחמירה, או כאשר את סובל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ת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מתופעת לוואי שלא הוזכרה בעלון, </w:t>
            </w:r>
            <w:r w:rsidRPr="002E72E1">
              <w:rPr>
                <w:rFonts w:ascii="Arial" w:hAnsi="Arial"/>
                <w:rtl/>
              </w:rPr>
              <w:t>או אם חל שינוי בהרגשתך הכללית</w:t>
            </w:r>
            <w:r w:rsidRPr="002E72E1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>עליך להתייעץ עם הרופא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 </w:t>
            </w:r>
            <w:r w:rsidRPr="00586782">
              <w:rPr>
                <w:rFonts w:asciiTheme="minorBidi" w:hAnsiTheme="minorBidi" w:cstheme="minorBidi" w:hint="cs"/>
                <w:color w:val="FF0000"/>
                <w:rtl/>
              </w:rPr>
              <w:t xml:space="preserve">או הרוקח </w:t>
            </w:r>
            <w:proofErr w:type="spellStart"/>
            <w:r w:rsidRPr="00586782">
              <w:rPr>
                <w:rFonts w:asciiTheme="minorBidi" w:hAnsiTheme="minorBidi" w:cstheme="minorBidi" w:hint="cs"/>
                <w:color w:val="FF0000"/>
                <w:rtl/>
              </w:rPr>
              <w:t>מייד</w:t>
            </w:r>
            <w:proofErr w:type="spellEnd"/>
            <w:r w:rsidRPr="00586782">
              <w:rPr>
                <w:rFonts w:asciiTheme="minorBidi" w:hAnsiTheme="minorBidi" w:cstheme="minorBidi" w:hint="cs"/>
                <w:color w:val="FF0000"/>
                <w:rtl/>
              </w:rPr>
              <w:t xml:space="preserve"> </w:t>
            </w:r>
            <w:r w:rsidRPr="00586782">
              <w:rPr>
                <w:rFonts w:asciiTheme="minorBidi" w:hAnsiTheme="minorBidi" w:cstheme="minorBidi"/>
                <w:color w:val="FF0000"/>
                <w:rtl/>
              </w:rPr>
              <w:t>.</w:t>
            </w:r>
          </w:p>
          <w:p w:rsidR="00B1400C" w:rsidRPr="007A73FD" w:rsidRDefault="00B1400C" w:rsidP="00B269E2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  <w:p w:rsidR="00B1400C" w:rsidRPr="007A73FD" w:rsidRDefault="00B1400C" w:rsidP="00B269E2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7A73FD">
              <w:rPr>
                <w:rFonts w:asciiTheme="minorBidi" w:hAnsiTheme="minorBidi" w:cstheme="minorBidi"/>
                <w:b/>
                <w:bCs/>
                <w:color w:val="FF0000"/>
                <w:u w:val="single"/>
                <w:rtl/>
              </w:rPr>
              <w:t>5.</w:t>
            </w:r>
            <w:r w:rsidRPr="007A73F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Pr="007A73FD">
              <w:rPr>
                <w:rFonts w:asciiTheme="minorBidi" w:hAnsiTheme="minorBidi" w:cstheme="minorBidi"/>
                <w:b/>
                <w:bCs/>
                <w:color w:val="FF0000"/>
                <w:u w:val="single"/>
                <w:rtl/>
              </w:rPr>
              <w:t>איך לאחסן את התרופה</w:t>
            </w:r>
            <w:r w:rsidRPr="007A73F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?</w:t>
            </w:r>
          </w:p>
          <w:p w:rsidR="00B1400C" w:rsidRPr="007A73FD" w:rsidRDefault="00B1400C" w:rsidP="00B269E2">
            <w:pPr>
              <w:numPr>
                <w:ilvl w:val="0"/>
                <w:numId w:val="11"/>
              </w:numPr>
              <w:rPr>
                <w:rFonts w:asciiTheme="minorBidi" w:hAnsiTheme="minorBidi" w:cstheme="minorBidi"/>
                <w:color w:val="FF0000"/>
              </w:rPr>
            </w:pPr>
            <w:r w:rsidRPr="007A73FD">
              <w:rPr>
                <w:rFonts w:asciiTheme="minorBidi" w:hAnsiTheme="minorBidi" w:cstheme="minorBidi"/>
                <w:color w:val="FF0000"/>
                <w:rtl/>
              </w:rPr>
              <w:t>מנע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י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הרעלה! תרופה זו וכל תרופה אחרת יש לשמור במקום סגור מחוץ לשדה ראייתם והישג ידם של ילדים ו/או תינוקות ועל ידי כך תמנע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י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הרעלה. אל תגר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>מי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להקאה ללא הוראה מפורשת מהרופא.</w:t>
            </w:r>
          </w:p>
          <w:p w:rsidR="00B1400C" w:rsidRPr="007A73FD" w:rsidRDefault="00B1400C" w:rsidP="00B269E2">
            <w:pPr>
              <w:pStyle w:val="a8"/>
              <w:ind w:right="0"/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</w:pPr>
          </w:p>
          <w:p w:rsidR="00B1400C" w:rsidRDefault="00B1400C" w:rsidP="00B269E2">
            <w:pPr>
              <w:numPr>
                <w:ilvl w:val="0"/>
                <w:numId w:val="11"/>
              </w:numPr>
              <w:rPr>
                <w:rFonts w:asciiTheme="minorBidi" w:hAnsiTheme="minorBidi" w:cstheme="minorBidi"/>
                <w:color w:val="FF0000"/>
              </w:rPr>
            </w:pPr>
            <w:r w:rsidRPr="007A73FD">
              <w:rPr>
                <w:rFonts w:asciiTheme="minorBidi" w:hAnsiTheme="minorBidi" w:cstheme="minorBidi"/>
                <w:color w:val="FF0000"/>
                <w:rtl/>
              </w:rPr>
              <w:t>אין להשתמש בתרופה אחרי תאריך התפוגה (</w:t>
            </w:r>
            <w:r w:rsidRPr="007A73FD">
              <w:rPr>
                <w:rFonts w:asciiTheme="minorBidi" w:hAnsiTheme="minorBidi" w:cstheme="minorBidi"/>
                <w:color w:val="FF0000"/>
              </w:rPr>
              <w:t xml:space="preserve">(exp. </w:t>
            </w:r>
            <w:proofErr w:type="gramStart"/>
            <w:r w:rsidRPr="007A73FD">
              <w:rPr>
                <w:rFonts w:asciiTheme="minorBidi" w:hAnsiTheme="minorBidi" w:cstheme="minorBidi"/>
                <w:color w:val="FF0000"/>
              </w:rPr>
              <w:t>date</w:t>
            </w:r>
            <w:proofErr w:type="gramEnd"/>
            <w:r w:rsidRPr="007A73FD">
              <w:rPr>
                <w:rFonts w:asciiTheme="minorBidi" w:hAnsiTheme="minorBidi" w:cstheme="minorBidi"/>
                <w:color w:val="FF0000"/>
                <w:rtl/>
              </w:rPr>
              <w:t xml:space="preserve"> המופיע על גבי האריזה. תאריך התפוגה מתייחס ליום האחרון של אותו חודש.</w:t>
            </w:r>
          </w:p>
          <w:p w:rsidR="00B1400C" w:rsidRDefault="00B1400C" w:rsidP="00B269E2">
            <w:pPr>
              <w:pStyle w:val="a8"/>
              <w:ind w:right="0"/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</w:pPr>
          </w:p>
          <w:p w:rsidR="00B1400C" w:rsidRPr="007A73FD" w:rsidRDefault="00B1400C" w:rsidP="00B269E2">
            <w:pPr>
              <w:numPr>
                <w:ilvl w:val="0"/>
                <w:numId w:val="11"/>
              </w:numPr>
              <w:rPr>
                <w:rFonts w:asciiTheme="minorBidi" w:hAnsiTheme="minorBidi" w:cstheme="minorBidi"/>
                <w:color w:val="FF0000"/>
              </w:rPr>
            </w:pPr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יש לאחסן במקום קריר מתחת ל 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>(</w:t>
            </w:r>
            <w:r w:rsidRPr="007A73FD">
              <w:rPr>
                <w:rFonts w:asciiTheme="minorBidi" w:hAnsiTheme="minorBidi" w:cstheme="minorBidi"/>
                <w:color w:val="FF0000"/>
              </w:rPr>
              <w:t>°C</w:t>
            </w:r>
            <w:r w:rsidRPr="007A73FD">
              <w:rPr>
                <w:rFonts w:asciiTheme="minorBidi" w:hAnsiTheme="minorBidi" w:cstheme="minorBidi"/>
                <w:color w:val="FF0000"/>
                <w:rtl/>
              </w:rPr>
              <w:t>25)</w:t>
            </w:r>
            <w:r>
              <w:rPr>
                <w:rFonts w:asciiTheme="minorBidi" w:hAnsiTheme="minorBidi" w:cstheme="minorBidi" w:hint="cs"/>
                <w:color w:val="FF0000"/>
                <w:rtl/>
              </w:rPr>
              <w:t xml:space="preserve">. </w:t>
            </w:r>
          </w:p>
          <w:p w:rsidR="00B1400C" w:rsidRPr="007A73FD" w:rsidRDefault="00B1400C" w:rsidP="00B269E2">
            <w:pPr>
              <w:rPr>
                <w:rFonts w:asciiTheme="minorBidi" w:hAnsiTheme="minorBidi" w:cstheme="minorBidi"/>
                <w:color w:val="FF0000"/>
                <w:rtl/>
              </w:rPr>
            </w:pPr>
          </w:p>
          <w:p w:rsidR="00B1400C" w:rsidRDefault="00B1400C" w:rsidP="00B269E2">
            <w:pPr>
              <w:pStyle w:val="a8"/>
              <w:numPr>
                <w:ilvl w:val="0"/>
                <w:numId w:val="11"/>
              </w:numPr>
              <w:spacing w:line="240" w:lineRule="auto"/>
              <w:ind w:right="0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015657"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  <w:t>אחס</w:t>
            </w:r>
            <w:r w:rsidRPr="00015657">
              <w:rPr>
                <w:rFonts w:asciiTheme="minorBidi" w:hAnsiTheme="minorBidi" w:cstheme="minorBidi" w:hint="cs"/>
                <w:color w:val="FF0000"/>
                <w:sz w:val="24"/>
                <w:szCs w:val="24"/>
                <w:rtl/>
              </w:rPr>
              <w:t>ני</w:t>
            </w:r>
            <w:r w:rsidRPr="00015657"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  <w:t xml:space="preserve"> באריזה המקורית.</w:t>
            </w:r>
          </w:p>
          <w:p w:rsidR="00B1400C" w:rsidRPr="00015657" w:rsidRDefault="00B1400C" w:rsidP="00B269E2">
            <w:pPr>
              <w:pStyle w:val="a8"/>
              <w:ind w:right="0"/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</w:pPr>
          </w:p>
          <w:p w:rsidR="00B1400C" w:rsidRPr="007078C4" w:rsidRDefault="00B1400C" w:rsidP="00B269E2">
            <w:pPr>
              <w:numPr>
                <w:ilvl w:val="0"/>
                <w:numId w:val="11"/>
              </w:numPr>
              <w:spacing w:after="200"/>
              <w:rPr>
                <w:rFonts w:asciiTheme="minorBidi" w:hAnsiTheme="minorBidi" w:cstheme="minorBidi"/>
                <w:color w:val="002060"/>
                <w:highlight w:val="yellow"/>
                <w:rtl/>
              </w:rPr>
            </w:pPr>
            <w:r w:rsidRPr="007078C4">
              <w:rPr>
                <w:rFonts w:asciiTheme="minorBidi" w:hAnsiTheme="minorBidi" w:cstheme="minorBidi"/>
                <w:color w:val="002060"/>
                <w:highlight w:val="yellow"/>
                <w:rtl/>
              </w:rPr>
              <w:t>אין לזרוק תרופות דרך הכיור או האשפה. שאל את הרוקח איך לזרוק את התרופות בהם אינך משתמש יותר. אמצעים אלו יעזרו להגן על הסביבה.</w:t>
            </w:r>
            <w:r w:rsidRPr="007078C4">
              <w:rPr>
                <w:rFonts w:asciiTheme="minorBidi" w:hAnsiTheme="minorBidi" w:cstheme="minorBidi" w:hint="cs"/>
                <w:color w:val="002060"/>
                <w:highlight w:val="yellow"/>
                <w:rtl/>
              </w:rPr>
              <w:t xml:space="preserve"> אין להשליך את המוליך לאסלה. </w:t>
            </w:r>
          </w:p>
          <w:p w:rsidR="00B1400C" w:rsidRPr="00015657" w:rsidRDefault="00B1400C" w:rsidP="00B269E2">
            <w:pPr>
              <w:pStyle w:val="a8"/>
              <w:spacing w:line="240" w:lineRule="auto"/>
              <w:ind w:right="0"/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</w:pPr>
          </w:p>
          <w:p w:rsidR="00B1400C" w:rsidRPr="00B44728" w:rsidRDefault="00B1400C" w:rsidP="00B269E2">
            <w:pPr>
              <w:rPr>
                <w:rFonts w:ascii="Arial" w:hAnsi="Arial"/>
                <w:color w:val="000000"/>
                <w:sz w:val="22"/>
                <w:szCs w:val="22"/>
                <w:rtl/>
              </w:rPr>
            </w:pPr>
          </w:p>
        </w:tc>
      </w:tr>
    </w:tbl>
    <w:p w:rsidR="00F82F1A" w:rsidRPr="00E11139" w:rsidRDefault="00F82F1A" w:rsidP="00E11139">
      <w:pPr>
        <w:ind w:left="-143" w:right="-142"/>
        <w:rPr>
          <w:b/>
          <w:bCs/>
          <w:sz w:val="22"/>
          <w:szCs w:val="22"/>
          <w:rtl/>
        </w:rPr>
      </w:pPr>
      <w:bookmarkStart w:id="1" w:name="_GoBack"/>
      <w:bookmarkEnd w:id="1"/>
    </w:p>
    <w:sectPr w:rsidR="00F82F1A" w:rsidRPr="00E11139" w:rsidSect="00904C1E">
      <w:pgSz w:w="11906" w:h="16838"/>
      <w:pgMar w:top="567" w:right="1800" w:bottom="851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F90"/>
    <w:multiLevelType w:val="hybridMultilevel"/>
    <w:tmpl w:val="10D8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4146"/>
    <w:multiLevelType w:val="hybridMultilevel"/>
    <w:tmpl w:val="FAD41EEE"/>
    <w:lvl w:ilvl="0" w:tplc="D1B6C5C6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A46EB"/>
    <w:multiLevelType w:val="hybridMultilevel"/>
    <w:tmpl w:val="F64AFF10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DF34C5"/>
    <w:multiLevelType w:val="hybridMultilevel"/>
    <w:tmpl w:val="5A24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C852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C7149"/>
    <w:multiLevelType w:val="hybridMultilevel"/>
    <w:tmpl w:val="19F6782C"/>
    <w:lvl w:ilvl="0" w:tplc="972AC8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17C09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C1ADA"/>
    <w:multiLevelType w:val="hybridMultilevel"/>
    <w:tmpl w:val="A0C64DAE"/>
    <w:lvl w:ilvl="0" w:tplc="E07442A8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4A5"/>
    <w:multiLevelType w:val="hybridMultilevel"/>
    <w:tmpl w:val="FB30F14C"/>
    <w:lvl w:ilvl="0" w:tplc="B680F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AF40AC02">
      <w:numFmt w:val="bullet"/>
      <w:lvlText w:val="-"/>
      <w:lvlJc w:val="left"/>
      <w:pPr>
        <w:ind w:left="1080" w:hanging="360"/>
      </w:pPr>
      <w:rPr>
        <w:rFonts w:ascii="Calibri" w:eastAsia="Calibri" w:hAnsi="Calibri" w:cs="Davi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9F1998"/>
    <w:multiLevelType w:val="hybridMultilevel"/>
    <w:tmpl w:val="0714D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0563A"/>
    <w:multiLevelType w:val="multilevel"/>
    <w:tmpl w:val="55D41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32152AD"/>
    <w:multiLevelType w:val="hybridMultilevel"/>
    <w:tmpl w:val="8CD2B812"/>
    <w:lvl w:ilvl="0" w:tplc="43706AF4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85157"/>
    <w:multiLevelType w:val="hybridMultilevel"/>
    <w:tmpl w:val="5C4E9D8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B5"/>
    <w:rsid w:val="00045862"/>
    <w:rsid w:val="00112F2C"/>
    <w:rsid w:val="001543B4"/>
    <w:rsid w:val="00192316"/>
    <w:rsid w:val="001D3BD6"/>
    <w:rsid w:val="001F7182"/>
    <w:rsid w:val="00222562"/>
    <w:rsid w:val="00256018"/>
    <w:rsid w:val="00260355"/>
    <w:rsid w:val="002F3ABE"/>
    <w:rsid w:val="00300616"/>
    <w:rsid w:val="00366FCC"/>
    <w:rsid w:val="00380A93"/>
    <w:rsid w:val="00383654"/>
    <w:rsid w:val="003C1B4C"/>
    <w:rsid w:val="00402FF2"/>
    <w:rsid w:val="00410789"/>
    <w:rsid w:val="00412955"/>
    <w:rsid w:val="00431F91"/>
    <w:rsid w:val="0048646E"/>
    <w:rsid w:val="004D6284"/>
    <w:rsid w:val="00525D0E"/>
    <w:rsid w:val="005D5ADD"/>
    <w:rsid w:val="005D6B6C"/>
    <w:rsid w:val="00673AF3"/>
    <w:rsid w:val="0068161B"/>
    <w:rsid w:val="00696D08"/>
    <w:rsid w:val="006F42F7"/>
    <w:rsid w:val="006F724D"/>
    <w:rsid w:val="006F7589"/>
    <w:rsid w:val="00717E56"/>
    <w:rsid w:val="0077625F"/>
    <w:rsid w:val="007B3181"/>
    <w:rsid w:val="0082638F"/>
    <w:rsid w:val="008431CC"/>
    <w:rsid w:val="00846B75"/>
    <w:rsid w:val="00847093"/>
    <w:rsid w:val="00862524"/>
    <w:rsid w:val="00865D86"/>
    <w:rsid w:val="00873AEB"/>
    <w:rsid w:val="00875226"/>
    <w:rsid w:val="008F6D0D"/>
    <w:rsid w:val="00900CE9"/>
    <w:rsid w:val="00904C1E"/>
    <w:rsid w:val="0093104D"/>
    <w:rsid w:val="00973F87"/>
    <w:rsid w:val="009C4FA9"/>
    <w:rsid w:val="009D7361"/>
    <w:rsid w:val="00A801D5"/>
    <w:rsid w:val="00A9463E"/>
    <w:rsid w:val="00A949CD"/>
    <w:rsid w:val="00AA273E"/>
    <w:rsid w:val="00AF0614"/>
    <w:rsid w:val="00B1400C"/>
    <w:rsid w:val="00B269E2"/>
    <w:rsid w:val="00B419A8"/>
    <w:rsid w:val="00B44728"/>
    <w:rsid w:val="00BF625A"/>
    <w:rsid w:val="00C6124B"/>
    <w:rsid w:val="00C702AA"/>
    <w:rsid w:val="00CA59B7"/>
    <w:rsid w:val="00CB5B98"/>
    <w:rsid w:val="00CC08B5"/>
    <w:rsid w:val="00CE2209"/>
    <w:rsid w:val="00CE58E7"/>
    <w:rsid w:val="00D0470D"/>
    <w:rsid w:val="00D613B5"/>
    <w:rsid w:val="00DA1744"/>
    <w:rsid w:val="00DA3045"/>
    <w:rsid w:val="00E11139"/>
    <w:rsid w:val="00E13D2C"/>
    <w:rsid w:val="00E23A35"/>
    <w:rsid w:val="00E5036B"/>
    <w:rsid w:val="00E86EDF"/>
    <w:rsid w:val="00EB1F52"/>
    <w:rsid w:val="00EB437B"/>
    <w:rsid w:val="00EF09EC"/>
    <w:rsid w:val="00EF5B97"/>
    <w:rsid w:val="00F043DF"/>
    <w:rsid w:val="00F634AD"/>
    <w:rsid w:val="00F72AE4"/>
    <w:rsid w:val="00F82F1A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a"/>
    <w:rsid w:val="00EB1F52"/>
    <w:pPr>
      <w:jc w:val="both"/>
    </w:pPr>
    <w:rPr>
      <w:rFonts w:cs="Miriam"/>
      <w:sz w:val="26"/>
      <w:szCs w:val="26"/>
    </w:rPr>
  </w:style>
  <w:style w:type="character" w:customStyle="1" w:styleId="10">
    <w:name w:val="כותרת 1 תו"/>
    <w:link w:val="1"/>
    <w:rsid w:val="00366FCC"/>
    <w:rPr>
      <w:rFonts w:cs="Courier New"/>
      <w:b/>
      <w:bCs/>
      <w:szCs w:val="36"/>
      <w:u w:val="single"/>
    </w:rPr>
  </w:style>
  <w:style w:type="character" w:styleId="a5">
    <w:name w:val="annotation reference"/>
    <w:uiPriority w:val="99"/>
    <w:semiHidden/>
    <w:unhideWhenUsed/>
    <w:rsid w:val="00525D0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25D0E"/>
    <w:pPr>
      <w:spacing w:after="200"/>
      <w:ind w:right="-567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7">
    <w:name w:val="טקסט הערה תו"/>
    <w:basedOn w:val="a0"/>
    <w:link w:val="a6"/>
    <w:uiPriority w:val="99"/>
    <w:rsid w:val="00525D0E"/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525D0E"/>
    <w:pPr>
      <w:spacing w:after="200" w:line="276" w:lineRule="auto"/>
      <w:ind w:left="720" w:right="-567"/>
    </w:pPr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8F6D0D"/>
    <w:pPr>
      <w:tabs>
        <w:tab w:val="left" w:pos="480"/>
        <w:tab w:val="left" w:pos="2400"/>
        <w:tab w:val="left" w:pos="2640"/>
        <w:tab w:val="left" w:pos="3600"/>
        <w:tab w:val="left" w:pos="4800"/>
        <w:tab w:val="left" w:pos="6000"/>
        <w:tab w:val="left" w:pos="7200"/>
        <w:tab w:val="left" w:pos="8400"/>
        <w:tab w:val="left" w:pos="8880"/>
      </w:tabs>
    </w:pPr>
    <w:rPr>
      <w:rFonts w:cs="Narkisim"/>
      <w:sz w:val="28"/>
      <w:szCs w:val="26"/>
      <w:lang w:eastAsia="en-US"/>
    </w:rPr>
  </w:style>
  <w:style w:type="character" w:customStyle="1" w:styleId="aa">
    <w:name w:val="גוף טקסט תו"/>
    <w:basedOn w:val="a0"/>
    <w:link w:val="a9"/>
    <w:rsid w:val="008F6D0D"/>
    <w:rPr>
      <w:rFonts w:cs="Narkisim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a"/>
    <w:rsid w:val="00EB1F52"/>
    <w:pPr>
      <w:jc w:val="both"/>
    </w:pPr>
    <w:rPr>
      <w:rFonts w:cs="Miriam"/>
      <w:sz w:val="26"/>
      <w:szCs w:val="26"/>
    </w:rPr>
  </w:style>
  <w:style w:type="character" w:customStyle="1" w:styleId="10">
    <w:name w:val="כותרת 1 תו"/>
    <w:link w:val="1"/>
    <w:rsid w:val="00366FCC"/>
    <w:rPr>
      <w:rFonts w:cs="Courier New"/>
      <w:b/>
      <w:bCs/>
      <w:szCs w:val="36"/>
      <w:u w:val="single"/>
    </w:rPr>
  </w:style>
  <w:style w:type="character" w:styleId="a5">
    <w:name w:val="annotation reference"/>
    <w:uiPriority w:val="99"/>
    <w:semiHidden/>
    <w:unhideWhenUsed/>
    <w:rsid w:val="00525D0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25D0E"/>
    <w:pPr>
      <w:spacing w:after="200"/>
      <w:ind w:right="-567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7">
    <w:name w:val="טקסט הערה תו"/>
    <w:basedOn w:val="a0"/>
    <w:link w:val="a6"/>
    <w:uiPriority w:val="99"/>
    <w:rsid w:val="00525D0E"/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525D0E"/>
    <w:pPr>
      <w:spacing w:after="200" w:line="276" w:lineRule="auto"/>
      <w:ind w:left="720" w:right="-567"/>
    </w:pPr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8F6D0D"/>
    <w:pPr>
      <w:tabs>
        <w:tab w:val="left" w:pos="480"/>
        <w:tab w:val="left" w:pos="2400"/>
        <w:tab w:val="left" w:pos="2640"/>
        <w:tab w:val="left" w:pos="3600"/>
        <w:tab w:val="left" w:pos="4800"/>
        <w:tab w:val="left" w:pos="6000"/>
        <w:tab w:val="left" w:pos="7200"/>
        <w:tab w:val="left" w:pos="8400"/>
        <w:tab w:val="left" w:pos="8880"/>
      </w:tabs>
    </w:pPr>
    <w:rPr>
      <w:rFonts w:cs="Narkisim"/>
      <w:sz w:val="28"/>
      <w:szCs w:val="26"/>
      <w:lang w:eastAsia="en-US"/>
    </w:rPr>
  </w:style>
  <w:style w:type="character" w:customStyle="1" w:styleId="aa">
    <w:name w:val="גוף טקסט תו"/>
    <w:basedOn w:val="a0"/>
    <w:link w:val="a9"/>
    <w:rsid w:val="008F6D0D"/>
    <w:rPr>
      <w:rFonts w:cs="Narkisim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164450116</AutoNumber>
    <REQUESTNUMBER xmlns="43f5c83f-d7ad-4276-a107-8019a824ecd5">101800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50200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החמרות לעלון לצרכן-אינטרנט</UCOMMENTS>
    <OWNER xmlns="43f5c83f-d7ad-4276-a107-8019a824ecd5">1000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388</SAPNAME>
    <SDDocumentSource xmlns="43f5c83f-d7ad-4276-a107-8019a824ecd5" xsi:nil="true"/>
    <SDImportance xmlns="43f5c83f-d7ad-4276-a107-8019a824ecd5" xsi:nil="true"/>
    <REGISTRATIONNUMBER xmlns="43f5c83f-d7ad-4276-a107-8019a824ecd5">2508000</REGISTRATIONNUMBER>
    <SDCategories xmlns="43f5c83f-d7ad-4276-a107-8019a824ecd5" xsi:nil="true"/>
    <SDDocDate xmlns="43f5c83f-d7ad-4276-a107-8019a824ecd5">1903-03-03T06:00:01+00:00</SDDocDate>
    <DRAGOBJID xmlns="43f5c83f-d7ad-4276-a107-8019a824ecd5">2508000</DRAGOBJID>
    <mossuploaddate xmlns="43f5c83f-d7ad-4276-a107-8019a824ecd5">2014-12-21 10:31:43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C347E678-E330-4652-8932-8564AE9AE2AF}"/>
</file>

<file path=customXml/itemProps2.xml><?xml version="1.0" encoding="utf-8"?>
<ds:datastoreItem xmlns:ds="http://schemas.openxmlformats.org/officeDocument/2006/customXml" ds:itemID="{6F2E5691-78DD-4EBD-88DD-6DFA6537535E}"/>
</file>

<file path=customXml/itemProps3.xml><?xml version="1.0" encoding="utf-8"?>
<ds:datastoreItem xmlns:ds="http://schemas.openxmlformats.org/officeDocument/2006/customXml" ds:itemID="{52DB5A3F-F4E8-4C4E-ADC9-78EDF3F71F1C}"/>
</file>

<file path=customXml/itemProps4.xml><?xml version="1.0" encoding="utf-8"?>
<ds:datastoreItem xmlns:ds="http://schemas.openxmlformats.org/officeDocument/2006/customXml" ds:itemID="{F08629F6-5D01-4024-82AE-E5770847F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1161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החמרות לעלון לצרכן-אינטרנט</dc:title>
  <dc:creator>hy47755</dc:creator>
  <cp:lastModifiedBy>יעל צנציפר שטרייכמן ד'ר</cp:lastModifiedBy>
  <cp:revision>7</cp:revision>
  <cp:lastPrinted>2011-07-31T14:11:00Z</cp:lastPrinted>
  <dcterms:created xsi:type="dcterms:W3CDTF">2014-02-02T12:00:00Z</dcterms:created>
  <dcterms:modified xsi:type="dcterms:W3CDTF">2014-12-21T08:31:00Z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