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3E" w:rsidRPr="00D379C2" w:rsidRDefault="00A9463E" w:rsidP="00A9463E">
      <w:pPr>
        <w:pStyle w:val="Heading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379C2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D379C2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 (</w:t>
      </w:r>
      <w:r w:rsidRPr="00D379C2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D379C2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בטיחות)  בעלון לצרכן </w:t>
      </w:r>
    </w:p>
    <w:p w:rsidR="00366FCC" w:rsidRPr="00D379C2" w:rsidRDefault="00366FCC" w:rsidP="00366FCC">
      <w:pPr>
        <w:pStyle w:val="Heading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379C2">
        <w:rPr>
          <w:rFonts w:cs="David Transparent" w:hint="cs"/>
          <w:b w:val="0"/>
          <w:bCs w:val="0"/>
          <w:color w:val="C0C0C0"/>
          <w:sz w:val="14"/>
          <w:szCs w:val="24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(מעודכן 05.2013</w:t>
      </w:r>
      <w:r w:rsidRPr="00D379C2">
        <w:rPr>
          <w:rFonts w:cs="David Transparent" w:hint="cs"/>
          <w:b w:val="0"/>
          <w:bCs w:val="0"/>
          <w:color w:val="C0C0C0"/>
          <w:sz w:val="24"/>
          <w:szCs w:val="24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  <w:r w:rsidRPr="00D379C2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A9463E" w:rsidRDefault="00A9463E" w:rsidP="00A9463E">
      <w:pPr>
        <w:rPr>
          <w:b/>
          <w:bCs/>
          <w:rtl/>
        </w:rPr>
      </w:pPr>
    </w:p>
    <w:p w:rsidR="00A9463E" w:rsidRPr="00B90ECA" w:rsidRDefault="00A9463E" w:rsidP="007B00B7">
      <w:pPr>
        <w:spacing w:line="360" w:lineRule="auto"/>
        <w:ind w:left="-766"/>
        <w:rPr>
          <w:rFonts w:cs="David Transparent"/>
          <w:b/>
          <w:bCs/>
          <w:sz w:val="32"/>
          <w:szCs w:val="32"/>
          <w:rtl/>
        </w:rPr>
      </w:pPr>
      <w:r w:rsidRPr="00410789">
        <w:rPr>
          <w:rFonts w:cs="David Transparent" w:hint="cs"/>
          <w:b/>
          <w:bCs/>
          <w:sz w:val="28"/>
          <w:szCs w:val="28"/>
          <w:rtl/>
        </w:rPr>
        <w:t xml:space="preserve"> תאריך</w:t>
      </w:r>
      <w:r w:rsidR="003B69CB">
        <w:rPr>
          <w:rFonts w:cs="David Transparent"/>
          <w:b/>
          <w:bCs/>
          <w:sz w:val="28"/>
          <w:szCs w:val="28"/>
        </w:rPr>
        <w:t>:</w:t>
      </w:r>
      <w:r w:rsidRPr="00410789">
        <w:rPr>
          <w:rFonts w:cs="David Transparent" w:hint="cs"/>
          <w:b/>
          <w:bCs/>
          <w:sz w:val="28"/>
          <w:szCs w:val="28"/>
          <w:rtl/>
        </w:rPr>
        <w:t xml:space="preserve"> </w:t>
      </w:r>
      <w:r w:rsidR="007B00B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10.08.2014</w:t>
      </w:r>
    </w:p>
    <w:p w:rsidR="00F96882" w:rsidRDefault="00097451" w:rsidP="007B00B7">
      <w:pPr>
        <w:bidi w:val="0"/>
        <w:ind w:left="-766" w:right="-625"/>
        <w:jc w:val="right"/>
        <w:rPr>
          <w:rFonts w:cs="David Transparent"/>
          <w:b/>
          <w:bCs/>
          <w:szCs w:val="28"/>
          <w:rtl/>
        </w:rPr>
      </w:pPr>
      <w:proofErr w:type="spellStart"/>
      <w:r>
        <w:rPr>
          <w:rFonts w:cs="David Transparent" w:hint="cs"/>
          <w:b/>
          <w:bCs/>
          <w:sz w:val="32"/>
          <w:szCs w:val="32"/>
          <w:u w:val="single"/>
        </w:rPr>
        <w:t>A</w:t>
      </w:r>
      <w:r>
        <w:rPr>
          <w:rFonts w:cs="David Transparent"/>
          <w:b/>
          <w:bCs/>
          <w:sz w:val="32"/>
          <w:szCs w:val="32"/>
          <w:u w:val="single"/>
        </w:rPr>
        <w:t>camol</w:t>
      </w:r>
      <w:proofErr w:type="spellEnd"/>
      <w:r>
        <w:rPr>
          <w:rFonts w:cs="David Transparent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cs="David Transparent"/>
          <w:b/>
          <w:bCs/>
          <w:sz w:val="32"/>
          <w:szCs w:val="32"/>
          <w:u w:val="single"/>
        </w:rPr>
        <w:t>Tsinun</w:t>
      </w:r>
      <w:proofErr w:type="spellEnd"/>
      <w:r>
        <w:rPr>
          <w:rFonts w:cs="David Transparent"/>
          <w:b/>
          <w:bCs/>
          <w:sz w:val="32"/>
          <w:szCs w:val="32"/>
          <w:u w:val="single"/>
        </w:rPr>
        <w:t xml:space="preserve"> </w:t>
      </w:r>
      <w:r w:rsidR="00A16FB6">
        <w:rPr>
          <w:rFonts w:cs="David Transparent"/>
          <w:b/>
          <w:bCs/>
          <w:sz w:val="32"/>
          <w:szCs w:val="32"/>
          <w:u w:val="single"/>
        </w:rPr>
        <w:t xml:space="preserve">&amp; </w:t>
      </w:r>
      <w:proofErr w:type="spellStart"/>
      <w:r w:rsidR="00A16FB6">
        <w:rPr>
          <w:rFonts w:cs="David Transparent"/>
          <w:b/>
          <w:bCs/>
          <w:sz w:val="32"/>
          <w:szCs w:val="32"/>
          <w:u w:val="single"/>
        </w:rPr>
        <w:t>Shapaat</w:t>
      </w:r>
      <w:proofErr w:type="spellEnd"/>
      <w:r w:rsidR="00A16FB6">
        <w:rPr>
          <w:rFonts w:cs="David Transparent"/>
          <w:b/>
          <w:bCs/>
          <w:sz w:val="32"/>
          <w:szCs w:val="32"/>
          <w:u w:val="single"/>
        </w:rPr>
        <w:t xml:space="preserve"> </w:t>
      </w:r>
      <w:r w:rsidR="007B00B7">
        <w:rPr>
          <w:rFonts w:cs="David Transparent"/>
          <w:b/>
          <w:bCs/>
          <w:sz w:val="32"/>
          <w:szCs w:val="32"/>
          <w:u w:val="single"/>
        </w:rPr>
        <w:t>NIGHT</w:t>
      </w:r>
      <w:r w:rsidR="00581FE0">
        <w:rPr>
          <w:rFonts w:cs="David Transparent"/>
          <w:b/>
          <w:bCs/>
          <w:sz w:val="28"/>
          <w:szCs w:val="28"/>
          <w:u w:val="single"/>
        </w:rPr>
        <w:t xml:space="preserve">      </w:t>
      </w:r>
      <w:r w:rsidR="00A16FB6">
        <w:rPr>
          <w:rFonts w:cs="David Transparent"/>
          <w:b/>
          <w:bCs/>
          <w:sz w:val="28"/>
          <w:szCs w:val="28"/>
          <w:u w:val="single"/>
        </w:rPr>
        <w:t xml:space="preserve">  </w:t>
      </w:r>
      <w:r w:rsidR="00F96882">
        <w:rPr>
          <w:rFonts w:cs="David Transparent"/>
          <w:b/>
          <w:bCs/>
          <w:sz w:val="28"/>
          <w:szCs w:val="28"/>
          <w:u w:val="single"/>
        </w:rPr>
        <w:t xml:space="preserve">   </w:t>
      </w:r>
      <w:r w:rsidR="00A16FB6">
        <w:rPr>
          <w:rFonts w:cs="David Transparent"/>
          <w:b/>
          <w:bCs/>
          <w:sz w:val="28"/>
          <w:szCs w:val="28"/>
          <w:u w:val="single"/>
        </w:rPr>
        <w:t xml:space="preserve">         </w:t>
      </w:r>
      <w:r w:rsidR="00581FE0">
        <w:rPr>
          <w:rFonts w:cs="David Transparent"/>
          <w:b/>
          <w:bCs/>
          <w:sz w:val="28"/>
          <w:szCs w:val="28"/>
          <w:u w:val="single"/>
        </w:rPr>
        <w:t xml:space="preserve">   </w:t>
      </w:r>
      <w:r w:rsidR="00001F63">
        <w:rPr>
          <w:rFonts w:cs="David Transparent" w:hint="cs"/>
          <w:b/>
          <w:bCs/>
          <w:szCs w:val="28"/>
          <w:rtl/>
        </w:rPr>
        <w:t>שם תכשיר באנגלית</w:t>
      </w:r>
      <w:r w:rsidR="00F96882">
        <w:rPr>
          <w:rFonts w:cs="David Transparent" w:hint="cs"/>
          <w:b/>
          <w:bCs/>
          <w:szCs w:val="28"/>
          <w:rtl/>
        </w:rPr>
        <w:t xml:space="preserve">:  </w:t>
      </w:r>
    </w:p>
    <w:p w:rsidR="00F96882" w:rsidRDefault="00F96882" w:rsidP="00F96882">
      <w:pPr>
        <w:bidi w:val="0"/>
        <w:ind w:left="-766" w:right="-625"/>
        <w:jc w:val="right"/>
        <w:rPr>
          <w:rFonts w:cs="David Transparent"/>
          <w:b/>
          <w:bCs/>
          <w:szCs w:val="28"/>
          <w:rtl/>
        </w:rPr>
      </w:pPr>
    </w:p>
    <w:p w:rsidR="00581FE0" w:rsidRDefault="00F96882" w:rsidP="007B00B7">
      <w:pPr>
        <w:bidi w:val="0"/>
        <w:ind w:left="-766" w:right="-625"/>
        <w:jc w:val="right"/>
        <w:rPr>
          <w:rFonts w:cs="David Transparent"/>
          <w:b/>
          <w:bCs/>
          <w:szCs w:val="28"/>
        </w:rPr>
      </w:pPr>
      <w:r>
        <w:rPr>
          <w:b/>
          <w:bCs/>
          <w:sz w:val="32"/>
          <w:szCs w:val="32"/>
          <w:u w:val="single"/>
        </w:rPr>
        <w:t>136.4</w:t>
      </w:r>
      <w:r w:rsidR="007B00B7">
        <w:rPr>
          <w:b/>
          <w:bCs/>
          <w:sz w:val="32"/>
          <w:szCs w:val="32"/>
          <w:u w:val="single"/>
        </w:rPr>
        <w:t>8</w:t>
      </w:r>
      <w:r>
        <w:rPr>
          <w:b/>
          <w:bCs/>
          <w:sz w:val="32"/>
          <w:szCs w:val="32"/>
          <w:u w:val="single"/>
        </w:rPr>
        <w:t>.311</w:t>
      </w:r>
      <w:r w:rsidR="007B00B7">
        <w:rPr>
          <w:b/>
          <w:bCs/>
          <w:sz w:val="32"/>
          <w:szCs w:val="32"/>
          <w:u w:val="single"/>
        </w:rPr>
        <w:t>29</w:t>
      </w:r>
      <w:r>
        <w:rPr>
          <w:b/>
          <w:bCs/>
          <w:sz w:val="32"/>
          <w:szCs w:val="32"/>
          <w:u w:val="single"/>
        </w:rPr>
        <w:t>.00</w:t>
      </w:r>
      <w:r w:rsidRPr="00097451">
        <w:rPr>
          <w:b/>
          <w:bCs/>
          <w:sz w:val="32"/>
          <w:szCs w:val="32"/>
          <w:u w:val="single"/>
        </w:rPr>
        <w:t>/1</w:t>
      </w:r>
      <w:r>
        <w:rPr>
          <w:b/>
          <w:bCs/>
          <w:sz w:val="32"/>
          <w:szCs w:val="32"/>
          <w:u w:val="single"/>
        </w:rPr>
        <w:t>1</w:t>
      </w:r>
      <w:r w:rsidRPr="00097451">
        <w:rPr>
          <w:b/>
          <w:bCs/>
          <w:sz w:val="32"/>
          <w:szCs w:val="32"/>
          <w:u w:val="single"/>
        </w:rPr>
        <w:t>/13</w:t>
      </w:r>
      <w:r w:rsidR="007B00B7">
        <w:rPr>
          <w:b/>
          <w:bCs/>
          <w:sz w:val="32"/>
          <w:szCs w:val="32"/>
          <w:u w:val="single"/>
        </w:rPr>
        <w:t>/</w:t>
      </w:r>
      <w:proofErr w:type="gramStart"/>
      <w:r w:rsidR="007B00B7">
        <w:rPr>
          <w:b/>
          <w:bCs/>
          <w:sz w:val="32"/>
          <w:szCs w:val="32"/>
          <w:u w:val="single"/>
        </w:rPr>
        <w:t>14</w:t>
      </w:r>
      <w:r w:rsidRPr="00097451">
        <w:rPr>
          <w:b/>
          <w:bCs/>
          <w:sz w:val="32"/>
          <w:szCs w:val="32"/>
          <w:u w:val="single"/>
        </w:rPr>
        <w:t xml:space="preserve">  </w:t>
      </w:r>
      <w:r>
        <w:rPr>
          <w:rFonts w:cs="David Transparent" w:hint="cs"/>
          <w:b/>
          <w:bCs/>
          <w:szCs w:val="28"/>
          <w:rtl/>
        </w:rPr>
        <w:t>מספר</w:t>
      </w:r>
      <w:proofErr w:type="gramEnd"/>
      <w:r>
        <w:rPr>
          <w:rFonts w:cs="David Transparent" w:hint="cs"/>
          <w:b/>
          <w:bCs/>
          <w:szCs w:val="28"/>
          <w:rtl/>
        </w:rPr>
        <w:t xml:space="preserve"> הרישום :                                             </w:t>
      </w:r>
    </w:p>
    <w:p w:rsidR="008250F3" w:rsidRPr="00B90ECA" w:rsidRDefault="008250F3" w:rsidP="00001F63">
      <w:pPr>
        <w:ind w:left="-766"/>
        <w:jc w:val="both"/>
        <w:rPr>
          <w:rFonts w:cs="David Transparent"/>
          <w:b/>
          <w:bCs/>
          <w:szCs w:val="28"/>
          <w:u w:val="single"/>
          <w:rtl/>
        </w:rPr>
      </w:pPr>
    </w:p>
    <w:p w:rsidR="00EF09EC" w:rsidRPr="008A137F" w:rsidRDefault="00F96882" w:rsidP="00097451">
      <w:pPr>
        <w:spacing w:line="360" w:lineRule="auto"/>
        <w:ind w:left="-766"/>
        <w:rPr>
          <w:rFonts w:cs="David Transparent"/>
          <w:b/>
          <w:bCs/>
          <w:sz w:val="26"/>
          <w:szCs w:val="26"/>
          <w:rtl/>
        </w:rPr>
      </w:pPr>
      <w:r>
        <w:rPr>
          <w:rFonts w:cs="David Transparent" w:hint="cs"/>
          <w:b/>
          <w:bCs/>
          <w:sz w:val="26"/>
          <w:szCs w:val="26"/>
          <w:rtl/>
        </w:rPr>
        <w:t xml:space="preserve">  </w:t>
      </w:r>
      <w:r w:rsidR="00EF09EC" w:rsidRPr="008A137F">
        <w:rPr>
          <w:rFonts w:cs="David Transparent"/>
          <w:b/>
          <w:bCs/>
          <w:sz w:val="26"/>
          <w:szCs w:val="26"/>
          <w:rtl/>
        </w:rPr>
        <w:t>שם בעל הרישום</w:t>
      </w:r>
      <w:r w:rsidR="003B69CB">
        <w:rPr>
          <w:rFonts w:cs="David Transparent"/>
          <w:b/>
          <w:bCs/>
          <w:sz w:val="26"/>
          <w:szCs w:val="26"/>
        </w:rPr>
        <w:t>:</w:t>
      </w:r>
      <w:r w:rsidR="00001F63">
        <w:rPr>
          <w:rFonts w:cs="David Transparent" w:hint="cs"/>
          <w:b/>
          <w:bCs/>
          <w:sz w:val="26"/>
          <w:szCs w:val="26"/>
          <w:rtl/>
        </w:rPr>
        <w:t xml:space="preserve"> </w:t>
      </w:r>
      <w:r w:rsidR="008250F3" w:rsidRPr="008250F3">
        <w:rPr>
          <w:rFonts w:cs="David Transparent" w:hint="cs"/>
          <w:sz w:val="26"/>
          <w:szCs w:val="26"/>
          <w:u w:val="single"/>
          <w:rtl/>
        </w:rPr>
        <w:t>טבע תעשיות פרמצבטיות בע"מ</w:t>
      </w:r>
      <w:r w:rsidR="00B90ECA">
        <w:rPr>
          <w:rFonts w:cs="David Transparent" w:hint="cs"/>
          <w:sz w:val="26"/>
          <w:szCs w:val="26"/>
          <w:u w:val="single"/>
          <w:rtl/>
        </w:rPr>
        <w:t xml:space="preserve">     </w:t>
      </w:r>
    </w:p>
    <w:p w:rsidR="00001F63" w:rsidRDefault="00001F63" w:rsidP="00222562">
      <w:pPr>
        <w:jc w:val="center"/>
        <w:rPr>
          <w:rFonts w:cs="David Transparent"/>
          <w:color w:val="FF0000"/>
          <w:szCs w:val="28"/>
          <w:rtl/>
        </w:rPr>
      </w:pPr>
    </w:p>
    <w:p w:rsidR="00A9463E" w:rsidRPr="00BE34AF" w:rsidRDefault="00222562" w:rsidP="00222562">
      <w:pPr>
        <w:jc w:val="center"/>
        <w:rPr>
          <w:rFonts w:cs="David Transparent"/>
          <w:color w:val="FF0000"/>
          <w:rtl/>
        </w:rPr>
      </w:pPr>
      <w:r w:rsidRPr="00BE34AF">
        <w:rPr>
          <w:rFonts w:cs="David Transparent" w:hint="cs"/>
          <w:color w:val="FF0000"/>
          <w:rtl/>
        </w:rPr>
        <w:t>טופס זה מיועד לפרוט ההחמרות בלבד !</w:t>
      </w:r>
    </w:p>
    <w:tbl>
      <w:tblPr>
        <w:bidiVisual/>
        <w:tblW w:w="9782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544"/>
        <w:gridCol w:w="3970"/>
      </w:tblGrid>
      <w:tr w:rsidR="00097451" w:rsidTr="00843396">
        <w:trPr>
          <w:cantSplit/>
        </w:trPr>
        <w:tc>
          <w:tcPr>
            <w:tcW w:w="9782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097451" w:rsidRDefault="00097451" w:rsidP="00097451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097451" w:rsidRDefault="00097451" w:rsidP="00097451">
            <w:pPr>
              <w:jc w:val="center"/>
              <w:rPr>
                <w:rFonts w:cs="David Transparent"/>
                <w:b/>
                <w:bCs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 xml:space="preserve">ההחמרות המבוקשות </w:t>
            </w:r>
          </w:p>
        </w:tc>
      </w:tr>
      <w:tr w:rsidR="00097451" w:rsidTr="00843396">
        <w:tc>
          <w:tcPr>
            <w:tcW w:w="2268" w:type="dxa"/>
            <w:tcBorders>
              <w:top w:val="nil"/>
            </w:tcBorders>
          </w:tcPr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</w:p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</w:p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3970" w:type="dxa"/>
            <w:tcBorders>
              <w:top w:val="nil"/>
              <w:right w:val="single" w:sz="4" w:space="0" w:color="auto"/>
            </w:tcBorders>
          </w:tcPr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</w:p>
          <w:p w:rsidR="00097451" w:rsidRDefault="00097451" w:rsidP="00097451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097451" w:rsidRPr="00161EDB" w:rsidTr="00843396"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50A6D" w:rsidRDefault="00050A6D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050A6D" w:rsidRDefault="00050A6D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097451" w:rsidRPr="008F05E0" w:rsidRDefault="00097451" w:rsidP="00097451">
            <w:pPr>
              <w:rPr>
                <w:rFonts w:ascii="Arial Narrow" w:hAnsi="Arial Narrow"/>
                <w:b/>
                <w:bCs/>
              </w:rPr>
            </w:pPr>
            <w:r w:rsidRPr="008F05E0">
              <w:rPr>
                <w:rFonts w:ascii="Arial Narrow" w:hAnsi="Arial Narrow"/>
                <w:b/>
                <w:bCs/>
                <w:rtl/>
              </w:rPr>
              <w:t>מתי אין להשתמש בתכשיר?</w:t>
            </w:r>
          </w:p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463AA5" w:rsidRPr="007E6EAB" w:rsidRDefault="00463AA5" w:rsidP="007E6EAB">
            <w:pPr>
              <w:pStyle w:val="ListParagraph"/>
              <w:numPr>
                <w:ilvl w:val="0"/>
                <w:numId w:val="40"/>
              </w:numPr>
              <w:tabs>
                <w:tab w:val="left" w:pos="3152"/>
              </w:tabs>
              <w:bidi/>
              <w:ind w:left="317" w:right="34" w:hanging="317"/>
              <w:rPr>
                <w:rFonts w:cs="Arial"/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>אל תשתמשי בתרופה כאש</w:t>
            </w:r>
            <w:r w:rsidRPr="007E6EAB">
              <w:rPr>
                <w:rFonts w:cs="Arial" w:hint="cs"/>
                <w:szCs w:val="22"/>
                <w:rtl/>
              </w:rPr>
              <w:t xml:space="preserve">ר </w:t>
            </w:r>
            <w:r w:rsidR="00661C1B">
              <w:rPr>
                <w:rFonts w:cs="Arial"/>
                <w:szCs w:val="22"/>
                <w:rtl/>
              </w:rPr>
              <w:t>ה</w:t>
            </w:r>
            <w:r w:rsidRPr="007E6EAB">
              <w:rPr>
                <w:rFonts w:cs="Arial"/>
                <w:szCs w:val="22"/>
                <w:rtl/>
              </w:rPr>
              <w:t>נך בהריון או מניקה.</w:t>
            </w:r>
          </w:p>
          <w:p w:rsidR="00463AA5" w:rsidRPr="007E6EAB" w:rsidRDefault="00463AA5" w:rsidP="007E6EAB">
            <w:pPr>
              <w:pStyle w:val="ListParagraph"/>
              <w:numPr>
                <w:ilvl w:val="0"/>
                <w:numId w:val="40"/>
              </w:numPr>
              <w:tabs>
                <w:tab w:val="left" w:pos="3152"/>
              </w:tabs>
              <w:bidi/>
              <w:ind w:left="317" w:right="34" w:hanging="317"/>
              <w:rPr>
                <w:rFonts w:cs="Arial"/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>אין להשתמש בתרופה זו אם ידועה רגישות לאחד ממרכיביה</w:t>
            </w:r>
            <w:r w:rsidRPr="007E6EAB">
              <w:rPr>
                <w:rFonts w:cs="Arial"/>
                <w:szCs w:val="22"/>
              </w:rPr>
              <w:t xml:space="preserve"> </w:t>
            </w:r>
            <w:r w:rsidRPr="007E6EAB">
              <w:rPr>
                <w:rFonts w:cs="Arial"/>
                <w:szCs w:val="22"/>
                <w:rtl/>
              </w:rPr>
              <w:t>או</w:t>
            </w:r>
            <w:r w:rsidRPr="007E6EAB">
              <w:rPr>
                <w:rFonts w:cs="Arial"/>
                <w:szCs w:val="22"/>
              </w:rPr>
              <w:t xml:space="preserve"> </w:t>
            </w:r>
            <w:r w:rsidR="007E6EAB">
              <w:rPr>
                <w:rFonts w:cs="Arial"/>
                <w:szCs w:val="22"/>
                <w:rtl/>
              </w:rPr>
              <w:t>לאנטיהיסטמין שאיננו</w:t>
            </w:r>
            <w:r w:rsidR="007E6EAB">
              <w:rPr>
                <w:rFonts w:cs="Arial" w:hint="cs"/>
                <w:szCs w:val="22"/>
                <w:rtl/>
              </w:rPr>
              <w:t xml:space="preserve"> </w:t>
            </w:r>
            <w:proofErr w:type="spellStart"/>
            <w:r w:rsidRPr="007E6EAB">
              <w:rPr>
                <w:rFonts w:cs="Arial"/>
                <w:szCs w:val="22"/>
                <w:rtl/>
              </w:rPr>
              <w:t>כלורפניראמין</w:t>
            </w:r>
            <w:proofErr w:type="spellEnd"/>
            <w:r w:rsidRPr="007E6EAB">
              <w:rPr>
                <w:rFonts w:cs="Arial"/>
                <w:szCs w:val="22"/>
                <w:rtl/>
              </w:rPr>
              <w:t>.</w:t>
            </w:r>
          </w:p>
          <w:p w:rsidR="00463AA5" w:rsidRPr="007E6EAB" w:rsidRDefault="00661C1B" w:rsidP="007E6EAB">
            <w:pPr>
              <w:pStyle w:val="ListParagraph"/>
              <w:numPr>
                <w:ilvl w:val="0"/>
                <w:numId w:val="40"/>
              </w:numPr>
              <w:tabs>
                <w:tab w:val="left" w:pos="3152"/>
              </w:tabs>
              <w:bidi/>
              <w:ind w:left="317" w:right="34" w:hanging="317"/>
              <w:rPr>
                <w:rFonts w:cs="Arial"/>
                <w:szCs w:val="22"/>
                <w:rtl/>
              </w:rPr>
            </w:pPr>
            <w:r>
              <w:rPr>
                <w:rFonts w:cs="Arial"/>
                <w:szCs w:val="22"/>
                <w:rtl/>
              </w:rPr>
              <w:t>אין להשתמש בתרופה זו אם ה</w:t>
            </w:r>
            <w:r w:rsidR="00463AA5" w:rsidRPr="007E6EAB">
              <w:rPr>
                <w:rFonts w:cs="Arial"/>
                <w:szCs w:val="22"/>
                <w:rtl/>
              </w:rPr>
              <w:t>נך סובל/ת מאסתמה או מחלת ריאות.</w:t>
            </w:r>
          </w:p>
          <w:p w:rsidR="00463AA5" w:rsidRPr="007E6EAB" w:rsidRDefault="00463AA5" w:rsidP="007E6EAB">
            <w:pPr>
              <w:pStyle w:val="ListParagraph"/>
              <w:numPr>
                <w:ilvl w:val="0"/>
                <w:numId w:val="40"/>
              </w:numPr>
              <w:tabs>
                <w:tab w:val="left" w:pos="3152"/>
              </w:tabs>
              <w:bidi/>
              <w:ind w:left="317" w:right="34" w:hanging="317"/>
              <w:rPr>
                <w:rFonts w:cs="Arial"/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>אין להשתמש בתכשיר זה</w:t>
            </w:r>
            <w:r w:rsidR="00661C1B">
              <w:rPr>
                <w:rFonts w:cs="Arial"/>
                <w:szCs w:val="22"/>
                <w:rtl/>
              </w:rPr>
              <w:t xml:space="preserve"> אם ה</w:t>
            </w:r>
            <w:r w:rsidRPr="007E6EAB">
              <w:rPr>
                <w:rFonts w:cs="Arial"/>
                <w:szCs w:val="22"/>
                <w:rtl/>
              </w:rPr>
              <w:t xml:space="preserve">נך מטופל/ת בו-זמנית בתרופות מקבוצת </w:t>
            </w:r>
            <w:proofErr w:type="spellStart"/>
            <w:r w:rsidRPr="007E6EAB">
              <w:rPr>
                <w:rFonts w:cs="Arial"/>
                <w:szCs w:val="22"/>
                <w:rtl/>
              </w:rPr>
              <w:t>בולמי</w:t>
            </w:r>
            <w:proofErr w:type="spellEnd"/>
            <w:r w:rsidRPr="007E6EAB">
              <w:rPr>
                <w:rFonts w:cs="Arial"/>
                <w:szCs w:val="22"/>
                <w:rtl/>
              </w:rPr>
              <w:t xml:space="preserve">  </w:t>
            </w:r>
            <w:proofErr w:type="spellStart"/>
            <w:r w:rsidRPr="007E6EAB">
              <w:rPr>
                <w:rFonts w:cs="Arial"/>
                <w:szCs w:val="22"/>
                <w:rtl/>
              </w:rPr>
              <w:t>מונואמינאוקסידאז</w:t>
            </w:r>
            <w:proofErr w:type="spellEnd"/>
            <w:r w:rsidRPr="007E6EAB">
              <w:rPr>
                <w:rFonts w:cs="Arial"/>
                <w:szCs w:val="22"/>
                <w:rtl/>
              </w:rPr>
              <w:t xml:space="preserve"> </w:t>
            </w:r>
          </w:p>
          <w:p w:rsidR="00463AA5" w:rsidRPr="007E6EAB" w:rsidRDefault="00463AA5" w:rsidP="007E6EAB">
            <w:pPr>
              <w:pStyle w:val="ListParagraph"/>
              <w:numPr>
                <w:ilvl w:val="0"/>
                <w:numId w:val="40"/>
              </w:numPr>
              <w:tabs>
                <w:tab w:val="left" w:pos="3152"/>
              </w:tabs>
              <w:bidi/>
              <w:ind w:left="317" w:right="34" w:hanging="317"/>
              <w:rPr>
                <w:rFonts w:cs="Arial"/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 xml:space="preserve">(מעכבי </w:t>
            </w:r>
            <w:r w:rsidRPr="007E6EAB">
              <w:rPr>
                <w:rFonts w:cs="Arial"/>
                <w:szCs w:val="22"/>
              </w:rPr>
              <w:t xml:space="preserve"> MAO</w:t>
            </w:r>
            <w:r w:rsidRPr="007E6EAB">
              <w:rPr>
                <w:rFonts w:cs="Arial"/>
                <w:szCs w:val="22"/>
                <w:rtl/>
              </w:rPr>
              <w:t>לטיפול בדיכאון) או בתוך 14 ימים מהפסקת הטיפול בהן.</w:t>
            </w:r>
          </w:p>
          <w:p w:rsidR="00463AA5" w:rsidRPr="007E6EAB" w:rsidRDefault="00463AA5" w:rsidP="007E6EAB">
            <w:pPr>
              <w:pStyle w:val="ListParagraph"/>
              <w:numPr>
                <w:ilvl w:val="0"/>
                <w:numId w:val="40"/>
              </w:numPr>
              <w:tabs>
                <w:tab w:val="left" w:pos="3152"/>
              </w:tabs>
              <w:bidi/>
              <w:ind w:left="317" w:right="34" w:hanging="317"/>
              <w:rPr>
                <w:rFonts w:cs="Arial"/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>אין להשתמש בתרופה זו לשיעול כרוני.</w:t>
            </w:r>
          </w:p>
          <w:p w:rsidR="00463AA5" w:rsidRPr="007E6EAB" w:rsidRDefault="00463AA5" w:rsidP="007E6EAB">
            <w:pPr>
              <w:pStyle w:val="ListParagraph"/>
              <w:numPr>
                <w:ilvl w:val="0"/>
                <w:numId w:val="40"/>
              </w:numPr>
              <w:tabs>
                <w:tab w:val="left" w:pos="3152"/>
              </w:tabs>
              <w:bidi/>
              <w:ind w:left="317" w:right="34" w:hanging="317"/>
              <w:rPr>
                <w:rFonts w:cs="Arial"/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 xml:space="preserve">אין לקחת תרופה זו עם תכשירים אחרים המכילים </w:t>
            </w:r>
            <w:proofErr w:type="spellStart"/>
            <w:r w:rsidRPr="007E6EAB">
              <w:rPr>
                <w:rFonts w:cs="Arial"/>
                <w:szCs w:val="22"/>
                <w:rtl/>
              </w:rPr>
              <w:t>פרצטמול</w:t>
            </w:r>
            <w:proofErr w:type="spellEnd"/>
            <w:r w:rsidRPr="007E6EAB">
              <w:rPr>
                <w:rFonts w:cs="Arial"/>
                <w:szCs w:val="22"/>
                <w:rtl/>
              </w:rPr>
              <w:t>.</w:t>
            </w:r>
          </w:p>
          <w:p w:rsidR="00097451" w:rsidRPr="00463AA5" w:rsidRDefault="00463AA5" w:rsidP="007E6EAB">
            <w:pPr>
              <w:pStyle w:val="ListParagraph"/>
              <w:numPr>
                <w:ilvl w:val="0"/>
                <w:numId w:val="40"/>
              </w:numPr>
              <w:tabs>
                <w:tab w:val="left" w:pos="3152"/>
              </w:tabs>
              <w:bidi/>
              <w:ind w:left="317" w:right="34" w:hanging="317"/>
              <w:rPr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>אין להשתמש בתרופה אם את/ה סובל/ת מבעית לב חריפה</w:t>
            </w:r>
          </w:p>
        </w:tc>
        <w:tc>
          <w:tcPr>
            <w:tcW w:w="3970" w:type="dxa"/>
            <w:tcBorders>
              <w:top w:val="nil"/>
              <w:right w:val="single" w:sz="4" w:space="0" w:color="auto"/>
            </w:tcBorders>
          </w:tcPr>
          <w:p w:rsidR="00755AE6" w:rsidRPr="00755AE6" w:rsidRDefault="00755AE6" w:rsidP="00755AE6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אל תשתמשי בתרופה כאשר </w:t>
            </w:r>
            <w:proofErr w:type="spellStart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הינך</w:t>
            </w:r>
            <w:proofErr w:type="spellEnd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בהריון מניקה.</w:t>
            </w:r>
          </w:p>
          <w:p w:rsidR="00755AE6" w:rsidRPr="00755AE6" w:rsidRDefault="00755AE6" w:rsidP="00755AE6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אם ידועה רגישות </w:t>
            </w:r>
            <w:proofErr w:type="spellStart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לפראצטמול</w:t>
            </w:r>
            <w:proofErr w:type="spellEnd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, </w:t>
            </w:r>
            <w:proofErr w:type="spellStart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לפסאודואפדרין</w:t>
            </w:r>
            <w:proofErr w:type="spellEnd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, </w:t>
            </w:r>
            <w:proofErr w:type="spellStart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דקסטרומתורפאן</w:t>
            </w:r>
            <w:proofErr w:type="spellEnd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, </w:t>
            </w:r>
            <w:proofErr w:type="spellStart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כלורפניראמין</w:t>
            </w:r>
            <w:proofErr w:type="spellEnd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או לאחד ממרכיביה האחרים של התרופה (ראה סעיף 6).</w:t>
            </w:r>
          </w:p>
          <w:p w:rsidR="00755AE6" w:rsidRPr="00755AE6" w:rsidRDefault="00755AE6" w:rsidP="00755AE6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אם הנך מטופל בו זמנית בתרופות מקבוצת מעכבי </w:t>
            </w:r>
            <w:proofErr w:type="spellStart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מונואמינאוקסידז</w:t>
            </w:r>
            <w:proofErr w:type="spellEnd"/>
            <w:r w:rsidRPr="00755A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(</w:t>
            </w:r>
            <w:proofErr w:type="spellStart"/>
            <w:r w:rsidRPr="00755AE6">
              <w:rPr>
                <w:rFonts w:ascii="Arial" w:hAnsi="Arial" w:cs="Arial"/>
                <w:sz w:val="22"/>
                <w:szCs w:val="22"/>
                <w:lang w:eastAsia="en-US"/>
              </w:rPr>
              <w:t>MAOi</w:t>
            </w:r>
            <w:proofErr w:type="spellEnd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) לדיכאון או בתוך 14 ימים מהפסקת הטיפול בהם.</w:t>
            </w:r>
          </w:p>
          <w:p w:rsidR="00755AE6" w:rsidRPr="00755AE6" w:rsidRDefault="00755AE6" w:rsidP="00755AE6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אם הנך סובל מאסטמה.</w:t>
            </w:r>
          </w:p>
          <w:p w:rsidR="00755AE6" w:rsidRPr="00755AE6" w:rsidRDefault="00755AE6" w:rsidP="00755AE6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אם אתה סובל ממחלת לב חמורה </w:t>
            </w:r>
            <w:r w:rsidRPr="00755AE6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או מיתר לחץ דם גבוה</w:t>
            </w:r>
          </w:p>
          <w:p w:rsidR="00755AE6" w:rsidRPr="00755AE6" w:rsidRDefault="0011380B" w:rsidP="00755AE6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317" w:hanging="317"/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F0384F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אם ה</w:t>
            </w:r>
            <w:r w:rsidR="00755AE6"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נך סובל ממחלת ריאות</w:t>
            </w:r>
          </w:p>
          <w:p w:rsidR="00755AE6" w:rsidRPr="00755AE6" w:rsidRDefault="0011380B" w:rsidP="00755AE6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317" w:hanging="31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אם ה</w:t>
            </w:r>
            <w:r w:rsidR="00755AE6"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נך סובל משיעול כרוני</w:t>
            </w:r>
          </w:p>
          <w:p w:rsidR="00097451" w:rsidRPr="00050A6D" w:rsidRDefault="00097451" w:rsidP="00097451">
            <w:pPr>
              <w:spacing w:line="240" w:lineRule="exact"/>
              <w:jc w:val="both"/>
              <w:rPr>
                <w:color w:val="FF0000"/>
                <w:sz w:val="22"/>
                <w:szCs w:val="22"/>
                <w:rtl/>
              </w:rPr>
            </w:pPr>
          </w:p>
        </w:tc>
      </w:tr>
      <w:tr w:rsidR="00097451" w:rsidTr="00843396">
        <w:tc>
          <w:tcPr>
            <w:tcW w:w="2268" w:type="dxa"/>
          </w:tcPr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</w:rPr>
            </w:pPr>
          </w:p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</w:rPr>
            </w:pPr>
          </w:p>
          <w:p w:rsidR="00097451" w:rsidRPr="008F05E0" w:rsidRDefault="00097451" w:rsidP="00843396">
            <w:pPr>
              <w:ind w:right="176"/>
              <w:rPr>
                <w:rFonts w:ascii="Arial Narrow" w:hAnsi="Arial Narrow"/>
                <w:b/>
                <w:bCs/>
                <w:rtl/>
              </w:rPr>
            </w:pPr>
            <w:r w:rsidRPr="00843396">
              <w:rPr>
                <w:rFonts w:ascii="Arial Narrow" w:hAnsi="Arial Narrow" w:hint="cs"/>
                <w:b/>
                <w:bCs/>
                <w:rtl/>
              </w:rPr>
              <w:t>אזהרות מיוחדות הנוגעות לשימוש בתרופה:</w:t>
            </w:r>
          </w:p>
        </w:tc>
        <w:tc>
          <w:tcPr>
            <w:tcW w:w="3544" w:type="dxa"/>
          </w:tcPr>
          <w:p w:rsidR="007E6EAB" w:rsidRPr="007E6EAB" w:rsidRDefault="007E6EAB" w:rsidP="007E6EAB">
            <w:pPr>
              <w:pStyle w:val="ListParagraph"/>
              <w:numPr>
                <w:ilvl w:val="0"/>
                <w:numId w:val="41"/>
              </w:numPr>
              <w:bidi/>
              <w:ind w:left="175" w:hanging="175"/>
              <w:rPr>
                <w:rFonts w:cs="Arial"/>
                <w:szCs w:val="22"/>
                <w:rtl/>
              </w:rPr>
            </w:pPr>
            <w:proofErr w:type="spellStart"/>
            <w:r w:rsidRPr="007E6EAB">
              <w:rPr>
                <w:rFonts w:cs="Arial"/>
                <w:szCs w:val="22"/>
                <w:rtl/>
              </w:rPr>
              <w:t>פרצט</w:t>
            </w:r>
            <w:del w:id="0" w:author="chen" w:date="2012-06-07T12:02:00Z">
              <w:r w:rsidRPr="007E6EAB" w:rsidDel="00EB1AAC">
                <w:rPr>
                  <w:rFonts w:cs="Arial"/>
                  <w:szCs w:val="22"/>
                  <w:rtl/>
                </w:rPr>
                <w:delText>א</w:delText>
              </w:r>
            </w:del>
            <w:r w:rsidRPr="007E6EAB">
              <w:rPr>
                <w:rFonts w:cs="Arial"/>
                <w:szCs w:val="22"/>
                <w:rtl/>
              </w:rPr>
              <w:t>מול</w:t>
            </w:r>
            <w:proofErr w:type="spellEnd"/>
            <w:r w:rsidRPr="007E6EAB">
              <w:rPr>
                <w:rFonts w:cs="Arial"/>
                <w:szCs w:val="22"/>
                <w:rtl/>
              </w:rPr>
              <w:t xml:space="preserve"> עלול לגרום לנזק בכבד במקרים האלה כאשר: ניתן במינון גבוה מהמומלץ, ניתן לתקופה ממושכת, שותים</w:t>
            </w:r>
            <w:r w:rsidRPr="007E6EAB">
              <w:rPr>
                <w:rFonts w:cs="Arial" w:hint="cs"/>
                <w:szCs w:val="22"/>
                <w:rtl/>
              </w:rPr>
              <w:t xml:space="preserve"> </w:t>
            </w:r>
            <w:r w:rsidRPr="007E6EAB">
              <w:rPr>
                <w:rFonts w:cs="Arial"/>
                <w:szCs w:val="22"/>
                <w:rtl/>
              </w:rPr>
              <w:t>משקאות אלכוהוליים בתקופת הטיפול, כשנוטלים תרופות נוספות המשפיעות על פעילות הכבד.</w:t>
            </w:r>
          </w:p>
          <w:p w:rsidR="007E6EAB" w:rsidRPr="007E6EAB" w:rsidRDefault="007E6EAB" w:rsidP="007E6EAB">
            <w:pPr>
              <w:pStyle w:val="ListParagraph"/>
              <w:numPr>
                <w:ilvl w:val="0"/>
                <w:numId w:val="41"/>
              </w:numPr>
              <w:bidi/>
              <w:ind w:left="175" w:hanging="175"/>
              <w:rPr>
                <w:rFonts w:cs="Arial"/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 xml:space="preserve">אין להשתמש בתרופה זו לעיתים קרובות בלי להיוועץ ברופא. </w:t>
            </w:r>
          </w:p>
          <w:p w:rsidR="007E6EAB" w:rsidRPr="007E6EAB" w:rsidRDefault="007E6EAB" w:rsidP="007E6EAB">
            <w:pPr>
              <w:pStyle w:val="ListParagraph"/>
              <w:numPr>
                <w:ilvl w:val="0"/>
                <w:numId w:val="41"/>
              </w:numPr>
              <w:bidi/>
              <w:ind w:left="175" w:hanging="175"/>
              <w:rPr>
                <w:rFonts w:cs="Arial"/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>אם</w:t>
            </w:r>
            <w:r>
              <w:rPr>
                <w:rFonts w:cs="Arial"/>
                <w:szCs w:val="22"/>
                <w:rtl/>
              </w:rPr>
              <w:t xml:space="preserve"> ה</w:t>
            </w:r>
            <w:r w:rsidRPr="007E6EAB">
              <w:rPr>
                <w:rFonts w:cs="Arial"/>
                <w:szCs w:val="22"/>
                <w:rtl/>
              </w:rPr>
              <w:t>נך רגיש/ה למזון כלשהו או לתרופה כלשהי, עליך להודיע על כך לרופא לפני נטילת התרופה.</w:t>
            </w:r>
          </w:p>
          <w:p w:rsidR="007E6EAB" w:rsidRPr="007E6EAB" w:rsidRDefault="007E6EAB" w:rsidP="007E6EAB">
            <w:pPr>
              <w:pStyle w:val="ListParagraph"/>
              <w:numPr>
                <w:ilvl w:val="0"/>
                <w:numId w:val="41"/>
              </w:numPr>
              <w:bidi/>
              <w:ind w:left="175" w:hanging="175"/>
              <w:rPr>
                <w:rFonts w:cs="Arial"/>
                <w:szCs w:val="22"/>
                <w:rtl/>
              </w:rPr>
            </w:pPr>
            <w:r>
              <w:rPr>
                <w:rFonts w:cs="Arial"/>
                <w:szCs w:val="22"/>
                <w:rtl/>
              </w:rPr>
              <w:t>עליך לדווח לרופא אם ה</w:t>
            </w:r>
            <w:r w:rsidRPr="007E6EAB">
              <w:rPr>
                <w:rFonts w:cs="Arial"/>
                <w:szCs w:val="22"/>
                <w:rtl/>
              </w:rPr>
              <w:t>נך עומד/ת לעבור בדיקות מעבדתיות מאחר והטיפול בתרופה עלול להפריע לתוצאות.</w:t>
            </w:r>
          </w:p>
          <w:p w:rsidR="007E6EAB" w:rsidRPr="007E6EAB" w:rsidRDefault="007E6EAB" w:rsidP="007E6EAB">
            <w:pPr>
              <w:pStyle w:val="ListParagraph"/>
              <w:numPr>
                <w:ilvl w:val="0"/>
                <w:numId w:val="41"/>
              </w:numPr>
              <w:bidi/>
              <w:ind w:left="175" w:hanging="175"/>
              <w:rPr>
                <w:rFonts w:cs="Arial"/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>יש להימנע מלקיחת מינון גבוה (בגבול המומלץ) של תרופה זו בזמן צום.</w:t>
            </w:r>
          </w:p>
          <w:p w:rsidR="00097451" w:rsidRPr="007E6EAB" w:rsidRDefault="007E6EAB" w:rsidP="007E6EAB">
            <w:pPr>
              <w:pStyle w:val="ListParagraph"/>
              <w:numPr>
                <w:ilvl w:val="0"/>
                <w:numId w:val="41"/>
              </w:numPr>
              <w:tabs>
                <w:tab w:val="left" w:pos="7891"/>
              </w:tabs>
              <w:bidi/>
              <w:ind w:left="175" w:hanging="175"/>
              <w:rPr>
                <w:szCs w:val="22"/>
                <w:rtl/>
              </w:rPr>
            </w:pPr>
            <w:r w:rsidRPr="007E6EAB">
              <w:rPr>
                <w:rFonts w:cs="Arial"/>
                <w:szCs w:val="22"/>
                <w:rtl/>
              </w:rPr>
              <w:t>אין ליטול תרופות נוספות להורדת חום ושיכוך כאבים או תרופות להצטננות ללא התי</w:t>
            </w:r>
            <w:r>
              <w:rPr>
                <w:rFonts w:cs="Arial" w:hint="cs"/>
                <w:szCs w:val="22"/>
                <w:rtl/>
              </w:rPr>
              <w:t>י</w:t>
            </w:r>
            <w:r w:rsidRPr="007E6EAB">
              <w:rPr>
                <w:rFonts w:cs="Arial"/>
                <w:szCs w:val="22"/>
                <w:rtl/>
              </w:rPr>
              <w:t>עצות עם רופא או רוקח- למניעת</w:t>
            </w:r>
            <w:r w:rsidRPr="007E6EAB">
              <w:rPr>
                <w:rFonts w:cs="Arial" w:hint="cs"/>
                <w:szCs w:val="22"/>
                <w:rtl/>
              </w:rPr>
              <w:t xml:space="preserve"> </w:t>
            </w:r>
            <w:r w:rsidRPr="007E6EAB">
              <w:rPr>
                <w:rFonts w:cs="Arial"/>
                <w:szCs w:val="22"/>
                <w:rtl/>
              </w:rPr>
              <w:t xml:space="preserve">מינון יתר/הרעלה של </w:t>
            </w:r>
            <w:proofErr w:type="spellStart"/>
            <w:r w:rsidRPr="007E6EAB">
              <w:rPr>
                <w:rFonts w:cs="Arial"/>
                <w:szCs w:val="22"/>
                <w:rtl/>
              </w:rPr>
              <w:t>פרצט</w:t>
            </w:r>
            <w:del w:id="1" w:author="chen" w:date="2012-06-07T12:03:00Z">
              <w:r w:rsidRPr="007E6EAB" w:rsidDel="00EB1AAC">
                <w:rPr>
                  <w:rFonts w:cs="Arial"/>
                  <w:szCs w:val="22"/>
                  <w:rtl/>
                </w:rPr>
                <w:delText>א</w:delText>
              </w:r>
            </w:del>
            <w:r w:rsidRPr="007E6EAB">
              <w:rPr>
                <w:rFonts w:cs="Arial"/>
                <w:szCs w:val="22"/>
                <w:rtl/>
              </w:rPr>
              <w:t>מול</w:t>
            </w:r>
            <w:proofErr w:type="spellEnd"/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755AE6" w:rsidRPr="00755AE6" w:rsidRDefault="00755AE6" w:rsidP="00755AE6">
            <w:pPr>
              <w:numPr>
                <w:ilvl w:val="0"/>
                <w:numId w:val="4"/>
              </w:numPr>
              <w:spacing w:after="200" w:line="276" w:lineRule="auto"/>
              <w:ind w:left="175" w:hanging="175"/>
              <w:rPr>
                <w:rFonts w:ascii="Calibri" w:eastAsia="Calibri" w:hAnsi="Calibri" w:cs="Arial"/>
                <w:color w:val="FF0000"/>
                <w:sz w:val="22"/>
                <w:szCs w:val="22"/>
                <w:highlight w:val="yellow"/>
                <w:rtl/>
                <w:lang w:eastAsia="en-US"/>
              </w:rPr>
            </w:pPr>
            <w:r w:rsidRPr="00755AE6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אם פיתחת בעבר תופעות לוואי עוריות כתוצאה מנטילת תכשירים המכילים </w:t>
            </w:r>
            <w:proofErr w:type="spellStart"/>
            <w:r w:rsidRPr="00755AE6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פראצטמול</w:t>
            </w:r>
            <w:proofErr w:type="spellEnd"/>
            <w:r w:rsidRPr="00755AE6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 אין ליטול תכשירים המכילים </w:t>
            </w:r>
            <w:proofErr w:type="spellStart"/>
            <w:r w:rsidRPr="00755AE6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פראצטמול</w:t>
            </w:r>
            <w:proofErr w:type="spellEnd"/>
            <w:r w:rsidRPr="00755AE6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, כדי שלא יגרמו שוב תופעות עוריות חמורות</w:t>
            </w:r>
            <w:r w:rsidRPr="00755AE6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vertAlign w:val="superscript"/>
                <w:rtl/>
                <w:lang w:eastAsia="en-US"/>
              </w:rPr>
              <w:t>1</w:t>
            </w:r>
            <w:r w:rsidRPr="00755AE6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.</w:t>
            </w:r>
          </w:p>
          <w:p w:rsidR="00755AE6" w:rsidRPr="00755AE6" w:rsidRDefault="00755AE6" w:rsidP="00755AE6">
            <w:pPr>
              <w:numPr>
                <w:ilvl w:val="0"/>
                <w:numId w:val="5"/>
              </w:numPr>
              <w:tabs>
                <w:tab w:val="left" w:pos="7891"/>
              </w:tabs>
              <w:ind w:left="175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התכשיר מכיל </w:t>
            </w:r>
            <w:proofErr w:type="spellStart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פראצטמול</w:t>
            </w:r>
            <w:proofErr w:type="spellEnd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העלול לגרום לנזק בכבד כאשר: </w:t>
            </w:r>
          </w:p>
          <w:p w:rsidR="00755AE6" w:rsidRPr="00755AE6" w:rsidRDefault="00755AE6" w:rsidP="00755AE6">
            <w:pPr>
              <w:numPr>
                <w:ilvl w:val="0"/>
                <w:numId w:val="33"/>
              </w:numPr>
              <w:tabs>
                <w:tab w:val="left" w:pos="7891"/>
              </w:tabs>
              <w:ind w:left="175" w:right="283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ניתן במינון גבוה מהמומלץ או לתקופה ממושכת.</w:t>
            </w:r>
          </w:p>
          <w:p w:rsidR="00755AE6" w:rsidRPr="00755AE6" w:rsidRDefault="00755AE6" w:rsidP="00755AE6">
            <w:pPr>
              <w:numPr>
                <w:ilvl w:val="0"/>
                <w:numId w:val="33"/>
              </w:numPr>
              <w:tabs>
                <w:tab w:val="left" w:pos="7891"/>
              </w:tabs>
              <w:ind w:left="175" w:right="283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כאשר בזמן הטיפול שותים משקאות אלכוהוליים. </w:t>
            </w:r>
          </w:p>
          <w:p w:rsidR="00755AE6" w:rsidRPr="00755AE6" w:rsidRDefault="00755AE6" w:rsidP="00755AE6">
            <w:pPr>
              <w:numPr>
                <w:ilvl w:val="0"/>
                <w:numId w:val="33"/>
              </w:numPr>
              <w:tabs>
                <w:tab w:val="left" w:pos="7891"/>
              </w:tabs>
              <w:ind w:left="175" w:right="283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כשנוטלים תרופות נוספות המשפיעות על פעילות הכבד. </w:t>
            </w:r>
          </w:p>
          <w:p w:rsidR="00755AE6" w:rsidRPr="00755AE6" w:rsidRDefault="00755AE6" w:rsidP="00755AE6">
            <w:pPr>
              <w:tabs>
                <w:tab w:val="left" w:pos="7891"/>
              </w:tabs>
              <w:ind w:left="175" w:right="283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AE6" w:rsidRPr="00755AE6" w:rsidRDefault="00755AE6" w:rsidP="00755AE6">
            <w:pPr>
              <w:numPr>
                <w:ilvl w:val="0"/>
                <w:numId w:val="5"/>
              </w:numPr>
              <w:tabs>
                <w:tab w:val="left" w:pos="7891"/>
              </w:tabs>
              <w:ind w:left="175" w:hanging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אין להשתמש בתרופה זו לעיתים קרובות בלי להיוועץ ברופא.</w:t>
            </w:r>
            <w:r w:rsidRPr="00755AE6">
              <w:rPr>
                <w:rFonts w:ascii="Arial" w:hAnsi="Arial" w:cs="Arial" w:hint="cs"/>
                <w:sz w:val="22"/>
                <w:szCs w:val="22"/>
                <w:vertAlign w:val="superscript"/>
                <w:rtl/>
                <w:lang w:eastAsia="en-US"/>
              </w:rPr>
              <w:t xml:space="preserve"> </w:t>
            </w:r>
          </w:p>
          <w:p w:rsidR="00755AE6" w:rsidRPr="00755AE6" w:rsidRDefault="00755AE6" w:rsidP="00755AE6">
            <w:pPr>
              <w:tabs>
                <w:tab w:val="left" w:pos="7891"/>
              </w:tabs>
              <w:ind w:left="175" w:right="283" w:hanging="142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AE6" w:rsidRPr="00755AE6" w:rsidRDefault="00755AE6" w:rsidP="00755AE6">
            <w:pPr>
              <w:numPr>
                <w:ilvl w:val="0"/>
                <w:numId w:val="5"/>
              </w:numPr>
              <w:tabs>
                <w:tab w:val="left" w:pos="7891"/>
              </w:tabs>
              <w:ind w:left="175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אין ליטול תרופות נוספות להורדת חום ושיכוך כאבים או תרופות להצטננות ללא התייעצות עם רופא או רוקח למניעת מינון יתר או הרעלה של </w:t>
            </w:r>
            <w:proofErr w:type="spellStart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פראצטמול</w:t>
            </w:r>
            <w:proofErr w:type="spellEnd"/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.</w:t>
            </w:r>
          </w:p>
          <w:p w:rsidR="00755AE6" w:rsidRPr="00755AE6" w:rsidRDefault="00755AE6" w:rsidP="00755AE6">
            <w:pPr>
              <w:bidi w:val="0"/>
              <w:ind w:left="720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</w:p>
          <w:p w:rsidR="00755AE6" w:rsidRPr="00755AE6" w:rsidRDefault="00755AE6" w:rsidP="00755AE6">
            <w:pPr>
              <w:numPr>
                <w:ilvl w:val="0"/>
                <w:numId w:val="5"/>
              </w:numPr>
              <w:tabs>
                <w:tab w:val="left" w:pos="7891"/>
              </w:tabs>
              <w:ind w:left="175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b/>
                <w:sz w:val="22"/>
                <w:szCs w:val="22"/>
                <w:rtl/>
                <w:lang w:eastAsia="en-US"/>
              </w:rPr>
              <w:t>עליך לדווח לרופא אם הנך עומד לעבור בדיקות מעבדתיות מאחר והטיפול בתרופה עלול להפריע לתוצאות.</w:t>
            </w:r>
          </w:p>
          <w:p w:rsidR="00755AE6" w:rsidRPr="00755AE6" w:rsidRDefault="00755AE6" w:rsidP="00755AE6">
            <w:pPr>
              <w:tabs>
                <w:tab w:val="left" w:pos="7891"/>
              </w:tabs>
              <w:ind w:left="175" w:right="283" w:hanging="175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</w:p>
          <w:p w:rsidR="00755AE6" w:rsidRPr="00755AE6" w:rsidRDefault="00755AE6" w:rsidP="00755AE6">
            <w:pPr>
              <w:numPr>
                <w:ilvl w:val="0"/>
                <w:numId w:val="5"/>
              </w:numPr>
              <w:tabs>
                <w:tab w:val="left" w:pos="7891"/>
              </w:tabs>
              <w:ind w:left="175" w:hanging="175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755AE6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אין ליטול תרופות נוספות מ</w:t>
            </w:r>
            <w:r w:rsidRPr="00755AE6">
              <w:rPr>
                <w:rFonts w:ascii="Arial" w:hAnsi="Arial" w:cs="Arial" w:hint="cs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-"</w:t>
            </w:r>
            <w:r w:rsidRPr="00755AE6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משפחת אקמול" ו/או תכשירים נוספים המכילים </w:t>
            </w:r>
            <w:proofErr w:type="spellStart"/>
            <w:r w:rsidRPr="00755AE6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פר</w:t>
            </w:r>
            <w:r w:rsidRPr="00755AE6">
              <w:rPr>
                <w:rFonts w:ascii="Arial" w:hAnsi="Arial" w:cs="Arial" w:hint="cs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א</w:t>
            </w:r>
            <w:r w:rsidRPr="00755AE6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צטמול</w:t>
            </w:r>
            <w:proofErr w:type="spellEnd"/>
            <w:r w:rsidRPr="00755AE6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.</w:t>
            </w:r>
          </w:p>
          <w:p w:rsidR="00755AE6" w:rsidRPr="00755AE6" w:rsidRDefault="00755AE6" w:rsidP="00755AE6">
            <w:pPr>
              <w:tabs>
                <w:tab w:val="left" w:pos="7891"/>
              </w:tabs>
              <w:ind w:left="175" w:right="283" w:hanging="175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</w:p>
          <w:p w:rsidR="00755AE6" w:rsidRPr="00755AE6" w:rsidRDefault="00755AE6" w:rsidP="00755AE6">
            <w:pPr>
              <w:numPr>
                <w:ilvl w:val="0"/>
                <w:numId w:val="5"/>
              </w:numPr>
              <w:tabs>
                <w:tab w:val="left" w:pos="7891"/>
              </w:tabs>
              <w:ind w:left="175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יש להימנע מלקיחת מינון גבוה (בגבול המומלץ) של תרופה זו בזמן צום.</w:t>
            </w:r>
          </w:p>
          <w:p w:rsidR="00755AE6" w:rsidRPr="00755AE6" w:rsidRDefault="00755AE6" w:rsidP="00755AE6">
            <w:pPr>
              <w:tabs>
                <w:tab w:val="left" w:pos="7891"/>
              </w:tabs>
              <w:ind w:left="175" w:right="283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AE6" w:rsidRPr="00755AE6" w:rsidRDefault="00755AE6" w:rsidP="00755AE6">
            <w:pPr>
              <w:numPr>
                <w:ilvl w:val="0"/>
                <w:numId w:val="5"/>
              </w:numPr>
              <w:tabs>
                <w:tab w:val="left" w:pos="7891"/>
              </w:tabs>
              <w:ind w:left="175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5AE6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אם אתה רגיש למזון כלשהו או לתרופה כלשהי, עליך להודיע על כך לרופא לפני נטילת התרופה.</w:t>
            </w:r>
          </w:p>
          <w:p w:rsidR="00755AE6" w:rsidRPr="00755AE6" w:rsidRDefault="00755AE6" w:rsidP="00755AE6">
            <w:pPr>
              <w:tabs>
                <w:tab w:val="left" w:pos="7891"/>
              </w:tabs>
              <w:ind w:left="175" w:right="283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97451" w:rsidRPr="00755AE6" w:rsidRDefault="00097451" w:rsidP="00097451">
            <w:pPr>
              <w:spacing w:line="240" w:lineRule="exact"/>
              <w:jc w:val="both"/>
              <w:rPr>
                <w:sz w:val="22"/>
                <w:szCs w:val="22"/>
                <w:rtl/>
              </w:rPr>
            </w:pPr>
          </w:p>
        </w:tc>
      </w:tr>
      <w:tr w:rsidR="0034758B" w:rsidTr="00843396">
        <w:tc>
          <w:tcPr>
            <w:tcW w:w="2268" w:type="dxa"/>
          </w:tcPr>
          <w:p w:rsidR="00E87800" w:rsidRDefault="00E87800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E87800" w:rsidRDefault="00E87800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E87800" w:rsidRDefault="00E87800" w:rsidP="00097451">
            <w:pPr>
              <w:rPr>
                <w:rFonts w:ascii="Arial Narrow" w:hAnsi="Arial Narrow"/>
                <w:b/>
                <w:bCs/>
                <w:rtl/>
              </w:rPr>
            </w:pPr>
          </w:p>
          <w:p w:rsidR="0034758B" w:rsidRPr="008F05E0" w:rsidRDefault="0034758B" w:rsidP="00097451">
            <w:pPr>
              <w:rPr>
                <w:rFonts w:ascii="Arial Narrow" w:hAnsi="Arial Narrow" w:hint="cs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יש להיוועץ ברופא לפני התחלת הטיפול אם אתה סובל או סבלת בעבר מ:</w:t>
            </w:r>
            <w:bookmarkStart w:id="2" w:name="_GoBack"/>
            <w:bookmarkEnd w:id="2"/>
          </w:p>
        </w:tc>
        <w:tc>
          <w:tcPr>
            <w:tcW w:w="3544" w:type="dxa"/>
          </w:tcPr>
          <w:p w:rsidR="00852811" w:rsidRDefault="00852811" w:rsidP="00852811">
            <w:pPr>
              <w:pStyle w:val="ListParagraph"/>
              <w:bidi/>
              <w:ind w:left="175"/>
              <w:rPr>
                <w:rFonts w:cs="Arial"/>
                <w:szCs w:val="22"/>
              </w:rPr>
            </w:pPr>
            <w:r>
              <w:rPr>
                <w:rFonts w:cs="Arial" w:hint="cs"/>
                <w:szCs w:val="22"/>
                <w:rtl/>
              </w:rPr>
              <w:t xml:space="preserve">אם הנך סובל/ת או סבלת בעבר מליקוי </w:t>
            </w:r>
            <w:proofErr w:type="spellStart"/>
            <w:r>
              <w:rPr>
                <w:rFonts w:cs="Arial" w:hint="cs"/>
                <w:szCs w:val="22"/>
                <w:rtl/>
              </w:rPr>
              <w:t>בתיפקוד</w:t>
            </w:r>
            <w:proofErr w:type="spellEnd"/>
            <w:r>
              <w:rPr>
                <w:rFonts w:cs="Arial" w:hint="cs"/>
                <w:szCs w:val="22"/>
                <w:rtl/>
              </w:rPr>
              <w:t>:</w:t>
            </w:r>
          </w:p>
          <w:p w:rsidR="00852811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852811">
              <w:rPr>
                <w:rFonts w:cs="Arial"/>
                <w:szCs w:val="22"/>
                <w:rtl/>
              </w:rPr>
              <w:t>מערכת הנשימה (כגון: אסטמה</w:t>
            </w:r>
            <w:del w:id="3" w:author="chen" w:date="2012-06-07T11:58:00Z">
              <w:r w:rsidRPr="00852811" w:rsidDel="00061363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852811">
              <w:rPr>
                <w:rFonts w:cs="Arial"/>
                <w:szCs w:val="22"/>
                <w:rtl/>
              </w:rPr>
              <w:t>,</w:t>
            </w:r>
            <w:ins w:id="4" w:author="chen" w:date="2012-06-07T11:58:00Z">
              <w:r w:rsidRPr="00852811">
                <w:rPr>
                  <w:rFonts w:cs="Arial" w:hint="cs"/>
                  <w:szCs w:val="22"/>
                  <w:rtl/>
                </w:rPr>
                <w:t xml:space="preserve"> </w:t>
              </w:r>
            </w:ins>
            <w:r w:rsidRPr="00852811">
              <w:rPr>
                <w:rFonts w:cs="Arial"/>
                <w:szCs w:val="22"/>
                <w:rtl/>
              </w:rPr>
              <w:t>ברונכיטיס, שיעול המלווה בליחה למשל כתוצאה מעישון,</w:t>
            </w:r>
            <w:ins w:id="5" w:author="chen" w:date="2012-06-07T11:58:00Z">
              <w:r w:rsidRPr="00852811">
                <w:rPr>
                  <w:rFonts w:cs="Arial" w:hint="cs"/>
                  <w:szCs w:val="22"/>
                  <w:rtl/>
                </w:rPr>
                <w:t xml:space="preserve"> </w:t>
              </w:r>
            </w:ins>
            <w:r w:rsidRPr="00852811">
              <w:rPr>
                <w:rFonts w:cs="Arial"/>
                <w:szCs w:val="22"/>
                <w:rtl/>
              </w:rPr>
              <w:t>שיעול מתמשך, נשימה איטית)</w:t>
            </w:r>
          </w:p>
          <w:p w:rsidR="00852811" w:rsidRP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852811">
              <w:rPr>
                <w:rFonts w:cs="Arial"/>
                <w:szCs w:val="22"/>
                <w:rtl/>
              </w:rPr>
              <w:t xml:space="preserve"> הלב ו/או כלי </w:t>
            </w:r>
            <w:del w:id="6" w:author="chen" w:date="2012-06-07T11:59:00Z">
              <w:r w:rsidRPr="00852811" w:rsidDel="00061363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852811">
              <w:rPr>
                <w:rFonts w:cs="Arial"/>
                <w:szCs w:val="22"/>
                <w:rtl/>
              </w:rPr>
              <w:t>דם</w:t>
            </w:r>
            <w:r w:rsidR="0005350D">
              <w:rPr>
                <w:rFonts w:cs="Arial" w:hint="cs"/>
                <w:szCs w:val="22"/>
                <w:rtl/>
              </w:rPr>
              <w:t xml:space="preserve">, </w:t>
            </w:r>
            <w:r w:rsidRPr="0005350D">
              <w:rPr>
                <w:rFonts w:cs="Arial"/>
                <w:szCs w:val="22"/>
                <w:rtl/>
              </w:rPr>
              <w:t>מחלת עורקים כליליים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>עיניים (כגון גלאוקומה)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>הכבד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 xml:space="preserve">הכליה (כגון: גידול מסוג </w:t>
            </w:r>
            <w:r w:rsidRPr="0005350D">
              <w:rPr>
                <w:rFonts w:cs="Arial"/>
                <w:szCs w:val="22"/>
              </w:rPr>
              <w:t>(</w:t>
            </w:r>
            <w:proofErr w:type="spellStart"/>
            <w:r w:rsidRPr="0005350D">
              <w:rPr>
                <w:rFonts w:cs="Arial"/>
                <w:szCs w:val="22"/>
              </w:rPr>
              <w:t>phaeochromocytoma</w:t>
            </w:r>
            <w:proofErr w:type="spellEnd"/>
            <w:del w:id="7" w:author="chen" w:date="2012-06-07T11:59:00Z">
              <w:r w:rsidRPr="0005350D" w:rsidDel="00061363">
                <w:rPr>
                  <w:rFonts w:cs="Arial"/>
                  <w:szCs w:val="22"/>
                  <w:rtl/>
                </w:rPr>
                <w:delText xml:space="preserve">  </w:delText>
              </w:r>
            </w:del>
            <w:r w:rsidRPr="0005350D">
              <w:rPr>
                <w:rFonts w:cs="Arial"/>
                <w:szCs w:val="22"/>
              </w:rPr>
              <w:t>,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ins w:id="8" w:author="chen" w:date="2012-06-10T09:31:00Z">
              <w:r w:rsidRPr="0005350D">
                <w:rPr>
                  <w:rFonts w:cs="Arial" w:hint="cs"/>
                  <w:szCs w:val="22"/>
                  <w:rtl/>
                </w:rPr>
                <w:t xml:space="preserve"> </w:t>
              </w:r>
            </w:ins>
            <w:r w:rsidRPr="0005350D">
              <w:rPr>
                <w:rFonts w:cs="Arial"/>
                <w:szCs w:val="22"/>
                <w:rtl/>
              </w:rPr>
              <w:t>מערכת השתן (כגון: קושי במתן שתן)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>מערכת העיכול (כגון אולקוס)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>בלוטת התריס (תירואיד)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>בלוטת הערמונית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>מערכת העצבים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>סוכרת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>אפילפסיה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del w:id="9" w:author="chen" w:date="2012-06-07T12:02:00Z">
              <w:r w:rsidRPr="0005350D" w:rsidDel="00EB1AAC">
                <w:rPr>
                  <w:rFonts w:cs="Arial"/>
                  <w:szCs w:val="22"/>
                  <w:rtl/>
                </w:rPr>
                <w:delText xml:space="preserve">, </w:delText>
              </w:r>
            </w:del>
            <w:r w:rsidRPr="0005350D">
              <w:rPr>
                <w:rFonts w:cs="Arial"/>
                <w:szCs w:val="22"/>
                <w:rtl/>
              </w:rPr>
              <w:t>יתר לחץ דם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 xml:space="preserve"> אי שקט מוגבר</w:t>
            </w:r>
          </w:p>
          <w:p w:rsid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</w:rPr>
            </w:pPr>
            <w:r w:rsidRPr="0005350D">
              <w:rPr>
                <w:rFonts w:cs="Arial"/>
                <w:szCs w:val="22"/>
                <w:rtl/>
              </w:rPr>
              <w:t xml:space="preserve">אלכוהוליזם </w:t>
            </w:r>
          </w:p>
          <w:p w:rsidR="00852811" w:rsidRPr="0005350D" w:rsidRDefault="00852811" w:rsidP="0005350D">
            <w:pPr>
              <w:pStyle w:val="ListParagraph"/>
              <w:numPr>
                <w:ilvl w:val="0"/>
                <w:numId w:val="42"/>
              </w:numPr>
              <w:bidi/>
              <w:ind w:left="175" w:hanging="175"/>
              <w:rPr>
                <w:rFonts w:cs="Arial"/>
                <w:szCs w:val="22"/>
                <w:rtl/>
              </w:rPr>
            </w:pPr>
            <w:r w:rsidRPr="0005350D">
              <w:rPr>
                <w:rFonts w:cs="Arial"/>
                <w:szCs w:val="22"/>
                <w:rtl/>
              </w:rPr>
              <w:t xml:space="preserve">צהבת ויראלית. </w:t>
            </w:r>
          </w:p>
          <w:p w:rsidR="0034758B" w:rsidRPr="00D02E22" w:rsidRDefault="0034758B" w:rsidP="00D02E22">
            <w:pPr>
              <w:pStyle w:val="Normal1"/>
              <w:rPr>
                <w:sz w:val="22"/>
                <w:szCs w:val="22"/>
                <w:rtl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מחלה או ליקוי בתפקוד הלב ו/או כלי הדם (כגון מחלת עורקים כליליים)</w:t>
            </w:r>
          </w:p>
          <w:p w:rsidR="005C5C02" w:rsidRPr="005C5C02" w:rsidRDefault="005C5C02" w:rsidP="00D71F54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מחלה או ליקוי במערכת הנשימה </w:t>
            </w:r>
            <w:r w:rsidRPr="005C5C02">
              <w:rPr>
                <w:rFonts w:ascii="Arial" w:hAnsi="Arial" w:cs="Arial"/>
                <w:sz w:val="22"/>
                <w:szCs w:val="22"/>
                <w:rtl/>
                <w:lang w:eastAsia="en-US"/>
              </w:rPr>
              <w:t>–</w:t>
            </w: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כגון: אסטמה, ברונכיטיס, שיעול המלווה בליחה, למשל כתוצאה מעישון, שיעול מתמשך, נשימה איטית. </w:t>
            </w:r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אם השיעול מלווה בחום, פריחה או כאב ראש מתמשך.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יתר לחץ דם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עיניים (כגון גלאוקומה)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מחלת כבד או ליקוי בתפקוד הכבד 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ליקוי בתפקוד הכליה (כגון גידול מסוג </w:t>
            </w:r>
            <w:proofErr w:type="spellStart"/>
            <w:r w:rsidRPr="005C5C02">
              <w:rPr>
                <w:rFonts w:ascii="Arial" w:hAnsi="Arial" w:cs="Arial"/>
                <w:sz w:val="22"/>
                <w:szCs w:val="22"/>
                <w:lang w:eastAsia="en-US"/>
              </w:rPr>
              <w:t>phaeochromocytoma</w:t>
            </w:r>
            <w:proofErr w:type="spellEnd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) או במערכת השתן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בלוטת התריס (תירואיד)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בלוטת הערמונית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סכרת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אלכוהוליזם 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אי שקט מוגבר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אפיל</w:t>
            </w:r>
            <w:r w:rsidR="00661C1B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פ</w:t>
            </w: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סיה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צהבת ויראלית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אם את בהריון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ליקוי במערכת העצבים</w:t>
            </w:r>
          </w:p>
          <w:p w:rsidR="005C5C02" w:rsidRPr="005C5C02" w:rsidRDefault="005C5C02" w:rsidP="005C5C02">
            <w:pPr>
              <w:numPr>
                <w:ilvl w:val="0"/>
                <w:numId w:val="34"/>
              </w:numPr>
              <w:tabs>
                <w:tab w:val="left" w:pos="709"/>
              </w:tabs>
              <w:ind w:left="284" w:right="283" w:hanging="284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מערכת העיכול (כגון </w:t>
            </w:r>
            <w:proofErr w:type="spellStart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אוקוס</w:t>
            </w:r>
            <w:proofErr w:type="spellEnd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)</w:t>
            </w:r>
          </w:p>
          <w:p w:rsidR="0034758B" w:rsidRPr="002474CB" w:rsidRDefault="0034758B" w:rsidP="00161EDB">
            <w:pPr>
              <w:tabs>
                <w:tab w:val="left" w:pos="7891"/>
              </w:tabs>
              <w:ind w:right="283"/>
              <w:rPr>
                <w:rFonts w:cs="Arial"/>
                <w:szCs w:val="22"/>
                <w:highlight w:val="yellow"/>
                <w:rtl/>
              </w:rPr>
            </w:pPr>
          </w:p>
        </w:tc>
      </w:tr>
      <w:tr w:rsidR="00097451" w:rsidTr="00843396">
        <w:tc>
          <w:tcPr>
            <w:tcW w:w="2268" w:type="dxa"/>
          </w:tcPr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</w:rPr>
            </w:pPr>
          </w:p>
          <w:p w:rsidR="008F05E0" w:rsidRPr="008F05E0" w:rsidRDefault="008F05E0" w:rsidP="00097451">
            <w:pPr>
              <w:rPr>
                <w:rFonts w:ascii="Arial Narrow" w:hAnsi="Arial Narrow"/>
                <w:b/>
                <w:bCs/>
              </w:rPr>
            </w:pPr>
          </w:p>
          <w:p w:rsidR="00097451" w:rsidRPr="008F05E0" w:rsidRDefault="00097451" w:rsidP="00097451">
            <w:pPr>
              <w:rPr>
                <w:rFonts w:ascii="Arial Narrow" w:hAnsi="Arial Narrow"/>
                <w:b/>
                <w:bCs/>
                <w:rtl/>
              </w:rPr>
            </w:pPr>
            <w:r w:rsidRPr="008F05E0">
              <w:rPr>
                <w:rFonts w:ascii="Arial Narrow" w:hAnsi="Arial Narrow"/>
                <w:b/>
                <w:bCs/>
                <w:rtl/>
              </w:rPr>
              <w:t>תגובות בין תרופתיות:</w:t>
            </w:r>
          </w:p>
        </w:tc>
        <w:tc>
          <w:tcPr>
            <w:tcW w:w="3544" w:type="dxa"/>
          </w:tcPr>
          <w:p w:rsid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r w:rsidRPr="00C26EA1">
              <w:rPr>
                <w:rFonts w:cs="Arial"/>
                <w:szCs w:val="22"/>
                <w:rtl/>
              </w:rPr>
              <w:t xml:space="preserve">תרופות המעוררות את מערכת העצבים המרכזית (תכשירים המדכאים את </w:t>
            </w:r>
            <w:proofErr w:type="spellStart"/>
            <w:r w:rsidRPr="00C26EA1">
              <w:rPr>
                <w:rFonts w:cs="Arial"/>
                <w:szCs w:val="22"/>
                <w:rtl/>
              </w:rPr>
              <w:t>התאבון</w:t>
            </w:r>
            <w:proofErr w:type="spellEnd"/>
            <w:r w:rsidRPr="00C26EA1">
              <w:rPr>
                <w:rFonts w:cs="Arial"/>
                <w:szCs w:val="22"/>
                <w:rtl/>
              </w:rPr>
              <w:t>)</w:t>
            </w:r>
          </w:p>
          <w:p w:rsidR="00C26EA1" w:rsidRP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  <w:rtl/>
              </w:rPr>
            </w:pPr>
            <w:r w:rsidRPr="00C26EA1">
              <w:rPr>
                <w:rFonts w:cs="Arial"/>
                <w:szCs w:val="22"/>
                <w:rtl/>
              </w:rPr>
              <w:t xml:space="preserve"> תרופות המדכאות את מערכת </w:t>
            </w:r>
          </w:p>
          <w:p w:rsidR="00C26EA1" w:rsidRDefault="00C26EA1" w:rsidP="00C26EA1">
            <w:pPr>
              <w:pStyle w:val="ListParagraph"/>
              <w:bidi/>
              <w:ind w:left="175"/>
              <w:rPr>
                <w:rFonts w:cs="Arial"/>
                <w:szCs w:val="22"/>
                <w:rtl/>
              </w:rPr>
            </w:pPr>
            <w:r w:rsidRPr="00C26EA1">
              <w:rPr>
                <w:rFonts w:cs="Arial"/>
                <w:szCs w:val="22"/>
                <w:rtl/>
              </w:rPr>
              <w:t xml:space="preserve">העצבים המרכזית [כגון: תרופות להרגעה, לשינה, פרקינסון, אפילפסיה, נגד אלרגיות (כגון: </w:t>
            </w:r>
            <w:proofErr w:type="spellStart"/>
            <w:r w:rsidRPr="00C26EA1">
              <w:rPr>
                <w:rFonts w:cs="Arial"/>
                <w:szCs w:val="22"/>
                <w:rtl/>
              </w:rPr>
              <w:t>אנטיהיסטמינים</w:t>
            </w:r>
            <w:proofErr w:type="spellEnd"/>
            <w:r w:rsidRPr="00C26EA1">
              <w:rPr>
                <w:rFonts w:cs="Arial"/>
                <w:szCs w:val="22"/>
                <w:rtl/>
              </w:rPr>
              <w:t xml:space="preserve"> הגורמים לנמנום), חומרים מרדימים לניתוחים ומשככי כאבים נרקוטיים]</w:t>
            </w:r>
          </w:p>
          <w:p w:rsid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r w:rsidRPr="00C26EA1">
              <w:rPr>
                <w:rFonts w:cs="Arial"/>
                <w:szCs w:val="22"/>
                <w:rtl/>
              </w:rPr>
              <w:t>תרופות לטיפול בחרדה</w:t>
            </w:r>
          </w:p>
          <w:p w:rsid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proofErr w:type="spellStart"/>
            <w:r w:rsidRPr="00C26EA1">
              <w:rPr>
                <w:rFonts w:cs="Arial"/>
                <w:szCs w:val="22"/>
                <w:rtl/>
              </w:rPr>
              <w:t>וארפארין</w:t>
            </w:r>
            <w:proofErr w:type="spellEnd"/>
            <w:r w:rsidRPr="00C26EA1">
              <w:rPr>
                <w:rFonts w:cs="Arial"/>
                <w:szCs w:val="22"/>
                <w:rtl/>
              </w:rPr>
              <w:t xml:space="preserve"> או תרופות אחרות נגד קרישת דם</w:t>
            </w:r>
          </w:p>
          <w:p w:rsid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del w:id="10" w:author="chen" w:date="2012-06-07T12:09:00Z">
              <w:r w:rsidRPr="00C26EA1" w:rsidDel="00EB1AAC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C26EA1">
              <w:rPr>
                <w:rFonts w:cs="Arial"/>
                <w:szCs w:val="22"/>
                <w:rtl/>
              </w:rPr>
              <w:t>תרופות נגד דיכאון (כולל מעכבי</w:t>
            </w:r>
            <w:del w:id="11" w:author="chen" w:date="2012-06-07T12:10:00Z">
              <w:r w:rsidRPr="00C26EA1" w:rsidDel="006F1B6D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C26EA1">
              <w:rPr>
                <w:rFonts w:cs="Arial"/>
                <w:szCs w:val="22"/>
              </w:rPr>
              <w:t xml:space="preserve"> MAO </w:t>
            </w:r>
            <w:r w:rsidRPr="00C26EA1">
              <w:rPr>
                <w:rFonts w:cs="Arial"/>
                <w:szCs w:val="22"/>
                <w:rtl/>
              </w:rPr>
              <w:t xml:space="preserve">ראה/י לעיל </w:t>
            </w:r>
            <w:del w:id="12" w:author="chen" w:date="2012-06-07T12:11:00Z">
              <w:r w:rsidRPr="00C26EA1" w:rsidDel="006F1B6D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C26EA1">
              <w:rPr>
                <w:rFonts w:cs="Arial"/>
                <w:szCs w:val="22"/>
                <w:rtl/>
              </w:rPr>
              <w:t xml:space="preserve">או נוגדי דיכאון </w:t>
            </w:r>
            <w:proofErr w:type="spellStart"/>
            <w:r w:rsidRPr="00C26EA1">
              <w:rPr>
                <w:rFonts w:cs="Arial"/>
                <w:szCs w:val="22"/>
                <w:rtl/>
              </w:rPr>
              <w:t>טריציקליים</w:t>
            </w:r>
            <w:proofErr w:type="spellEnd"/>
            <w:r w:rsidRPr="00C26EA1">
              <w:rPr>
                <w:rFonts w:cs="Arial"/>
                <w:szCs w:val="22"/>
                <w:rtl/>
              </w:rPr>
              <w:t>)</w:t>
            </w:r>
          </w:p>
          <w:p w:rsid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proofErr w:type="spellStart"/>
            <w:r w:rsidRPr="00C26EA1">
              <w:rPr>
                <w:rFonts w:cs="Arial"/>
                <w:szCs w:val="22"/>
                <w:rtl/>
              </w:rPr>
              <w:t>מתילדופה</w:t>
            </w:r>
            <w:proofErr w:type="spellEnd"/>
            <w:r w:rsidRPr="00C26EA1">
              <w:rPr>
                <w:rFonts w:cs="Arial"/>
                <w:szCs w:val="22"/>
                <w:rtl/>
              </w:rPr>
              <w:t xml:space="preserve"> או תרופות אחרות להורדת לחץ דם (כגון: חוסמי בטא או </w:t>
            </w:r>
            <w:proofErr w:type="spellStart"/>
            <w:r w:rsidRPr="00C26EA1">
              <w:rPr>
                <w:rFonts w:cs="Arial"/>
                <w:szCs w:val="22"/>
                <w:rtl/>
              </w:rPr>
              <w:t>מרחיבי</w:t>
            </w:r>
            <w:proofErr w:type="spellEnd"/>
            <w:r w:rsidRPr="00C26EA1">
              <w:rPr>
                <w:rFonts w:cs="Arial"/>
                <w:szCs w:val="22"/>
                <w:rtl/>
              </w:rPr>
              <w:t xml:space="preserve"> כלי דם) וללב</w:t>
            </w:r>
          </w:p>
          <w:p w:rsid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r w:rsidRPr="00C26EA1">
              <w:rPr>
                <w:rFonts w:cs="Arial"/>
                <w:szCs w:val="22"/>
                <w:rtl/>
              </w:rPr>
              <w:t xml:space="preserve">תרופות </w:t>
            </w:r>
            <w:proofErr w:type="spellStart"/>
            <w:r w:rsidRPr="00C26EA1">
              <w:rPr>
                <w:rFonts w:cs="Arial"/>
                <w:szCs w:val="22"/>
                <w:rtl/>
              </w:rPr>
              <w:t>אנטיכולינרגיות</w:t>
            </w:r>
            <w:proofErr w:type="spellEnd"/>
            <w:r w:rsidRPr="00C26EA1">
              <w:rPr>
                <w:rFonts w:cs="Arial"/>
                <w:szCs w:val="22"/>
                <w:rtl/>
              </w:rPr>
              <w:t xml:space="preserve"> או בעלות פעילות </w:t>
            </w:r>
            <w:proofErr w:type="spellStart"/>
            <w:r w:rsidRPr="00C26EA1">
              <w:rPr>
                <w:rFonts w:cs="Arial"/>
                <w:szCs w:val="22"/>
                <w:rtl/>
              </w:rPr>
              <w:t>אנטיכולינרגית</w:t>
            </w:r>
            <w:proofErr w:type="spellEnd"/>
            <w:r w:rsidRPr="00C26EA1">
              <w:rPr>
                <w:rFonts w:cs="Arial"/>
                <w:szCs w:val="22"/>
                <w:rtl/>
              </w:rPr>
              <w:t xml:space="preserve"> (כגון</w:t>
            </w:r>
            <w:r w:rsidRPr="00C26EA1">
              <w:rPr>
                <w:rFonts w:cs="Arial" w:hint="cs"/>
                <w:szCs w:val="22"/>
                <w:rtl/>
              </w:rPr>
              <w:t>:</w:t>
            </w:r>
            <w:r w:rsidRPr="00C26EA1">
              <w:rPr>
                <w:rFonts w:cs="Arial"/>
                <w:szCs w:val="22"/>
                <w:rtl/>
              </w:rPr>
              <w:t xml:space="preserve"> תכשירים נגד ע</w:t>
            </w:r>
            <w:r>
              <w:rPr>
                <w:rFonts w:cs="Arial" w:hint="cs"/>
                <w:szCs w:val="22"/>
                <w:rtl/>
              </w:rPr>
              <w:t>ו</w:t>
            </w:r>
            <w:r w:rsidRPr="00C26EA1">
              <w:rPr>
                <w:rFonts w:cs="Arial"/>
                <w:szCs w:val="22"/>
                <w:rtl/>
              </w:rPr>
              <w:t>ו</w:t>
            </w:r>
            <w:del w:id="13" w:author="chen" w:date="2012-06-07T12:12:00Z">
              <w:r w:rsidRPr="00C26EA1" w:rsidDel="006F1B6D">
                <w:rPr>
                  <w:rFonts w:cs="Arial"/>
                  <w:szCs w:val="22"/>
                  <w:rtl/>
                </w:rPr>
                <w:delText>ו</w:delText>
              </w:r>
            </w:del>
            <w:r w:rsidRPr="00C26EA1">
              <w:rPr>
                <w:rFonts w:cs="Arial"/>
                <w:szCs w:val="22"/>
                <w:rtl/>
              </w:rPr>
              <w:t>יתות בבטן),</w:t>
            </w:r>
          </w:p>
          <w:p w:rsid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r w:rsidRPr="00C26EA1">
              <w:rPr>
                <w:rFonts w:cs="Arial"/>
                <w:szCs w:val="22"/>
                <w:rtl/>
              </w:rPr>
              <w:t>תרופות נגד שיעול והצטננות (כגון: תרופות אחרות נגד גודש באף)</w:t>
            </w:r>
            <w:del w:id="14" w:author="chen" w:date="2012-06-07T12:13:00Z">
              <w:r w:rsidRPr="00C26EA1" w:rsidDel="006F1B6D">
                <w:rPr>
                  <w:rFonts w:cs="Arial"/>
                  <w:szCs w:val="22"/>
                  <w:rtl/>
                </w:rPr>
                <w:delText xml:space="preserve"> </w:delText>
              </w:r>
            </w:del>
          </w:p>
          <w:p w:rsid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r w:rsidRPr="00C26EA1">
              <w:rPr>
                <w:rFonts w:cs="Arial"/>
                <w:szCs w:val="22"/>
                <w:rtl/>
              </w:rPr>
              <w:t>תרופות אשר מזרזות פעילות אנזימי כבד כגון</w:t>
            </w:r>
            <w:r w:rsidRPr="00C26EA1">
              <w:rPr>
                <w:rFonts w:cs="Arial" w:hint="cs"/>
                <w:szCs w:val="22"/>
                <w:rtl/>
              </w:rPr>
              <w:t>:</w:t>
            </w:r>
            <w:r w:rsidRPr="00C26EA1">
              <w:rPr>
                <w:rFonts w:cs="Arial"/>
                <w:szCs w:val="22"/>
                <w:rtl/>
              </w:rPr>
              <w:t xml:space="preserve"> </w:t>
            </w:r>
            <w:proofErr w:type="spellStart"/>
            <w:r w:rsidRPr="00C26EA1">
              <w:rPr>
                <w:rFonts w:cs="Arial"/>
                <w:szCs w:val="22"/>
                <w:rtl/>
              </w:rPr>
              <w:t>ברביטורטים</w:t>
            </w:r>
            <w:proofErr w:type="spellEnd"/>
            <w:r w:rsidRPr="00C26EA1">
              <w:rPr>
                <w:rFonts w:cs="Arial"/>
                <w:szCs w:val="22"/>
                <w:rtl/>
              </w:rPr>
              <w:t xml:space="preserve"> או </w:t>
            </w:r>
            <w:proofErr w:type="spellStart"/>
            <w:r w:rsidRPr="00C26EA1">
              <w:rPr>
                <w:rFonts w:cs="Arial"/>
                <w:szCs w:val="22"/>
                <w:rtl/>
              </w:rPr>
              <w:t>פניטואין</w:t>
            </w:r>
            <w:proofErr w:type="spellEnd"/>
            <w:r w:rsidRPr="00C26EA1">
              <w:rPr>
                <w:rFonts w:cs="Arial"/>
                <w:szCs w:val="22"/>
                <w:rtl/>
              </w:rPr>
              <w:t xml:space="preserve"> (</w:t>
            </w:r>
            <w:proofErr w:type="spellStart"/>
            <w:r w:rsidRPr="00C26EA1">
              <w:rPr>
                <w:rFonts w:cs="Arial"/>
                <w:szCs w:val="22"/>
                <w:rtl/>
              </w:rPr>
              <w:t>לעו</w:t>
            </w:r>
            <w:del w:id="15" w:author="chen" w:date="2012-06-07T12:13:00Z">
              <w:r w:rsidRPr="00C26EA1" w:rsidDel="006F1B6D">
                <w:rPr>
                  <w:rFonts w:cs="Arial"/>
                  <w:szCs w:val="22"/>
                  <w:rtl/>
                </w:rPr>
                <w:delText>ו</w:delText>
              </w:r>
            </w:del>
            <w:r w:rsidRPr="00C26EA1">
              <w:rPr>
                <w:rFonts w:cs="Arial"/>
                <w:szCs w:val="22"/>
                <w:rtl/>
              </w:rPr>
              <w:t>יתות</w:t>
            </w:r>
            <w:proofErr w:type="spellEnd"/>
            <w:r w:rsidRPr="00C26EA1">
              <w:rPr>
                <w:rFonts w:cs="Arial"/>
                <w:szCs w:val="22"/>
                <w:rtl/>
              </w:rPr>
              <w:t>),</w:t>
            </w:r>
          </w:p>
          <w:p w:rsidR="00C26EA1" w:rsidRDefault="00C26EA1" w:rsidP="00F0384F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r w:rsidRPr="00C26EA1">
              <w:rPr>
                <w:rFonts w:cs="Arial"/>
                <w:szCs w:val="22"/>
                <w:rtl/>
              </w:rPr>
              <w:t xml:space="preserve">תרופות נוספות בעלות  פעילות משככת כאבים, וכן נוגדי דלקות (בשימוש ממושך) </w:t>
            </w:r>
          </w:p>
          <w:p w:rsidR="00C26EA1" w:rsidRP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proofErr w:type="spellStart"/>
            <w:r w:rsidRPr="00C26EA1">
              <w:rPr>
                <w:rFonts w:cs="Arial"/>
                <w:b/>
                <w:szCs w:val="22"/>
                <w:rtl/>
              </w:rPr>
              <w:t>לופינאביר</w:t>
            </w:r>
            <w:proofErr w:type="spellEnd"/>
            <w:r w:rsidRPr="00C26EA1">
              <w:rPr>
                <w:rFonts w:cs="Arial"/>
                <w:b/>
                <w:szCs w:val="22"/>
                <w:rtl/>
              </w:rPr>
              <w:t xml:space="preserve"> (לזיהום ויראלי)</w:t>
            </w:r>
          </w:p>
          <w:p w:rsidR="00C26EA1" w:rsidRP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</w:rPr>
            </w:pPr>
            <w:r w:rsidRPr="00C26EA1">
              <w:rPr>
                <w:rFonts w:cs="Arial"/>
                <w:b/>
                <w:szCs w:val="22"/>
                <w:rtl/>
              </w:rPr>
              <w:t xml:space="preserve">תרופות לטיפול בבחילה והקאה (כגון: </w:t>
            </w:r>
            <w:proofErr w:type="spellStart"/>
            <w:r w:rsidRPr="00C26EA1">
              <w:rPr>
                <w:rFonts w:cs="Arial"/>
                <w:b/>
                <w:szCs w:val="22"/>
                <w:rtl/>
              </w:rPr>
              <w:t>מטוכלופראמיד</w:t>
            </w:r>
            <w:proofErr w:type="spellEnd"/>
            <w:r w:rsidRPr="00C26EA1">
              <w:rPr>
                <w:rFonts w:cs="Arial"/>
                <w:b/>
                <w:szCs w:val="22"/>
                <w:rtl/>
              </w:rPr>
              <w:t xml:space="preserve"> או </w:t>
            </w:r>
            <w:proofErr w:type="spellStart"/>
            <w:r w:rsidRPr="00C26EA1">
              <w:rPr>
                <w:rFonts w:cs="Arial"/>
                <w:b/>
                <w:szCs w:val="22"/>
                <w:rtl/>
              </w:rPr>
              <w:t>דומפרידון</w:t>
            </w:r>
            <w:proofErr w:type="spellEnd"/>
            <w:r w:rsidRPr="00C26EA1">
              <w:rPr>
                <w:rFonts w:cs="Arial"/>
                <w:b/>
                <w:szCs w:val="22"/>
                <w:rtl/>
              </w:rPr>
              <w:t>)</w:t>
            </w:r>
          </w:p>
          <w:p w:rsidR="00C26EA1" w:rsidRPr="00C26EA1" w:rsidRDefault="00C26EA1" w:rsidP="00C26EA1">
            <w:pPr>
              <w:pStyle w:val="ListParagraph"/>
              <w:numPr>
                <w:ilvl w:val="0"/>
                <w:numId w:val="43"/>
              </w:numPr>
              <w:bidi/>
              <w:ind w:left="175" w:hanging="175"/>
              <w:rPr>
                <w:rFonts w:cs="Arial"/>
                <w:szCs w:val="22"/>
                <w:rtl/>
              </w:rPr>
            </w:pPr>
            <w:r w:rsidRPr="00C26EA1">
              <w:rPr>
                <w:rFonts w:cs="Arial"/>
                <w:b/>
                <w:szCs w:val="22"/>
                <w:rtl/>
              </w:rPr>
              <w:t xml:space="preserve"> תרופות להפחתת כולסטרול (כגון: </w:t>
            </w:r>
            <w:proofErr w:type="spellStart"/>
            <w:r w:rsidRPr="00C26EA1">
              <w:rPr>
                <w:rFonts w:cs="Arial"/>
                <w:b/>
                <w:szCs w:val="22"/>
                <w:rtl/>
              </w:rPr>
              <w:t>כולסטיראמין</w:t>
            </w:r>
            <w:proofErr w:type="spellEnd"/>
            <w:r w:rsidRPr="00C26EA1">
              <w:rPr>
                <w:rFonts w:cs="Arial"/>
                <w:b/>
                <w:szCs w:val="22"/>
                <w:rtl/>
              </w:rPr>
              <w:t>).</w:t>
            </w:r>
          </w:p>
          <w:p w:rsidR="00C26EA1" w:rsidRPr="00C26EA1" w:rsidRDefault="00C26EA1" w:rsidP="00C26EA1">
            <w:pPr>
              <w:ind w:left="175" w:hanging="175"/>
              <w:rPr>
                <w:rFonts w:cs="Arial"/>
                <w:sz w:val="22"/>
                <w:szCs w:val="22"/>
                <w:rtl/>
              </w:rPr>
            </w:pPr>
          </w:p>
          <w:p w:rsidR="00C26EA1" w:rsidRPr="00C26EA1" w:rsidRDefault="00C26EA1" w:rsidP="00C26EA1">
            <w:pPr>
              <w:ind w:left="175" w:hanging="175"/>
              <w:rPr>
                <w:rFonts w:cs="Arial"/>
                <w:sz w:val="22"/>
                <w:szCs w:val="22"/>
                <w:rtl/>
              </w:rPr>
            </w:pPr>
          </w:p>
          <w:p w:rsidR="00097451" w:rsidRPr="00D02E22" w:rsidRDefault="00097451" w:rsidP="00C26EA1">
            <w:pPr>
              <w:pStyle w:val="Normal1"/>
              <w:ind w:left="175" w:hanging="175"/>
              <w:rPr>
                <w:sz w:val="22"/>
                <w:szCs w:val="22"/>
                <w:rtl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5C5C02" w:rsidRPr="005C5C02" w:rsidRDefault="005C5C02" w:rsidP="005C5C02">
            <w:pPr>
              <w:numPr>
                <w:ilvl w:val="1"/>
                <w:numId w:val="5"/>
              </w:numPr>
              <w:tabs>
                <w:tab w:val="clear" w:pos="2520"/>
                <w:tab w:val="num" w:pos="0"/>
                <w:tab w:val="num" w:pos="317"/>
                <w:tab w:val="left" w:pos="7891"/>
              </w:tabs>
              <w:ind w:left="317" w:hanging="28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תרופות המעוררות את מערכת העצבים המרכזית (כגון תכשירים המדכאים את התיאבון).</w:t>
            </w:r>
          </w:p>
          <w:p w:rsidR="005C5C02" w:rsidRDefault="005C5C02" w:rsidP="005C5C02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  <w:tab w:val="num" w:pos="317"/>
                <w:tab w:val="left" w:pos="7891"/>
              </w:tabs>
              <w:bidi/>
              <w:ind w:left="317" w:hanging="284"/>
              <w:rPr>
                <w:rFonts w:cs="Arial"/>
                <w:szCs w:val="22"/>
              </w:rPr>
            </w:pPr>
            <w:r w:rsidRPr="005C5C02">
              <w:rPr>
                <w:rFonts w:cs="Arial" w:hint="cs"/>
                <w:szCs w:val="22"/>
                <w:rtl/>
              </w:rPr>
              <w:t xml:space="preserve">תרופות המדכאות את מערכת העצבים המרכזית (כגון: תרופות להרגעה, לשינה, לפרקינסון, לאפילפסיה, נגד אלרגיות, חומרים מרדימים לניתוחים ומשככי כאבים </w:t>
            </w:r>
            <w:proofErr w:type="spellStart"/>
            <w:r w:rsidRPr="005C5C02">
              <w:rPr>
                <w:rFonts w:cs="Arial" w:hint="cs"/>
                <w:szCs w:val="22"/>
                <w:rtl/>
              </w:rPr>
              <w:t>נרקוטים</w:t>
            </w:r>
            <w:proofErr w:type="spellEnd"/>
            <w:r w:rsidRPr="005C5C02">
              <w:rPr>
                <w:rFonts w:cs="Arial" w:hint="cs"/>
                <w:szCs w:val="22"/>
                <w:rtl/>
              </w:rPr>
              <w:t>)</w:t>
            </w:r>
            <w:r>
              <w:rPr>
                <w:rFonts w:cs="Arial" w:hint="cs"/>
                <w:szCs w:val="22"/>
                <w:rtl/>
              </w:rPr>
              <w:t xml:space="preserve"> </w:t>
            </w:r>
          </w:p>
          <w:p w:rsidR="005C5C02" w:rsidRPr="005C5C02" w:rsidRDefault="005C5C02" w:rsidP="005C5C02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  <w:tab w:val="num" w:pos="317"/>
                <w:tab w:val="left" w:pos="7891"/>
              </w:tabs>
              <w:bidi/>
              <w:ind w:left="317" w:hanging="284"/>
              <w:rPr>
                <w:rFonts w:cs="Arial"/>
                <w:szCs w:val="22"/>
              </w:rPr>
            </w:pPr>
            <w:r w:rsidRPr="005C5C02">
              <w:rPr>
                <w:rFonts w:cs="Arial" w:hint="cs"/>
                <w:szCs w:val="22"/>
                <w:rtl/>
              </w:rPr>
              <w:t>תרופות לטיפול בחרדה</w:t>
            </w:r>
          </w:p>
          <w:p w:rsidR="005C5C02" w:rsidRPr="005C5C02" w:rsidRDefault="005C5C02" w:rsidP="005C5C02">
            <w:pPr>
              <w:numPr>
                <w:ilvl w:val="1"/>
                <w:numId w:val="5"/>
              </w:numPr>
              <w:tabs>
                <w:tab w:val="clear" w:pos="2520"/>
                <w:tab w:val="num" w:pos="0"/>
                <w:tab w:val="num" w:pos="317"/>
                <w:tab w:val="left" w:pos="7891"/>
              </w:tabs>
              <w:ind w:hanging="248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תרופות נגד קרישת דם במיוחד </w:t>
            </w:r>
            <w:proofErr w:type="spellStart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וורפרין</w:t>
            </w:r>
            <w:proofErr w:type="spellEnd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.</w:t>
            </w:r>
          </w:p>
          <w:p w:rsidR="005C5C02" w:rsidRPr="005C5C02" w:rsidRDefault="005C5C02" w:rsidP="005C5C02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  <w:tab w:val="num" w:pos="317"/>
                <w:tab w:val="left" w:pos="7891"/>
              </w:tabs>
              <w:bidi/>
              <w:ind w:left="317" w:hanging="317"/>
              <w:rPr>
                <w:rFonts w:cs="Arial"/>
                <w:szCs w:val="22"/>
              </w:rPr>
            </w:pPr>
            <w:r w:rsidRPr="005C5C02">
              <w:rPr>
                <w:rFonts w:cs="Arial" w:hint="cs"/>
                <w:szCs w:val="22"/>
                <w:rtl/>
              </w:rPr>
              <w:t xml:space="preserve">תרופות נגד דיכאון (כולל מעכבי </w:t>
            </w:r>
            <w:proofErr w:type="spellStart"/>
            <w:r w:rsidRPr="005C5C02">
              <w:rPr>
                <w:rFonts w:cs="Arial" w:hint="cs"/>
                <w:szCs w:val="22"/>
              </w:rPr>
              <w:t>MAO</w:t>
            </w:r>
            <w:r w:rsidRPr="005C5C02">
              <w:rPr>
                <w:rFonts w:cs="Arial"/>
                <w:szCs w:val="22"/>
              </w:rPr>
              <w:t>i</w:t>
            </w:r>
            <w:proofErr w:type="spellEnd"/>
            <w:r w:rsidRPr="005C5C02">
              <w:rPr>
                <w:rFonts w:cs="Arial" w:hint="cs"/>
                <w:szCs w:val="22"/>
                <w:rtl/>
              </w:rPr>
              <w:t xml:space="preserve"> </w:t>
            </w:r>
            <w:r w:rsidRPr="005C5C02">
              <w:rPr>
                <w:rFonts w:cs="Arial"/>
                <w:szCs w:val="22"/>
                <w:rtl/>
              </w:rPr>
              <w:t>–</w:t>
            </w:r>
            <w:r w:rsidRPr="005C5C02">
              <w:rPr>
                <w:rFonts w:cs="Arial" w:hint="cs"/>
                <w:szCs w:val="22"/>
                <w:rtl/>
              </w:rPr>
              <w:t xml:space="preserve"> ראה לעיל או נוגדי דיכאון </w:t>
            </w:r>
            <w:proofErr w:type="spellStart"/>
            <w:r w:rsidRPr="005C5C02">
              <w:rPr>
                <w:rFonts w:cs="Arial" w:hint="cs"/>
                <w:szCs w:val="22"/>
                <w:rtl/>
              </w:rPr>
              <w:t>טריציקלים</w:t>
            </w:r>
            <w:proofErr w:type="spellEnd"/>
            <w:r w:rsidRPr="005C5C02">
              <w:rPr>
                <w:rFonts w:cs="Arial" w:hint="cs"/>
                <w:szCs w:val="22"/>
                <w:rtl/>
              </w:rPr>
              <w:t>).</w:t>
            </w:r>
          </w:p>
          <w:p w:rsidR="005C5C02" w:rsidRPr="005C5C02" w:rsidRDefault="005C5C02" w:rsidP="005C5C02">
            <w:pPr>
              <w:numPr>
                <w:ilvl w:val="1"/>
                <w:numId w:val="5"/>
              </w:numPr>
              <w:tabs>
                <w:tab w:val="clear" w:pos="2520"/>
                <w:tab w:val="num" w:pos="317"/>
                <w:tab w:val="left" w:pos="7891"/>
              </w:tabs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תרופות נגד שיעול להצטננות (כגון: תרופות אחרות נגד גודש באף).</w:t>
            </w:r>
          </w:p>
          <w:p w:rsidR="005C5C02" w:rsidRPr="005C5C02" w:rsidRDefault="005C5C02" w:rsidP="00D71F54">
            <w:pPr>
              <w:numPr>
                <w:ilvl w:val="1"/>
                <w:numId w:val="5"/>
              </w:numPr>
              <w:tabs>
                <w:tab w:val="clear" w:pos="2520"/>
                <w:tab w:val="num" w:pos="317"/>
                <w:tab w:val="left" w:pos="7891"/>
              </w:tabs>
              <w:ind w:left="317" w:hanging="317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תרופות לטיפול באסטמה (מקבוצת </w:t>
            </w:r>
            <w:proofErr w:type="spellStart"/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הסימפטומימטים</w:t>
            </w:r>
            <w:proofErr w:type="spellEnd"/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)</w:t>
            </w:r>
          </w:p>
          <w:p w:rsidR="005C5C02" w:rsidRPr="005C5C02" w:rsidRDefault="005C5C02" w:rsidP="00D71F54">
            <w:pPr>
              <w:numPr>
                <w:ilvl w:val="1"/>
                <w:numId w:val="5"/>
              </w:numPr>
              <w:tabs>
                <w:tab w:val="clear" w:pos="2520"/>
                <w:tab w:val="num" w:pos="175"/>
                <w:tab w:val="num" w:pos="317"/>
                <w:tab w:val="left" w:pos="7891"/>
              </w:tabs>
              <w:ind w:left="317" w:hanging="317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מתילדופה</w:t>
            </w:r>
            <w:proofErr w:type="spellEnd"/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rtl/>
                <w:lang w:eastAsia="en-US"/>
              </w:rPr>
              <w:t xml:space="preserve"> </w:t>
            </w: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או תרופות אחרות להורדת לחץ דם (כגון: חוסמי בטא</w:t>
            </w:r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, חוסמי אלפא</w:t>
            </w:r>
            <w:r w:rsidR="00D71F54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</w:t>
            </w: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או </w:t>
            </w:r>
            <w:proofErr w:type="spellStart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מרחיבי</w:t>
            </w:r>
            <w:proofErr w:type="spellEnd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כלי דם) ותרופות ללב (</w:t>
            </w:r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כגון </w:t>
            </w:r>
            <w:proofErr w:type="spellStart"/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אמיודרון</w:t>
            </w:r>
            <w:proofErr w:type="spellEnd"/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, </w:t>
            </w:r>
            <w:proofErr w:type="spellStart"/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קווינידין</w:t>
            </w:r>
            <w:proofErr w:type="spellEnd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)</w:t>
            </w:r>
          </w:p>
          <w:p w:rsidR="005C5C02" w:rsidRPr="005C5C02" w:rsidRDefault="005C5C02" w:rsidP="005C5C02">
            <w:pPr>
              <w:numPr>
                <w:ilvl w:val="1"/>
                <w:numId w:val="5"/>
              </w:numPr>
              <w:tabs>
                <w:tab w:val="clear" w:pos="2520"/>
                <w:tab w:val="num" w:pos="175"/>
                <w:tab w:val="num" w:pos="317"/>
                <w:tab w:val="left" w:pos="7891"/>
              </w:tabs>
              <w:ind w:left="175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תרופות </w:t>
            </w:r>
            <w:proofErr w:type="spellStart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אנטיכולינרגיות</w:t>
            </w:r>
            <w:proofErr w:type="spellEnd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או בעלות פעילות </w:t>
            </w:r>
            <w:proofErr w:type="spellStart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אנטיכולינרגית</w:t>
            </w:r>
            <w:proofErr w:type="spellEnd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(כגון תכשירים נגד עוויתות בבטן).</w:t>
            </w:r>
          </w:p>
          <w:p w:rsidR="005C5C02" w:rsidRPr="005C5C02" w:rsidRDefault="005C5C02" w:rsidP="005C5C02">
            <w:pPr>
              <w:numPr>
                <w:ilvl w:val="1"/>
                <w:numId w:val="5"/>
              </w:numPr>
              <w:tabs>
                <w:tab w:val="clear" w:pos="2520"/>
                <w:tab w:val="num" w:pos="175"/>
                <w:tab w:val="num" w:pos="317"/>
                <w:tab w:val="left" w:pos="7891"/>
              </w:tabs>
              <w:ind w:left="175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תכשירים הממריצים פעילות אנזימים בכבד (כגון: </w:t>
            </w:r>
            <w:proofErr w:type="spellStart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פניטואין</w:t>
            </w:r>
            <w:proofErr w:type="spellEnd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[לעוויתות], </w:t>
            </w:r>
            <w:proofErr w:type="spellStart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ברביטורטים</w:t>
            </w:r>
            <w:proofErr w:type="spellEnd"/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). </w:t>
            </w:r>
          </w:p>
          <w:p w:rsidR="005C5C02" w:rsidRPr="005C5C02" w:rsidRDefault="005C5C02" w:rsidP="00D71F54">
            <w:pPr>
              <w:numPr>
                <w:ilvl w:val="1"/>
                <w:numId w:val="5"/>
              </w:numPr>
              <w:tabs>
                <w:tab w:val="clear" w:pos="2520"/>
                <w:tab w:val="num" w:pos="175"/>
                <w:tab w:val="num" w:pos="317"/>
                <w:tab w:val="left" w:pos="7891"/>
              </w:tabs>
              <w:ind w:left="175" w:hanging="175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5C5C02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תרופות נוגדות עוויתות (לטיפול באפילפסיה)</w:t>
            </w:r>
          </w:p>
          <w:p w:rsidR="005C5C02" w:rsidRDefault="005C5C02" w:rsidP="005B4DE3">
            <w:pPr>
              <w:numPr>
                <w:ilvl w:val="1"/>
                <w:numId w:val="5"/>
              </w:numPr>
              <w:tabs>
                <w:tab w:val="clear" w:pos="2520"/>
                <w:tab w:val="num" w:pos="175"/>
                <w:tab w:val="num" w:pos="317"/>
                <w:tab w:val="left" w:pos="7891"/>
              </w:tabs>
              <w:ind w:left="175" w:hanging="17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5C02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תרופות נוספות בעלות פעילות משככת כאבים וכן נוגדי דלקות (בשימוש ממושך).</w:t>
            </w:r>
          </w:p>
          <w:p w:rsidR="005B4DE3" w:rsidRPr="00B7287B" w:rsidRDefault="005B4DE3" w:rsidP="005B4DE3">
            <w:pPr>
              <w:numPr>
                <w:ilvl w:val="1"/>
                <w:numId w:val="5"/>
              </w:numPr>
              <w:tabs>
                <w:tab w:val="clear" w:pos="2520"/>
                <w:tab w:val="left" w:pos="175"/>
                <w:tab w:val="left" w:pos="7891"/>
              </w:tabs>
              <w:ind w:left="0" w:firstLine="0"/>
              <w:rPr>
                <w:rFonts w:cs="Arial"/>
                <w:szCs w:val="22"/>
              </w:rPr>
            </w:pPr>
            <w:proofErr w:type="spellStart"/>
            <w:r w:rsidRPr="00B7287B">
              <w:rPr>
                <w:rFonts w:cs="Arial" w:hint="cs"/>
                <w:szCs w:val="22"/>
                <w:rtl/>
              </w:rPr>
              <w:t>מטוכלופרמיד</w:t>
            </w:r>
            <w:proofErr w:type="spellEnd"/>
            <w:r w:rsidRPr="00B7287B">
              <w:rPr>
                <w:rFonts w:cs="Arial" w:hint="cs"/>
                <w:szCs w:val="22"/>
                <w:rtl/>
              </w:rPr>
              <w:t xml:space="preserve"> או </w:t>
            </w:r>
            <w:proofErr w:type="spellStart"/>
            <w:r w:rsidRPr="00B7287B">
              <w:rPr>
                <w:rFonts w:cs="Arial" w:hint="cs"/>
                <w:szCs w:val="22"/>
                <w:rtl/>
              </w:rPr>
              <w:t>דומפרידון</w:t>
            </w:r>
            <w:proofErr w:type="spellEnd"/>
            <w:r w:rsidRPr="00B7287B">
              <w:rPr>
                <w:rFonts w:cs="Arial" w:hint="cs"/>
                <w:szCs w:val="22"/>
                <w:rtl/>
              </w:rPr>
              <w:t xml:space="preserve"> (לטיפול בבחילה, הקאה ובעיות עיכול נוספות).</w:t>
            </w:r>
            <w:r w:rsidRPr="00B7287B">
              <w:rPr>
                <w:rFonts w:cs="Arial" w:hint="cs"/>
                <w:szCs w:val="22"/>
                <w:vertAlign w:val="superscript"/>
                <w:rtl/>
              </w:rPr>
              <w:t xml:space="preserve"> </w:t>
            </w:r>
          </w:p>
          <w:p w:rsidR="005B4DE3" w:rsidRPr="00F0384F" w:rsidRDefault="005B4DE3" w:rsidP="005B4DE3">
            <w:pPr>
              <w:numPr>
                <w:ilvl w:val="1"/>
                <w:numId w:val="5"/>
              </w:numPr>
              <w:tabs>
                <w:tab w:val="clear" w:pos="2520"/>
                <w:tab w:val="left" w:pos="175"/>
                <w:tab w:val="left" w:pos="7891"/>
              </w:tabs>
              <w:ind w:left="175" w:hanging="142"/>
              <w:rPr>
                <w:rFonts w:cs="Arial"/>
                <w:color w:val="FF0000"/>
                <w:szCs w:val="22"/>
                <w:highlight w:val="yellow"/>
              </w:rPr>
            </w:pPr>
            <w:proofErr w:type="spellStart"/>
            <w:r w:rsidRPr="00F0384F">
              <w:rPr>
                <w:rFonts w:cs="Arial" w:hint="cs"/>
                <w:color w:val="FF0000"/>
                <w:szCs w:val="22"/>
                <w:highlight w:val="yellow"/>
                <w:rtl/>
              </w:rPr>
              <w:t>כלורמפניקול</w:t>
            </w:r>
            <w:proofErr w:type="spellEnd"/>
            <w:r w:rsidRPr="00F0384F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 או </w:t>
            </w:r>
            <w:proofErr w:type="spellStart"/>
            <w:r w:rsidRPr="00F0384F">
              <w:rPr>
                <w:rFonts w:cs="Arial" w:hint="cs"/>
                <w:color w:val="FF0000"/>
                <w:szCs w:val="22"/>
                <w:highlight w:val="yellow"/>
                <w:rtl/>
              </w:rPr>
              <w:t>ריפמפיצין</w:t>
            </w:r>
            <w:proofErr w:type="spellEnd"/>
            <w:r w:rsidRPr="00F0384F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 (אנטיביוטיקה). </w:t>
            </w:r>
          </w:p>
          <w:p w:rsidR="005B4DE3" w:rsidRPr="00D63E7E" w:rsidRDefault="005B4DE3" w:rsidP="005B4DE3">
            <w:pPr>
              <w:numPr>
                <w:ilvl w:val="1"/>
                <w:numId w:val="5"/>
              </w:numPr>
              <w:tabs>
                <w:tab w:val="clear" w:pos="2520"/>
                <w:tab w:val="left" w:pos="175"/>
                <w:tab w:val="left" w:pos="7891"/>
              </w:tabs>
              <w:ind w:left="175" w:hanging="142"/>
              <w:rPr>
                <w:rFonts w:cs="Arial"/>
                <w:szCs w:val="22"/>
              </w:rPr>
            </w:pPr>
            <w:proofErr w:type="spellStart"/>
            <w:r w:rsidRPr="00F0384F">
              <w:rPr>
                <w:rFonts w:cs="Arial" w:hint="cs"/>
                <w:color w:val="FF0000"/>
                <w:szCs w:val="22"/>
                <w:highlight w:val="yellow"/>
                <w:rtl/>
              </w:rPr>
              <w:t>פרובנציד</w:t>
            </w:r>
            <w:proofErr w:type="spellEnd"/>
            <w:r w:rsidRPr="00F0384F">
              <w:rPr>
                <w:rFonts w:cs="Arial" w:hint="cs"/>
                <w:color w:val="FF0000"/>
                <w:szCs w:val="22"/>
                <w:highlight w:val="yellow"/>
                <w:rtl/>
              </w:rPr>
              <w:t xml:space="preserve"> (לטיפול בשיגדו</w:t>
            </w:r>
            <w:r w:rsidRPr="00F0384F">
              <w:rPr>
                <w:rFonts w:cs="Arial" w:hint="eastAsia"/>
                <w:color w:val="FF0000"/>
                <w:szCs w:val="22"/>
                <w:highlight w:val="yellow"/>
                <w:rtl/>
              </w:rPr>
              <w:t>ן</w:t>
            </w:r>
            <w:r w:rsidRPr="00F0384F">
              <w:rPr>
                <w:rFonts w:cs="Arial" w:hint="cs"/>
                <w:color w:val="FF0000"/>
                <w:szCs w:val="22"/>
                <w:highlight w:val="yellow"/>
                <w:rtl/>
              </w:rPr>
              <w:t>).</w:t>
            </w:r>
            <w:r w:rsidRPr="00F0384F">
              <w:rPr>
                <w:rFonts w:cs="Arial" w:hint="cs"/>
                <w:color w:val="FF0000"/>
                <w:szCs w:val="22"/>
                <w:vertAlign w:val="superscript"/>
                <w:rtl/>
              </w:rPr>
              <w:t xml:space="preserve"> </w:t>
            </w:r>
          </w:p>
          <w:p w:rsidR="005B4DE3" w:rsidRDefault="005B4DE3" w:rsidP="005B4DE3">
            <w:pPr>
              <w:numPr>
                <w:ilvl w:val="1"/>
                <w:numId w:val="5"/>
              </w:numPr>
              <w:tabs>
                <w:tab w:val="clear" w:pos="2520"/>
                <w:tab w:val="left" w:pos="175"/>
                <w:tab w:val="left" w:pos="7891"/>
              </w:tabs>
              <w:ind w:left="0" w:firstLine="0"/>
              <w:rPr>
                <w:rFonts w:cs="Arial"/>
                <w:szCs w:val="22"/>
              </w:rPr>
            </w:pPr>
            <w:proofErr w:type="spellStart"/>
            <w:r w:rsidRPr="00B7287B">
              <w:rPr>
                <w:rFonts w:cs="Arial" w:hint="cs"/>
                <w:szCs w:val="22"/>
                <w:rtl/>
              </w:rPr>
              <w:t>כולסטיראמין</w:t>
            </w:r>
            <w:proofErr w:type="spellEnd"/>
            <w:r w:rsidRPr="00B7287B">
              <w:rPr>
                <w:rFonts w:cs="Arial" w:hint="cs"/>
                <w:szCs w:val="22"/>
                <w:rtl/>
              </w:rPr>
              <w:t xml:space="preserve"> (להפחתת יתר שומני הדם)</w:t>
            </w:r>
            <w:r>
              <w:rPr>
                <w:rFonts w:cs="Arial" w:hint="cs"/>
                <w:szCs w:val="22"/>
                <w:rtl/>
              </w:rPr>
              <w:t>.</w:t>
            </w:r>
          </w:p>
          <w:p w:rsidR="005B4DE3" w:rsidRPr="008030FF" w:rsidRDefault="005B4DE3" w:rsidP="005B4DE3">
            <w:pPr>
              <w:numPr>
                <w:ilvl w:val="1"/>
                <w:numId w:val="5"/>
              </w:numPr>
              <w:tabs>
                <w:tab w:val="clear" w:pos="2520"/>
                <w:tab w:val="left" w:pos="175"/>
                <w:tab w:val="left" w:pos="7891"/>
              </w:tabs>
              <w:ind w:left="0" w:firstLine="0"/>
              <w:rPr>
                <w:rFonts w:cs="Arial"/>
                <w:szCs w:val="22"/>
              </w:rPr>
            </w:pPr>
            <w:proofErr w:type="spellStart"/>
            <w:r w:rsidRPr="008030FF">
              <w:rPr>
                <w:rFonts w:cs="Arial" w:hint="cs"/>
                <w:szCs w:val="22"/>
                <w:rtl/>
              </w:rPr>
              <w:t>לופינאביר</w:t>
            </w:r>
            <w:proofErr w:type="spellEnd"/>
            <w:r w:rsidRPr="008030FF">
              <w:rPr>
                <w:rFonts w:cs="Arial" w:hint="cs"/>
                <w:szCs w:val="22"/>
                <w:rtl/>
              </w:rPr>
              <w:t xml:space="preserve"> (לזיהום ויראלי)</w:t>
            </w:r>
          </w:p>
          <w:p w:rsidR="005B4DE3" w:rsidRPr="005C5C02" w:rsidRDefault="005B4DE3" w:rsidP="00D71F54">
            <w:pPr>
              <w:numPr>
                <w:ilvl w:val="1"/>
                <w:numId w:val="5"/>
              </w:numPr>
              <w:tabs>
                <w:tab w:val="clear" w:pos="2520"/>
                <w:tab w:val="left" w:pos="175"/>
                <w:tab w:val="left" w:pos="7891"/>
              </w:tabs>
              <w:ind w:left="0" w:firstLine="0"/>
              <w:rPr>
                <w:rFonts w:cs="Arial"/>
                <w:color w:val="FF0000"/>
                <w:szCs w:val="22"/>
                <w:highlight w:val="yellow"/>
              </w:rPr>
            </w:pPr>
            <w:r w:rsidRPr="00F52DA0">
              <w:rPr>
                <w:rFonts w:cs="Arial" w:hint="cs"/>
                <w:color w:val="FF0000"/>
                <w:szCs w:val="22"/>
                <w:highlight w:val="yellow"/>
                <w:rtl/>
              </w:rPr>
              <w:t>גלולות למניעת הריון</w:t>
            </w:r>
          </w:p>
          <w:p w:rsidR="00097451" w:rsidRPr="005C5C02" w:rsidRDefault="00097451" w:rsidP="005C5C02">
            <w:pPr>
              <w:pStyle w:val="ListParagraph"/>
              <w:tabs>
                <w:tab w:val="num" w:pos="317"/>
                <w:tab w:val="left" w:pos="7891"/>
              </w:tabs>
              <w:bidi/>
              <w:ind w:left="317" w:right="283" w:hanging="2487"/>
              <w:rPr>
                <w:rFonts w:cs="Arial"/>
                <w:color w:val="FF0000"/>
                <w:szCs w:val="22"/>
                <w:highlight w:val="yellow"/>
                <w:rtl/>
              </w:rPr>
            </w:pPr>
          </w:p>
        </w:tc>
      </w:tr>
      <w:tr w:rsidR="00097451" w:rsidTr="00843396">
        <w:trPr>
          <w:trHeight w:val="699"/>
        </w:trPr>
        <w:tc>
          <w:tcPr>
            <w:tcW w:w="2268" w:type="dxa"/>
          </w:tcPr>
          <w:p w:rsidR="008F05E0" w:rsidRDefault="008F05E0" w:rsidP="00097451">
            <w:pPr>
              <w:rPr>
                <w:rFonts w:ascii="Arial Narrow" w:hAnsi="Arial Narrow"/>
                <w:b/>
                <w:bCs/>
                <w:sz w:val="22"/>
              </w:rPr>
            </w:pPr>
          </w:p>
          <w:p w:rsidR="00097451" w:rsidRPr="006F7589" w:rsidRDefault="00097451" w:rsidP="00097451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כיצד תשתמש בתרופה:</w:t>
            </w:r>
          </w:p>
        </w:tc>
        <w:tc>
          <w:tcPr>
            <w:tcW w:w="3544" w:type="dxa"/>
          </w:tcPr>
          <w:p w:rsidR="00097451" w:rsidRPr="00D02E22" w:rsidRDefault="00097451" w:rsidP="00C26EA1">
            <w:pPr>
              <w:ind w:left="175" w:hanging="175"/>
              <w:rPr>
                <w:sz w:val="22"/>
                <w:szCs w:val="22"/>
                <w:rtl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197C8E" w:rsidRPr="00D71F54" w:rsidRDefault="00197C8E" w:rsidP="00197C8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71F5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…</w:t>
            </w:r>
          </w:p>
          <w:p w:rsidR="00197C8E" w:rsidRPr="00197C8E" w:rsidRDefault="00197C8E" w:rsidP="00197C8E">
            <w:pPr>
              <w:rPr>
                <w:rFonts w:ascii="Arial" w:hAnsi="Arial" w:cs="Arial"/>
                <w:b/>
                <w:color w:val="FF0000"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בשימוש מקביל באקמול צינון </w:t>
            </w:r>
            <w:r w:rsidRPr="00197C8E">
              <w:rPr>
                <w:rFonts w:ascii="Arial" w:hAnsi="Arial" w:cs="Arial" w:hint="cs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ושפעת יום</w:t>
            </w:r>
            <w:r w:rsidRPr="00197C8E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, יש להחליף מנה של אקמול צינון </w:t>
            </w:r>
            <w:r w:rsidRPr="00197C8E">
              <w:rPr>
                <w:rFonts w:ascii="Arial" w:hAnsi="Arial" w:cs="Arial" w:hint="cs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ושפעת</w:t>
            </w:r>
            <w:r w:rsidRPr="00197C8E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 יום במנה של אקמול צינון </w:t>
            </w:r>
            <w:r w:rsidRPr="00197C8E">
              <w:rPr>
                <w:rFonts w:ascii="Arial" w:hAnsi="Arial" w:cs="Arial" w:hint="cs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ושפעת</w:t>
            </w:r>
            <w:r w:rsidRPr="00197C8E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 לילה, ולא ליטול אותה כתוספת על המינון המקסימלי המומלץ לעיל</w:t>
            </w:r>
            <w:del w:id="16" w:author="chen" w:date="2012-06-06T11:38:00Z">
              <w:r w:rsidRPr="00197C8E" w:rsidDel="00DF26BB">
                <w:rPr>
                  <w:rFonts w:ascii="Arial" w:hAnsi="Arial" w:cs="Arial"/>
                  <w:b/>
                  <w:color w:val="FF0000"/>
                  <w:sz w:val="22"/>
                  <w:szCs w:val="22"/>
                  <w:highlight w:val="yellow"/>
                  <w:rtl/>
                  <w:lang w:eastAsia="en-US"/>
                </w:rPr>
                <w:delText>'</w:delText>
              </w:r>
            </w:del>
            <w:r w:rsidRPr="00197C8E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 של אקמול צינון </w:t>
            </w:r>
            <w:r w:rsidRPr="00197C8E">
              <w:rPr>
                <w:rFonts w:ascii="Arial" w:hAnsi="Arial" w:cs="Arial" w:hint="cs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ושפעת ללילה</w:t>
            </w:r>
            <w:r w:rsidRPr="00197C8E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  <w:rtl/>
                <w:lang w:eastAsia="en-US"/>
              </w:rPr>
              <w:t>.</w:t>
            </w:r>
          </w:p>
          <w:p w:rsidR="00197C8E" w:rsidRPr="00197C8E" w:rsidRDefault="00197C8E" w:rsidP="00197C8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אין לעבור על המנה המומלצת.</w:t>
            </w:r>
          </w:p>
          <w:p w:rsidR="00197C8E" w:rsidRPr="00197C8E" w:rsidRDefault="00197C8E" w:rsidP="00197C8E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עליך לפנות לרופא אם </w:t>
            </w:r>
            <w:r w:rsidRPr="00197C8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החום נמשך י</w:t>
            </w: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ו</w:t>
            </w:r>
            <w:r w:rsidRPr="00197C8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תר מ</w:t>
            </w: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-</w:t>
            </w:r>
            <w:r w:rsidRPr="00197C8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3 ימים או </w:t>
            </w: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אם לא היית</w:t>
            </w:r>
            <w:r w:rsidRPr="00197C8E">
              <w:rPr>
                <w:rFonts w:ascii="Arial" w:hAnsi="Arial" w:cs="Arial" w:hint="eastAsia"/>
                <w:b/>
                <w:bCs/>
                <w:sz w:val="22"/>
                <w:szCs w:val="22"/>
                <w:rtl/>
                <w:lang w:eastAsia="en-US"/>
              </w:rPr>
              <w:t>ה</w:t>
            </w: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 הקלה בכאבים תוך 5 </w:t>
            </w:r>
            <w:r w:rsidRPr="00197C8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ימים למרות הש</w:t>
            </w: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י</w:t>
            </w:r>
            <w:r w:rsidRPr="00197C8E"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  <w:t>מוש בתרופה</w:t>
            </w: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.  </w:t>
            </w:r>
          </w:p>
          <w:p w:rsidR="00197C8E" w:rsidRPr="00197C8E" w:rsidRDefault="00197C8E" w:rsidP="00197C8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גם כשאין חום, אם לא חל שיפור במצבך תוך 7 ימים, יש לפנות לרופא.</w:t>
            </w:r>
          </w:p>
          <w:p w:rsidR="00197C8E" w:rsidRPr="00197C8E" w:rsidRDefault="00197C8E" w:rsidP="00197C8E">
            <w:pPr>
              <w:jc w:val="both"/>
              <w:rPr>
                <w:rFonts w:ascii="Arial" w:hAnsi="Arial" w:cs="Arial"/>
                <w:b/>
                <w:bCs/>
                <w:rtl/>
                <w:lang w:eastAsia="en-US"/>
              </w:rPr>
            </w:pPr>
          </w:p>
          <w:p w:rsidR="00197C8E" w:rsidRDefault="00197C8E" w:rsidP="00197C8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...</w:t>
            </w:r>
          </w:p>
          <w:p w:rsidR="00197C8E" w:rsidRPr="00197C8E" w:rsidRDefault="00197C8E" w:rsidP="00197C8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אם נטלת מנת יתר או אם בטעות בלע ילד מן התרופה,</w:t>
            </w: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יש לפנות מיד לרופא או לחדר מיון של בית חולים ולהביא את אריזת התרופה </w:t>
            </w:r>
            <w:proofErr w:type="spellStart"/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איתך</w:t>
            </w:r>
            <w:proofErr w:type="spellEnd"/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. אל תגרום להקאה ללא הוראה מפורשת מהרופא! </w:t>
            </w:r>
          </w:p>
          <w:p w:rsidR="00197C8E" w:rsidRPr="00197C8E" w:rsidRDefault="00197C8E" w:rsidP="00D71F5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גם אם הרגשתך טובה, טיפול </w:t>
            </w:r>
            <w:proofErr w:type="spellStart"/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מיידי</w:t>
            </w:r>
            <w:proofErr w:type="spellEnd"/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 הוא חיוני, </w:t>
            </w:r>
            <w:r w:rsidRPr="00197C8E"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בגלל הסיכון להתפתחות נזק חמור לכבד. </w:t>
            </w:r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תופעות לוואי יכולות להיות בחילה והקאה, שלשול, אובדן תאבון, כאבי בטן, נפיחות, הזעה מוגברת, כאב או רגישות בבטן העליונה וייתכן שהן לא משקפות את חומרת הנזק לכבד.</w:t>
            </w:r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vertAlign w:val="superscript"/>
                <w:rtl/>
                <w:lang w:eastAsia="en-US"/>
              </w:rPr>
              <w:t xml:space="preserve"> </w:t>
            </w:r>
          </w:p>
          <w:p w:rsidR="00197C8E" w:rsidRPr="00197C8E" w:rsidRDefault="00197C8E" w:rsidP="00197C8E">
            <w:pPr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סימנים נוספים למינון יתר: יכולים גם להופיע טשטוש ראיה, בלבול, קשיים במתן שתן, נשימה מואטת ועצבנות יתר, דלקת חריפה בלבלב.</w:t>
            </w:r>
          </w:p>
          <w:p w:rsidR="00197C8E" w:rsidRPr="00197C8E" w:rsidRDefault="00197C8E" w:rsidP="00197C8E">
            <w:pPr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</w:p>
          <w:p w:rsidR="00097451" w:rsidRPr="00233D15" w:rsidRDefault="00097451" w:rsidP="00233D15">
            <w:pPr>
              <w:jc w:val="both"/>
              <w:rPr>
                <w:rFonts w:cs="Arial"/>
                <w:color w:val="FF0000"/>
                <w:szCs w:val="22"/>
                <w:rtl/>
              </w:rPr>
            </w:pPr>
          </w:p>
        </w:tc>
      </w:tr>
      <w:tr w:rsidR="00161EDB" w:rsidTr="00843396">
        <w:trPr>
          <w:trHeight w:val="699"/>
        </w:trPr>
        <w:tc>
          <w:tcPr>
            <w:tcW w:w="2268" w:type="dxa"/>
            <w:tcBorders>
              <w:bottom w:val="single" w:sz="4" w:space="0" w:color="auto"/>
            </w:tcBorders>
          </w:tcPr>
          <w:p w:rsidR="001D13C1" w:rsidRDefault="001D13C1" w:rsidP="00097451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</w:p>
          <w:p w:rsidR="001D13C1" w:rsidRDefault="001D13C1" w:rsidP="00097451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</w:p>
          <w:p w:rsidR="00161EDB" w:rsidRDefault="00161EDB" w:rsidP="0009745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תופעות לוואי</w:t>
            </w:r>
          </w:p>
        </w:tc>
        <w:tc>
          <w:tcPr>
            <w:tcW w:w="3544" w:type="dxa"/>
          </w:tcPr>
          <w:p w:rsidR="00661C1B" w:rsidRPr="00197C8E" w:rsidRDefault="00661C1B" w:rsidP="00661C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תופעות לוואי כגון:</w:t>
            </w:r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 w:hint="cs"/>
                <w:szCs w:val="22"/>
                <w:rtl/>
              </w:rPr>
              <w:t>י</w:t>
            </w:r>
            <w:r w:rsidRPr="00661C1B">
              <w:rPr>
                <w:rFonts w:cs="Arial"/>
                <w:szCs w:val="22"/>
                <w:rtl/>
              </w:rPr>
              <w:t>ובש בפה, בחילה,</w:t>
            </w:r>
            <w:ins w:id="17" w:author="chen" w:date="2012-06-10T08:36:00Z">
              <w:r w:rsidRPr="00661C1B">
                <w:rPr>
                  <w:rFonts w:cs="Arial" w:hint="cs"/>
                  <w:szCs w:val="22"/>
                  <w:rtl/>
                </w:rPr>
                <w:t xml:space="preserve"> </w:t>
              </w:r>
            </w:ins>
            <w:r w:rsidRPr="00661C1B">
              <w:rPr>
                <w:rFonts w:cs="Arial"/>
                <w:szCs w:val="22"/>
                <w:rtl/>
              </w:rPr>
              <w:t xml:space="preserve">הקאה, </w:t>
            </w:r>
            <w:del w:id="18" w:author="chen" w:date="2012-06-10T08:36:00Z">
              <w:r w:rsidRPr="00661C1B" w:rsidDel="00905BF0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661C1B">
              <w:rPr>
                <w:rFonts w:cs="Arial"/>
                <w:szCs w:val="22"/>
                <w:rtl/>
              </w:rPr>
              <w:t>הפרעות במערכת העיכול (כגון: שלשול או כאב בטן),</w:t>
            </w:r>
            <w:ins w:id="19" w:author="chen" w:date="2012-06-10T08:37:00Z">
              <w:r w:rsidRPr="00661C1B">
                <w:rPr>
                  <w:rFonts w:cs="Arial" w:hint="cs"/>
                  <w:szCs w:val="22"/>
                  <w:rtl/>
                </w:rPr>
                <w:t xml:space="preserve"> </w:t>
              </w:r>
            </w:ins>
            <w:r w:rsidRPr="00661C1B">
              <w:rPr>
                <w:rFonts w:cs="Arial"/>
                <w:szCs w:val="22"/>
                <w:rtl/>
              </w:rPr>
              <w:t>חוסר תאבון</w:t>
            </w:r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/>
                <w:szCs w:val="22"/>
                <w:rtl/>
              </w:rPr>
              <w:t>נמנום, סחרחורת, מתח, עצבנות, חוסר או הפרעות שינה (כגון ביעותי לילה)</w:t>
            </w:r>
            <w:del w:id="20" w:author="chen" w:date="2012-06-10T08:37:00Z">
              <w:r w:rsidRPr="00661C1B" w:rsidDel="00905BF0">
                <w:rPr>
                  <w:rFonts w:cs="Arial"/>
                  <w:szCs w:val="22"/>
                  <w:rtl/>
                </w:rPr>
                <w:delText xml:space="preserve"> </w:delText>
              </w:r>
            </w:del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/>
                <w:szCs w:val="22"/>
                <w:rtl/>
              </w:rPr>
              <w:t>ירידה בלחץ דם</w:t>
            </w:r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/>
                <w:szCs w:val="22"/>
                <w:rtl/>
              </w:rPr>
              <w:t xml:space="preserve"> הגברת צמיגות הכיח או התגברות הפרשה </w:t>
            </w:r>
            <w:proofErr w:type="spellStart"/>
            <w:r w:rsidRPr="00661C1B">
              <w:rPr>
                <w:rFonts w:cs="Arial"/>
                <w:szCs w:val="22"/>
                <w:rtl/>
              </w:rPr>
              <w:t>ברונכיאלית</w:t>
            </w:r>
            <w:proofErr w:type="spellEnd"/>
            <w:r w:rsidRPr="00661C1B">
              <w:rPr>
                <w:rFonts w:cs="Arial"/>
                <w:szCs w:val="22"/>
                <w:rtl/>
              </w:rPr>
              <w:t xml:space="preserve"> (שעלולה להוביל לשיעול או ליחה)</w:t>
            </w:r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del w:id="21" w:author="chen" w:date="2012-06-10T08:38:00Z">
              <w:r w:rsidRPr="00661C1B" w:rsidDel="00905BF0">
                <w:rPr>
                  <w:rFonts w:cs="Arial"/>
                  <w:szCs w:val="22"/>
                  <w:rtl/>
                </w:rPr>
                <w:delText xml:space="preserve">, </w:delText>
              </w:r>
            </w:del>
            <w:r w:rsidRPr="00661C1B">
              <w:rPr>
                <w:rFonts w:cs="Arial"/>
                <w:szCs w:val="22"/>
                <w:rtl/>
              </w:rPr>
              <w:t xml:space="preserve">רגישות לאור, כאב ראש, </w:t>
            </w:r>
            <w:proofErr w:type="spellStart"/>
            <w:r w:rsidRPr="00661C1B">
              <w:rPr>
                <w:rFonts w:cs="Arial"/>
                <w:szCs w:val="22"/>
                <w:rtl/>
              </w:rPr>
              <w:t>צילצולים</w:t>
            </w:r>
            <w:proofErr w:type="spellEnd"/>
            <w:r w:rsidRPr="00661C1B">
              <w:rPr>
                <w:rFonts w:cs="Arial"/>
                <w:szCs w:val="22"/>
                <w:rtl/>
              </w:rPr>
              <w:t xml:space="preserve"> באוזניים</w:t>
            </w:r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/>
                <w:szCs w:val="22"/>
                <w:rtl/>
              </w:rPr>
              <w:t>רעד, חוסר ריכוז</w:t>
            </w:r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/>
                <w:szCs w:val="22"/>
                <w:rtl/>
              </w:rPr>
              <w:t>הרגשת חולי</w:t>
            </w:r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/>
                <w:szCs w:val="22"/>
                <w:rtl/>
              </w:rPr>
              <w:t>חולשת שרירים</w:t>
            </w:r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/>
                <w:szCs w:val="22"/>
                <w:rtl/>
              </w:rPr>
              <w:t>דיכאון</w:t>
            </w:r>
          </w:p>
          <w:p w:rsid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/>
                <w:szCs w:val="22"/>
                <w:rtl/>
              </w:rPr>
              <w:t>היפר אקטיביות אצל ילדים</w:t>
            </w:r>
          </w:p>
          <w:p w:rsidR="00661C1B" w:rsidRPr="00661C1B" w:rsidRDefault="00661C1B" w:rsidP="00661C1B">
            <w:pPr>
              <w:pStyle w:val="ListParagraph"/>
              <w:numPr>
                <w:ilvl w:val="1"/>
                <w:numId w:val="5"/>
              </w:numPr>
              <w:tabs>
                <w:tab w:val="clear" w:pos="2520"/>
              </w:tabs>
              <w:bidi/>
              <w:ind w:left="317" w:hanging="283"/>
              <w:rPr>
                <w:rFonts w:cs="Arial"/>
                <w:szCs w:val="22"/>
              </w:rPr>
            </w:pPr>
            <w:r w:rsidRPr="00661C1B">
              <w:rPr>
                <w:rFonts w:cs="Arial"/>
                <w:szCs w:val="22"/>
                <w:rtl/>
              </w:rPr>
              <w:t>טשטוש ראיה.</w:t>
            </w:r>
          </w:p>
          <w:p w:rsidR="00661C1B" w:rsidRPr="00661C1B" w:rsidRDefault="00661C1B" w:rsidP="00661C1B">
            <w:pPr>
              <w:ind w:left="175" w:hanging="175"/>
              <w:rPr>
                <w:rFonts w:cs="Arial"/>
                <w:sz w:val="22"/>
                <w:szCs w:val="22"/>
                <w:rtl/>
              </w:rPr>
            </w:pPr>
          </w:p>
          <w:p w:rsidR="00661C1B" w:rsidRPr="00F60CC3" w:rsidRDefault="00661C1B" w:rsidP="00661C1B">
            <w:pPr>
              <w:ind w:left="175" w:hanging="175"/>
              <w:rPr>
                <w:rFonts w:cs="Arial"/>
                <w:rtl/>
              </w:rPr>
            </w:pPr>
          </w:p>
          <w:p w:rsidR="00792FDB" w:rsidRDefault="00792FDB" w:rsidP="00661C1B">
            <w:pPr>
              <w:ind w:left="175" w:hanging="175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  <w:p w:rsidR="00792FDB" w:rsidRDefault="00792FDB" w:rsidP="00661C1B">
            <w:pPr>
              <w:ind w:left="175" w:hanging="175"/>
              <w:rPr>
                <w:rFonts w:cs="Arial"/>
                <w:b/>
                <w:bCs/>
                <w:rtl/>
              </w:rPr>
            </w:pPr>
          </w:p>
          <w:p w:rsidR="00661C1B" w:rsidRPr="00792FDB" w:rsidRDefault="00661C1B" w:rsidP="00661C1B">
            <w:pPr>
              <w:ind w:left="175" w:hanging="175"/>
              <w:rPr>
                <w:rFonts w:cs="Arial"/>
                <w:sz w:val="22"/>
                <w:szCs w:val="22"/>
                <w:rtl/>
              </w:rPr>
            </w:pPr>
            <w:r w:rsidRPr="00792FDB">
              <w:rPr>
                <w:rFonts w:cs="Arial"/>
                <w:b/>
                <w:bCs/>
                <w:sz w:val="22"/>
                <w:szCs w:val="22"/>
                <w:rtl/>
              </w:rPr>
              <w:t>תופעות המחייבות התייחסות מיוחדת</w:t>
            </w:r>
          </w:p>
          <w:p w:rsidR="00661C1B" w:rsidRPr="00882A78" w:rsidRDefault="00661C1B" w:rsidP="00882A78">
            <w:pPr>
              <w:pStyle w:val="ListParagraph"/>
              <w:numPr>
                <w:ilvl w:val="0"/>
                <w:numId w:val="44"/>
              </w:numPr>
              <w:bidi/>
              <w:ind w:left="317" w:hanging="317"/>
              <w:rPr>
                <w:rFonts w:cs="Arial"/>
                <w:szCs w:val="22"/>
                <w:rtl/>
              </w:rPr>
            </w:pPr>
            <w:r w:rsidRPr="00882A78">
              <w:rPr>
                <w:rFonts w:cs="Arial"/>
                <w:szCs w:val="22"/>
                <w:rtl/>
              </w:rPr>
              <w:t>תגובות אלרגיות כגון פריחה וגרד (נדיר): הפסק/י טיפול ופנה/י לרופא מיד!</w:t>
            </w:r>
          </w:p>
          <w:p w:rsidR="00E7701B" w:rsidRPr="00E7701B" w:rsidRDefault="00661C1B" w:rsidP="00E7701B">
            <w:pPr>
              <w:pStyle w:val="ListParagraph"/>
              <w:numPr>
                <w:ilvl w:val="0"/>
                <w:numId w:val="44"/>
              </w:numPr>
              <w:bidi/>
              <w:ind w:left="317" w:hanging="283"/>
              <w:rPr>
                <w:rFonts w:cs="Arial"/>
                <w:szCs w:val="22"/>
                <w:rtl/>
              </w:rPr>
            </w:pPr>
            <w:del w:id="22" w:author="chen" w:date="2012-06-10T08:38:00Z">
              <w:r w:rsidRPr="00E7701B" w:rsidDel="00905BF0">
                <w:rPr>
                  <w:rFonts w:cs="Arial" w:hint="cs"/>
                  <w:szCs w:val="22"/>
                  <w:rtl/>
                </w:rPr>
                <w:delText xml:space="preserve"> </w:delText>
              </w:r>
            </w:del>
            <w:r w:rsidRPr="00E7701B">
              <w:rPr>
                <w:rFonts w:cs="Arial"/>
                <w:szCs w:val="22"/>
                <w:rtl/>
              </w:rPr>
              <w:t>אי סדירות בקצב הלב, הזיות (נדיר), קוצר נשימה,</w:t>
            </w:r>
            <w:r w:rsidR="00E7701B">
              <w:rPr>
                <w:rFonts w:cs="Arial" w:hint="cs"/>
                <w:szCs w:val="22"/>
                <w:rtl/>
              </w:rPr>
              <w:t xml:space="preserve"> </w:t>
            </w:r>
            <w:r w:rsidRPr="00E7701B">
              <w:rPr>
                <w:rFonts w:cs="Arial"/>
                <w:szCs w:val="22"/>
                <w:rtl/>
              </w:rPr>
              <w:t xml:space="preserve">בעיות בדם [כגון: אנמיה, </w:t>
            </w:r>
            <w:proofErr w:type="spellStart"/>
            <w:r w:rsidRPr="00E7701B">
              <w:rPr>
                <w:rFonts w:cs="Arial"/>
                <w:szCs w:val="22"/>
                <w:rtl/>
              </w:rPr>
              <w:t>תרומבוציטופניה</w:t>
            </w:r>
            <w:proofErr w:type="spellEnd"/>
            <w:r w:rsidRPr="00E7701B">
              <w:rPr>
                <w:rFonts w:cs="Arial"/>
                <w:szCs w:val="22"/>
                <w:rtl/>
              </w:rPr>
              <w:t xml:space="preserve">- ירידה במס' טסיות הדם </w:t>
            </w:r>
            <w:del w:id="23" w:author="chen" w:date="2012-06-10T08:39:00Z">
              <w:r w:rsidRPr="00E7701B" w:rsidDel="00905BF0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E7701B">
              <w:rPr>
                <w:rFonts w:cs="Arial"/>
                <w:szCs w:val="22"/>
                <w:rtl/>
              </w:rPr>
              <w:t>(שיכולה להוביל לדימום או הופעת חבורות ביתר קלות</w:t>
            </w:r>
            <w:del w:id="24" w:author="chen" w:date="2012-06-10T08:40:00Z">
              <w:r w:rsidRPr="00E7701B" w:rsidDel="00905BF0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E7701B">
              <w:rPr>
                <w:rFonts w:cs="Arial"/>
                <w:szCs w:val="22"/>
                <w:rtl/>
              </w:rPr>
              <w:t xml:space="preserve">) או </w:t>
            </w:r>
            <w:proofErr w:type="spellStart"/>
            <w:r w:rsidRPr="00E7701B">
              <w:rPr>
                <w:rFonts w:cs="Arial"/>
                <w:szCs w:val="22"/>
                <w:rtl/>
              </w:rPr>
              <w:t>פנציטופניה</w:t>
            </w:r>
            <w:proofErr w:type="spellEnd"/>
            <w:r w:rsidRPr="00E7701B">
              <w:rPr>
                <w:rFonts w:cs="Arial"/>
                <w:szCs w:val="22"/>
                <w:rtl/>
              </w:rPr>
              <w:t xml:space="preserve">- ירידה במס' תאי דם לבנים ואדומים, או </w:t>
            </w:r>
            <w:proofErr w:type="spellStart"/>
            <w:r w:rsidRPr="00E7701B">
              <w:rPr>
                <w:rFonts w:cs="Arial"/>
                <w:szCs w:val="22"/>
                <w:rtl/>
              </w:rPr>
              <w:t>אגרנולוציטוזיס</w:t>
            </w:r>
            <w:proofErr w:type="spellEnd"/>
            <w:r w:rsidRPr="00E7701B">
              <w:rPr>
                <w:rFonts w:cs="Arial"/>
                <w:szCs w:val="22"/>
                <w:rtl/>
              </w:rPr>
              <w:t xml:space="preserve"> או </w:t>
            </w:r>
            <w:proofErr w:type="spellStart"/>
            <w:r w:rsidRPr="00E7701B">
              <w:rPr>
                <w:rFonts w:cs="Arial"/>
                <w:szCs w:val="22"/>
                <w:rtl/>
              </w:rPr>
              <w:t>לויקופניה</w:t>
            </w:r>
            <w:proofErr w:type="spellEnd"/>
            <w:del w:id="25" w:author="chen" w:date="2012-06-10T08:40:00Z">
              <w:r w:rsidRPr="00E7701B" w:rsidDel="00905BF0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E7701B">
              <w:rPr>
                <w:rFonts w:cs="Arial"/>
                <w:szCs w:val="22"/>
                <w:rtl/>
              </w:rPr>
              <w:t xml:space="preserve"> או </w:t>
            </w:r>
            <w:proofErr w:type="spellStart"/>
            <w:r w:rsidRPr="00E7701B">
              <w:rPr>
                <w:rFonts w:cs="Arial"/>
                <w:szCs w:val="22"/>
                <w:rtl/>
              </w:rPr>
              <w:t>נוטרופניה</w:t>
            </w:r>
            <w:proofErr w:type="spellEnd"/>
            <w:r w:rsidRPr="00E7701B">
              <w:rPr>
                <w:rFonts w:cs="Arial"/>
                <w:szCs w:val="22"/>
                <w:rtl/>
              </w:rPr>
              <w:t xml:space="preserve"> (ירידה במס' תאי הדם הלבנים המגבירה את הרגישות לזיהום)],</w:t>
            </w:r>
          </w:p>
          <w:p w:rsidR="00661C1B" w:rsidRPr="00E7701B" w:rsidRDefault="00661C1B" w:rsidP="00E7701B">
            <w:pPr>
              <w:pStyle w:val="ListParagraph"/>
              <w:numPr>
                <w:ilvl w:val="0"/>
                <w:numId w:val="44"/>
              </w:numPr>
              <w:bidi/>
              <w:ind w:left="317" w:hanging="317"/>
              <w:rPr>
                <w:rFonts w:cs="Arial"/>
                <w:szCs w:val="22"/>
                <w:rtl/>
              </w:rPr>
            </w:pPr>
            <w:r w:rsidRPr="00E7701B">
              <w:rPr>
                <w:rFonts w:cs="Arial"/>
                <w:szCs w:val="22"/>
                <w:rtl/>
              </w:rPr>
              <w:t xml:space="preserve">בעיות בכבד כולל צהבת (הצהבת </w:t>
            </w:r>
            <w:del w:id="26" w:author="chen" w:date="2012-06-10T08:43:00Z">
              <w:r w:rsidRPr="00E7701B" w:rsidDel="0055598F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E7701B">
              <w:rPr>
                <w:rFonts w:cs="Arial"/>
                <w:szCs w:val="22"/>
                <w:rtl/>
              </w:rPr>
              <w:t xml:space="preserve">העור והעיניים), </w:t>
            </w:r>
            <w:r w:rsidR="00E7701B">
              <w:rPr>
                <w:rFonts w:cs="Arial" w:hint="cs"/>
                <w:szCs w:val="22"/>
                <w:rtl/>
              </w:rPr>
              <w:t xml:space="preserve"> </w:t>
            </w:r>
            <w:r w:rsidRPr="00E7701B">
              <w:rPr>
                <w:rFonts w:cs="Arial"/>
                <w:szCs w:val="22"/>
                <w:rtl/>
              </w:rPr>
              <w:t>לחצים בחזה: יש להפסיק הטיפול ולפנות לרופא מיד!</w:t>
            </w:r>
          </w:p>
          <w:p w:rsidR="00661C1B" w:rsidRPr="00E7701B" w:rsidRDefault="00661C1B" w:rsidP="00E7701B">
            <w:pPr>
              <w:pStyle w:val="ListParagraph"/>
              <w:numPr>
                <w:ilvl w:val="0"/>
                <w:numId w:val="44"/>
              </w:numPr>
              <w:bidi/>
              <w:ind w:left="317" w:hanging="317"/>
              <w:rPr>
                <w:rFonts w:cs="Arial"/>
                <w:szCs w:val="22"/>
                <w:rtl/>
              </w:rPr>
            </w:pPr>
            <w:r w:rsidRPr="00E7701B">
              <w:rPr>
                <w:rFonts w:cs="Arial"/>
                <w:szCs w:val="22"/>
                <w:rtl/>
              </w:rPr>
              <w:t>בעיה בהטלת שתן, חוסר קואורדינציה, בלבול בקרב קשישים</w:t>
            </w:r>
            <w:del w:id="27" w:author="chen" w:date="2012-06-10T08:44:00Z">
              <w:r w:rsidRPr="00E7701B" w:rsidDel="0055598F">
                <w:rPr>
                  <w:rFonts w:cs="Arial"/>
                  <w:szCs w:val="22"/>
                  <w:rtl/>
                </w:rPr>
                <w:delText xml:space="preserve"> </w:delText>
              </w:r>
            </w:del>
            <w:r w:rsidRPr="00E7701B">
              <w:rPr>
                <w:rFonts w:cs="Arial"/>
                <w:szCs w:val="22"/>
                <w:rtl/>
              </w:rPr>
              <w:t>: יש להפסיק הטיפול ולפנות לרופא מיד!</w:t>
            </w:r>
          </w:p>
          <w:p w:rsidR="00661C1B" w:rsidRPr="00E7701B" w:rsidRDefault="00661C1B" w:rsidP="00E7701B">
            <w:pPr>
              <w:pStyle w:val="ListParagraph"/>
              <w:numPr>
                <w:ilvl w:val="0"/>
                <w:numId w:val="44"/>
              </w:numPr>
              <w:bidi/>
              <w:ind w:left="317" w:hanging="317"/>
              <w:rPr>
                <w:rFonts w:cs="Arial"/>
                <w:szCs w:val="22"/>
                <w:rtl/>
              </w:rPr>
            </w:pPr>
            <w:r w:rsidRPr="00E7701B">
              <w:rPr>
                <w:rFonts w:cs="Arial"/>
                <w:szCs w:val="22"/>
                <w:rtl/>
              </w:rPr>
              <w:t xml:space="preserve">סימני מינון יתר: </w:t>
            </w:r>
            <w:bookmarkStart w:id="28" w:name="OLE_LINK1"/>
            <w:r w:rsidRPr="00E7701B">
              <w:rPr>
                <w:rFonts w:cs="Arial"/>
                <w:szCs w:val="22"/>
                <w:rtl/>
              </w:rPr>
              <w:t>טשטוש ראיה</w:t>
            </w:r>
            <w:bookmarkEnd w:id="28"/>
            <w:r w:rsidRPr="00E7701B">
              <w:rPr>
                <w:rFonts w:cs="Arial"/>
                <w:szCs w:val="22"/>
                <w:rtl/>
              </w:rPr>
              <w:t>, בלבול, קשיים במתן שתן, בחילות והקאות קשות, נשימה מואטת, עצבנות יתר, דלקת חריפה בלבלב.</w:t>
            </w:r>
          </w:p>
          <w:p w:rsidR="00161EDB" w:rsidRDefault="00161EDB" w:rsidP="00D02E22"/>
        </w:tc>
        <w:tc>
          <w:tcPr>
            <w:tcW w:w="3970" w:type="dxa"/>
            <w:tcBorders>
              <w:right w:val="single" w:sz="4" w:space="0" w:color="auto"/>
            </w:tcBorders>
          </w:tcPr>
          <w:p w:rsidR="00197C8E" w:rsidRPr="00197C8E" w:rsidRDefault="00197C8E" w:rsidP="00197C8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>תופעות לוואי כגון:</w:t>
            </w:r>
          </w:p>
          <w:p w:rsidR="00197C8E" w:rsidRPr="00197C8E" w:rsidRDefault="00197C8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סחרחורת, נמנום, </w:t>
            </w:r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עייפות</w:t>
            </w:r>
          </w:p>
          <w:p w:rsidR="00197C8E" w:rsidRPr="00197C8E" w:rsidRDefault="00197C8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יובש בפה, באף ובגרון (מומלץ להשתמש בתחליפי רוק ולהקפיד על היגיינת הפה לאור העובדה שתתכן עליה בעששת)</w:t>
            </w:r>
          </w:p>
          <w:p w:rsidR="00197C8E" w:rsidRPr="00197C8E" w:rsidRDefault="00197C8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חוסר תאבון, </w:t>
            </w:r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צרבת</w:t>
            </w:r>
          </w:p>
          <w:p w:rsidR="00197C8E" w:rsidRPr="00197C8E" w:rsidRDefault="00293C9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מתח, </w:t>
            </w:r>
            <w:r w:rsidR="00197C8E"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עצבנות, חוסר שינה או הפרעות </w:t>
            </w:r>
            <w:proofErr w:type="spellStart"/>
            <w:r w:rsidR="00197C8E"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בשינה,סיוטים</w:t>
            </w:r>
            <w:proofErr w:type="spellEnd"/>
            <w:r w:rsidR="00197C8E"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, דיכאון</w:t>
            </w:r>
          </w:p>
          <w:p w:rsidR="00197C8E" w:rsidRPr="00197C8E" w:rsidRDefault="00197C8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ירידה בלחץ הדם, </w:t>
            </w:r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דפיקות לב</w:t>
            </w:r>
          </w:p>
          <w:p w:rsidR="00197C8E" w:rsidRPr="00197C8E" w:rsidRDefault="00197C8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פריחה, רגישות לאור</w:t>
            </w:r>
          </w:p>
          <w:p w:rsidR="00293C9E" w:rsidRDefault="00197C8E" w:rsidP="00293C9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בחילה, הקאה, שלשול, כאב בטן, הפרעות במערכת העיכול</w:t>
            </w:r>
          </w:p>
          <w:p w:rsidR="00197C8E" w:rsidRPr="00197C8E" w:rsidRDefault="00197C8E" w:rsidP="00293C9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הגברת צמיגות הכיח (עלולה לגרום לשיעול או ליחה)</w:t>
            </w:r>
          </w:p>
          <w:p w:rsidR="00197C8E" w:rsidRPr="00197C8E" w:rsidRDefault="00197C8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כאב ראש, </w:t>
            </w:r>
            <w:proofErr w:type="spellStart"/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צילצולים</w:t>
            </w:r>
            <w:proofErr w:type="spellEnd"/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באוזניים, טשטוש ראיה, חוסר יכולת להתרכז</w:t>
            </w:r>
          </w:p>
          <w:p w:rsidR="00197C8E" w:rsidRPr="00197C8E" w:rsidRDefault="00197C8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רעד</w:t>
            </w:r>
          </w:p>
          <w:p w:rsidR="00197C8E" w:rsidRPr="00197C8E" w:rsidRDefault="00293C9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הרגשת חולי, </w:t>
            </w:r>
            <w:r w:rsidR="00197C8E"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חולשת שרירים, התכווצות שרירים</w:t>
            </w:r>
          </w:p>
          <w:p w:rsidR="00197C8E" w:rsidRPr="00197C8E" w:rsidRDefault="00197C8E" w:rsidP="00197C8E">
            <w:pPr>
              <w:numPr>
                <w:ilvl w:val="0"/>
                <w:numId w:val="38"/>
              </w:numPr>
              <w:ind w:left="425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היפראקטיביות אצל ילדים</w:t>
            </w:r>
          </w:p>
          <w:p w:rsidR="00197C8E" w:rsidRPr="00197C8E" w:rsidRDefault="00197C8E" w:rsidP="00197C8E">
            <w:pPr>
              <w:ind w:left="425"/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</w:p>
          <w:p w:rsidR="00197C8E" w:rsidRPr="00197C8E" w:rsidRDefault="00197C8E" w:rsidP="00197C8E">
            <w:pPr>
              <w:ind w:left="425" w:hanging="283"/>
              <w:jc w:val="both"/>
              <w:rPr>
                <w:rFonts w:ascii="Arial" w:hAnsi="Arial" w:cs="Arial"/>
                <w:b/>
                <w:bCs/>
                <w:sz w:val="26"/>
                <w:szCs w:val="26"/>
                <w:highlight w:val="lightGray"/>
                <w:rtl/>
                <w:lang w:eastAsia="en-US"/>
              </w:rPr>
            </w:pPr>
          </w:p>
          <w:p w:rsidR="00197C8E" w:rsidRPr="00197C8E" w:rsidRDefault="00197C8E" w:rsidP="00D71F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highlight w:val="yellow"/>
                <w:rtl/>
                <w:lang w:eastAsia="en-US"/>
              </w:rPr>
              <w:t>תופעות לוואי חמורות</w:t>
            </w:r>
          </w:p>
          <w:p w:rsidR="00197C8E" w:rsidRPr="00197C8E" w:rsidRDefault="00197C8E" w:rsidP="00197C8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eastAsia="en-US"/>
              </w:rPr>
              <w:t xml:space="preserve">יש להפסיק את הטיפול ולפנות לרופא מיד: </w:t>
            </w: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אם מופיעות תגובות אלרגיות </w:t>
            </w:r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חריפות</w:t>
            </w: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כגון פריחה </w:t>
            </w:r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וגרד, התנפחות של הפנים, השפתיים, הלשון, הגרון ו/או הגפיים אשר עלולים לגרום לקשיי נשימה או בליעה</w:t>
            </w:r>
          </w:p>
          <w:p w:rsidR="00197C8E" w:rsidRPr="00197C8E" w:rsidRDefault="00197C8E" w:rsidP="00197C8E">
            <w:pPr>
              <w:ind w:left="340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rPr>
                <w:rFonts w:ascii="Calibri" w:eastAsia="Calibri" w:hAnsi="Calibri" w:cs="Arial"/>
                <w:color w:val="FF0000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197C8E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פראצטמול</w:t>
            </w:r>
            <w:proofErr w:type="spellEnd"/>
            <w:r w:rsidRPr="00197C8E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 עלול לגרום במקרים נדירים, להופעת מחלות עור חריפות שהסימנים שלהם יכולים להיות: אודם, פריחה, שלפוחיות, פגיעה עורית נרחבת.  תופעות לוואי עוריות חריפות עלולות להופיע גם אם בעבר נטלת תכשירים המכילים את המרכיב הפעיל </w:t>
            </w:r>
            <w:proofErr w:type="spellStart"/>
            <w:r w:rsidRPr="00197C8E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פראצטמול</w:t>
            </w:r>
            <w:proofErr w:type="spellEnd"/>
            <w:r w:rsidRPr="00197C8E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 xml:space="preserve"> ללא בעיה. אם מופיעות תופעות לוואי עוריות, יש להפסיק הטיפול ולפנות לרופא  באופן </w:t>
            </w:r>
            <w:proofErr w:type="spellStart"/>
            <w:r w:rsidRPr="00197C8E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מיידי</w:t>
            </w:r>
            <w:proofErr w:type="spellEnd"/>
            <w:r w:rsidRPr="00197C8E">
              <w:rPr>
                <w:rFonts w:ascii="Calibri" w:eastAsia="Calibri" w:hAnsi="Calibri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.</w:t>
            </w: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הזיות (נדיר)</w:t>
            </w: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בעיה בהטלת שתן, במיוחד בגברים עם בעיה בבלוטת הערמונית</w:t>
            </w: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אם מופיעים סימנים של שינויים במערכת הדם כגון: </w:t>
            </w:r>
            <w:r w:rsidRPr="00197C8E">
              <w:rPr>
                <w:rFonts w:ascii="Arial" w:hAnsi="Arial" w:cs="Arial" w:hint="cs"/>
                <w:color w:val="FF0000"/>
                <w:sz w:val="22"/>
                <w:szCs w:val="22"/>
                <w:highlight w:val="yellow"/>
                <w:rtl/>
                <w:lang w:eastAsia="en-US"/>
              </w:rPr>
              <w:t>עייפות בלתי מוסברת</w:t>
            </w:r>
            <w:r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 xml:space="preserve"> </w:t>
            </w: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דימומים, אנמיה, הופעת חבורות, התפתחות דלקות ביתר קלות.</w:t>
            </w: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קצב לב לא סדיר, קוצר נשימה, לחץ בחזה.</w:t>
            </w: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בעיות בכבד כולל צהבת (הצהבת העור והעיניים)</w:t>
            </w: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דלקת חריפה בלבלב (כתוצאה ממינון יתר)</w:t>
            </w: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חוסר קואורדינציה</w:t>
            </w:r>
          </w:p>
          <w:p w:rsidR="00197C8E" w:rsidRPr="00197C8E" w:rsidRDefault="00197C8E" w:rsidP="00197C8E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rtl/>
                <w:lang w:eastAsia="en-US"/>
              </w:rPr>
            </w:pPr>
            <w:r w:rsidRPr="00197C8E">
              <w:rPr>
                <w:rFonts w:ascii="Arial" w:hAnsi="Arial" w:cs="Arial" w:hint="cs"/>
                <w:sz w:val="22"/>
                <w:szCs w:val="22"/>
                <w:rtl/>
                <w:lang w:eastAsia="en-US"/>
              </w:rPr>
              <w:t>בלבול בקרב קשישים</w:t>
            </w:r>
          </w:p>
          <w:p w:rsidR="00161EDB" w:rsidRPr="00FE0CB6" w:rsidRDefault="00161EDB" w:rsidP="003E18E6">
            <w:pPr>
              <w:ind w:left="340"/>
              <w:jc w:val="both"/>
              <w:rPr>
                <w:rFonts w:cs="Arial"/>
                <w:szCs w:val="22"/>
              </w:rPr>
            </w:pPr>
          </w:p>
        </w:tc>
      </w:tr>
    </w:tbl>
    <w:p w:rsidR="00FA6F8D" w:rsidRPr="00846B75" w:rsidRDefault="00FA6F8D" w:rsidP="00AF0614">
      <w:pPr>
        <w:pBdr>
          <w:bottom w:val="single" w:sz="4" w:space="0" w:color="auto"/>
        </w:pBdr>
        <w:ind w:left="-143" w:right="-142"/>
        <w:rPr>
          <w:sz w:val="22"/>
          <w:szCs w:val="22"/>
          <w:rtl/>
        </w:rPr>
      </w:pPr>
      <w:r w:rsidRPr="00846B75">
        <w:rPr>
          <w:rFonts w:hint="cs"/>
          <w:b/>
          <w:bCs/>
          <w:sz w:val="22"/>
          <w:szCs w:val="22"/>
          <w:rtl/>
        </w:rPr>
        <w:t xml:space="preserve">מצ"ב </w:t>
      </w:r>
      <w:r w:rsidRPr="00846B75">
        <w:rPr>
          <w:b/>
          <w:bCs/>
          <w:sz w:val="22"/>
          <w:szCs w:val="22"/>
          <w:rtl/>
        </w:rPr>
        <w:t>העלון, שבו מסומנ</w:t>
      </w:r>
      <w:r w:rsidRPr="00846B75">
        <w:rPr>
          <w:rFonts w:hint="cs"/>
          <w:b/>
          <w:bCs/>
          <w:sz w:val="22"/>
          <w:szCs w:val="22"/>
          <w:rtl/>
        </w:rPr>
        <w:t xml:space="preserve">ות ההחמרות המבוקשות  </w:t>
      </w:r>
      <w:r w:rsidR="00AF0614" w:rsidRPr="00846B75">
        <w:rPr>
          <w:rFonts w:hint="cs"/>
          <w:b/>
          <w:bCs/>
          <w:sz w:val="22"/>
          <w:szCs w:val="22"/>
          <w:highlight w:val="yellow"/>
          <w:rtl/>
        </w:rPr>
        <w:t>על רקע צהוב</w:t>
      </w:r>
      <w:r w:rsidRPr="00846B75">
        <w:rPr>
          <w:rFonts w:hint="cs"/>
          <w:sz w:val="22"/>
          <w:szCs w:val="22"/>
          <w:rtl/>
        </w:rPr>
        <w:t xml:space="preserve">. </w:t>
      </w:r>
    </w:p>
    <w:p w:rsidR="00402FF2" w:rsidRPr="00DE5657" w:rsidRDefault="00402FF2" w:rsidP="00027C0C">
      <w:pPr>
        <w:pBdr>
          <w:bottom w:val="dotted" w:sz="24" w:space="8" w:color="auto"/>
        </w:pBdr>
        <w:ind w:left="-143" w:right="-142"/>
        <w:rPr>
          <w:sz w:val="22"/>
          <w:szCs w:val="22"/>
          <w:rtl/>
        </w:rPr>
      </w:pPr>
      <w:r>
        <w:rPr>
          <w:rFonts w:cs="David Transparent" w:hint="cs"/>
          <w:b/>
          <w:bCs/>
          <w:szCs w:val="28"/>
          <w:rtl/>
        </w:rPr>
        <w:t xml:space="preserve"> </w:t>
      </w:r>
    </w:p>
    <w:sectPr w:rsidR="00402FF2" w:rsidRPr="00DE5657" w:rsidSect="00904C1E">
      <w:pgSz w:w="11906" w:h="16838"/>
      <w:pgMar w:top="567" w:right="1800" w:bottom="851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mkal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4F3"/>
    <w:multiLevelType w:val="hybridMultilevel"/>
    <w:tmpl w:val="C296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08D"/>
    <w:multiLevelType w:val="hybridMultilevel"/>
    <w:tmpl w:val="DFBE217E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03D94908"/>
    <w:multiLevelType w:val="hybridMultilevel"/>
    <w:tmpl w:val="518A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05E65"/>
    <w:multiLevelType w:val="hybridMultilevel"/>
    <w:tmpl w:val="18D2B23A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>
    <w:nsid w:val="05676C43"/>
    <w:multiLevelType w:val="hybridMultilevel"/>
    <w:tmpl w:val="2F9E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74D5F"/>
    <w:multiLevelType w:val="hybridMultilevel"/>
    <w:tmpl w:val="0C52FCC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F171F42"/>
    <w:multiLevelType w:val="hybridMultilevel"/>
    <w:tmpl w:val="E03C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448C2"/>
    <w:multiLevelType w:val="hybridMultilevel"/>
    <w:tmpl w:val="00C4D0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3153304"/>
    <w:multiLevelType w:val="hybridMultilevel"/>
    <w:tmpl w:val="4A120F12"/>
    <w:lvl w:ilvl="0" w:tplc="04090001">
      <w:start w:val="1"/>
      <w:numFmt w:val="bullet"/>
      <w:lvlText w:val=""/>
      <w:lvlJc w:val="left"/>
      <w:pPr>
        <w:ind w:right="283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5E075DA"/>
    <w:multiLevelType w:val="hybridMultilevel"/>
    <w:tmpl w:val="9300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1033F"/>
    <w:multiLevelType w:val="hybridMultilevel"/>
    <w:tmpl w:val="7FC4F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5453F"/>
    <w:multiLevelType w:val="hybridMultilevel"/>
    <w:tmpl w:val="6D16788A"/>
    <w:lvl w:ilvl="0" w:tplc="FFFFFFFF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181A46EB"/>
    <w:multiLevelType w:val="hybridMultilevel"/>
    <w:tmpl w:val="F64AFF10"/>
    <w:lvl w:ilvl="0" w:tplc="04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3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34212C"/>
    <w:multiLevelType w:val="hybridMultilevel"/>
    <w:tmpl w:val="8DE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E77"/>
    <w:multiLevelType w:val="hybridMultilevel"/>
    <w:tmpl w:val="02607792"/>
    <w:lvl w:ilvl="0" w:tplc="824E4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872CD"/>
    <w:multiLevelType w:val="hybridMultilevel"/>
    <w:tmpl w:val="D78C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FA0341"/>
    <w:multiLevelType w:val="hybridMultilevel"/>
    <w:tmpl w:val="43B01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C56F7"/>
    <w:multiLevelType w:val="hybridMultilevel"/>
    <w:tmpl w:val="5B34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E6BBE"/>
    <w:multiLevelType w:val="hybridMultilevel"/>
    <w:tmpl w:val="3B360B0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2A443FDB"/>
    <w:multiLevelType w:val="hybridMultilevel"/>
    <w:tmpl w:val="9C168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CCA0453"/>
    <w:multiLevelType w:val="hybridMultilevel"/>
    <w:tmpl w:val="2D34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5901E8"/>
    <w:multiLevelType w:val="hybridMultilevel"/>
    <w:tmpl w:val="BC86F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735B33"/>
    <w:multiLevelType w:val="hybridMultilevel"/>
    <w:tmpl w:val="0044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E74A9"/>
    <w:multiLevelType w:val="hybridMultilevel"/>
    <w:tmpl w:val="943C6082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5">
    <w:nsid w:val="3CF83088"/>
    <w:multiLevelType w:val="hybridMultilevel"/>
    <w:tmpl w:val="54E6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45313"/>
    <w:multiLevelType w:val="hybridMultilevel"/>
    <w:tmpl w:val="95E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677FC"/>
    <w:multiLevelType w:val="hybridMultilevel"/>
    <w:tmpl w:val="5C14C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70BE3"/>
    <w:multiLevelType w:val="hybridMultilevel"/>
    <w:tmpl w:val="6E4AAEBC"/>
    <w:lvl w:ilvl="0" w:tplc="FFFFFFFF">
      <w:start w:val="1"/>
      <w:numFmt w:val="chosung"/>
      <w:lvlText w:val=""/>
      <w:legacy w:legacy="1" w:legacySpace="0" w:legacyIndent="283"/>
      <w:lvlJc w:val="center"/>
      <w:pPr>
        <w:ind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BC5D6F"/>
    <w:multiLevelType w:val="multilevel"/>
    <w:tmpl w:val="9A509E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2FD015A"/>
    <w:multiLevelType w:val="hybridMultilevel"/>
    <w:tmpl w:val="EB7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53C9A"/>
    <w:multiLevelType w:val="multilevel"/>
    <w:tmpl w:val="55983B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A7E44"/>
    <w:multiLevelType w:val="hybridMultilevel"/>
    <w:tmpl w:val="975C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62ED2"/>
    <w:multiLevelType w:val="hybridMultilevel"/>
    <w:tmpl w:val="85FCA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260002"/>
    <w:multiLevelType w:val="hybridMultilevel"/>
    <w:tmpl w:val="F84C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1525B"/>
    <w:multiLevelType w:val="hybridMultilevel"/>
    <w:tmpl w:val="6502841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>
    <w:nsid w:val="6E092115"/>
    <w:multiLevelType w:val="hybridMultilevel"/>
    <w:tmpl w:val="9B9C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757BA"/>
    <w:multiLevelType w:val="hybridMultilevel"/>
    <w:tmpl w:val="3D28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B82C3F"/>
    <w:multiLevelType w:val="hybridMultilevel"/>
    <w:tmpl w:val="4A4CB10A"/>
    <w:lvl w:ilvl="0" w:tplc="7DF45E7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E39C1"/>
    <w:multiLevelType w:val="hybridMultilevel"/>
    <w:tmpl w:val="260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113FA"/>
    <w:multiLevelType w:val="hybridMultilevel"/>
    <w:tmpl w:val="ED2C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6E68">
      <w:numFmt w:val="bullet"/>
      <w:lvlText w:val="-"/>
      <w:lvlJc w:val="left"/>
      <w:pPr>
        <w:ind w:left="1440" w:hanging="360"/>
      </w:pPr>
      <w:rPr>
        <w:rFonts w:ascii="Tamkal" w:eastAsia="Times New Roman" w:hAnsi="Times New Roman" w:cs="Tamk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31452"/>
    <w:multiLevelType w:val="multilevel"/>
    <w:tmpl w:val="9A509E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>
    <w:nsid w:val="7B9C6F51"/>
    <w:multiLevelType w:val="hybridMultilevel"/>
    <w:tmpl w:val="6C6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2"/>
  </w:num>
  <w:num w:numId="4">
    <w:abstractNumId w:val="38"/>
  </w:num>
  <w:num w:numId="5">
    <w:abstractNumId w:val="8"/>
  </w:num>
  <w:num w:numId="6">
    <w:abstractNumId w:val="39"/>
  </w:num>
  <w:num w:numId="7">
    <w:abstractNumId w:val="17"/>
  </w:num>
  <w:num w:numId="8">
    <w:abstractNumId w:val="31"/>
  </w:num>
  <w:num w:numId="9">
    <w:abstractNumId w:val="41"/>
  </w:num>
  <w:num w:numId="10">
    <w:abstractNumId w:val="42"/>
  </w:num>
  <w:num w:numId="11">
    <w:abstractNumId w:val="29"/>
  </w:num>
  <w:num w:numId="12">
    <w:abstractNumId w:val="18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4"/>
  </w:num>
  <w:num w:numId="18">
    <w:abstractNumId w:val="21"/>
  </w:num>
  <w:num w:numId="19">
    <w:abstractNumId w:val="1"/>
  </w:num>
  <w:num w:numId="20">
    <w:abstractNumId w:val="24"/>
  </w:num>
  <w:num w:numId="21">
    <w:abstractNumId w:val="3"/>
  </w:num>
  <w:num w:numId="22">
    <w:abstractNumId w:val="27"/>
  </w:num>
  <w:num w:numId="23">
    <w:abstractNumId w:val="30"/>
  </w:num>
  <w:num w:numId="24">
    <w:abstractNumId w:val="23"/>
  </w:num>
  <w:num w:numId="25">
    <w:abstractNumId w:val="19"/>
  </w:num>
  <w:num w:numId="26">
    <w:abstractNumId w:val="37"/>
  </w:num>
  <w:num w:numId="27">
    <w:abstractNumId w:val="4"/>
  </w:num>
  <w:num w:numId="28">
    <w:abstractNumId w:val="9"/>
  </w:num>
  <w:num w:numId="29">
    <w:abstractNumId w:val="26"/>
  </w:num>
  <w:num w:numId="30">
    <w:abstractNumId w:val="35"/>
  </w:num>
  <w:num w:numId="31">
    <w:abstractNumId w:val="34"/>
  </w:num>
  <w:num w:numId="32">
    <w:abstractNumId w:val="28"/>
  </w:num>
  <w:num w:numId="33">
    <w:abstractNumId w:val="7"/>
  </w:num>
  <w:num w:numId="34">
    <w:abstractNumId w:val="22"/>
  </w:num>
  <w:num w:numId="35">
    <w:abstractNumId w:val="36"/>
  </w:num>
  <w:num w:numId="36">
    <w:abstractNumId w:val="25"/>
  </w:num>
  <w:num w:numId="37">
    <w:abstractNumId w:val="20"/>
  </w:num>
  <w:num w:numId="38">
    <w:abstractNumId w:val="16"/>
  </w:num>
  <w:num w:numId="39">
    <w:abstractNumId w:val="15"/>
  </w:num>
  <w:num w:numId="40">
    <w:abstractNumId w:val="11"/>
  </w:num>
  <w:num w:numId="41">
    <w:abstractNumId w:val="5"/>
  </w:num>
  <w:num w:numId="42">
    <w:abstractNumId w:val="33"/>
  </w:num>
  <w:num w:numId="43">
    <w:abstractNumId w:val="4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B5"/>
    <w:rsid w:val="00001F63"/>
    <w:rsid w:val="000108AE"/>
    <w:rsid w:val="00012875"/>
    <w:rsid w:val="00027C0C"/>
    <w:rsid w:val="00045862"/>
    <w:rsid w:val="00050A6D"/>
    <w:rsid w:val="0005350D"/>
    <w:rsid w:val="00097451"/>
    <w:rsid w:val="00112F2C"/>
    <w:rsid w:val="0011380B"/>
    <w:rsid w:val="001543B4"/>
    <w:rsid w:val="00161EDB"/>
    <w:rsid w:val="00192316"/>
    <w:rsid w:val="00197C8E"/>
    <w:rsid w:val="001D13C1"/>
    <w:rsid w:val="001F7182"/>
    <w:rsid w:val="00200BCE"/>
    <w:rsid w:val="00222562"/>
    <w:rsid w:val="00233D15"/>
    <w:rsid w:val="00256018"/>
    <w:rsid w:val="00260355"/>
    <w:rsid w:val="00293C9E"/>
    <w:rsid w:val="002F3ABE"/>
    <w:rsid w:val="00300616"/>
    <w:rsid w:val="00326B9B"/>
    <w:rsid w:val="0033246D"/>
    <w:rsid w:val="00344E99"/>
    <w:rsid w:val="0034758B"/>
    <w:rsid w:val="00366FCC"/>
    <w:rsid w:val="00374375"/>
    <w:rsid w:val="003747AD"/>
    <w:rsid w:val="00380A93"/>
    <w:rsid w:val="00383654"/>
    <w:rsid w:val="003849A5"/>
    <w:rsid w:val="003B098D"/>
    <w:rsid w:val="003B69CB"/>
    <w:rsid w:val="003C1B4C"/>
    <w:rsid w:val="003E18E6"/>
    <w:rsid w:val="003E3A37"/>
    <w:rsid w:val="00402FF2"/>
    <w:rsid w:val="00404807"/>
    <w:rsid w:val="00410789"/>
    <w:rsid w:val="004112BA"/>
    <w:rsid w:val="00412955"/>
    <w:rsid w:val="004217DC"/>
    <w:rsid w:val="00442F55"/>
    <w:rsid w:val="00463AA5"/>
    <w:rsid w:val="0046558A"/>
    <w:rsid w:val="0048646E"/>
    <w:rsid w:val="004D6284"/>
    <w:rsid w:val="004F64BE"/>
    <w:rsid w:val="00515F38"/>
    <w:rsid w:val="0053625D"/>
    <w:rsid w:val="005756E1"/>
    <w:rsid w:val="00581FE0"/>
    <w:rsid w:val="00593956"/>
    <w:rsid w:val="005B0405"/>
    <w:rsid w:val="005B4DE3"/>
    <w:rsid w:val="005C5C02"/>
    <w:rsid w:val="005D5ADD"/>
    <w:rsid w:val="005D6B6C"/>
    <w:rsid w:val="00661C1B"/>
    <w:rsid w:val="00672D20"/>
    <w:rsid w:val="00673AF3"/>
    <w:rsid w:val="0068161B"/>
    <w:rsid w:val="00696D08"/>
    <w:rsid w:val="006C3076"/>
    <w:rsid w:val="006E6241"/>
    <w:rsid w:val="006F42F7"/>
    <w:rsid w:val="006F724D"/>
    <w:rsid w:val="006F7589"/>
    <w:rsid w:val="00717E56"/>
    <w:rsid w:val="00735509"/>
    <w:rsid w:val="00755AE6"/>
    <w:rsid w:val="007850E3"/>
    <w:rsid w:val="00792FDB"/>
    <w:rsid w:val="007B00B7"/>
    <w:rsid w:val="007B3181"/>
    <w:rsid w:val="007E6EAB"/>
    <w:rsid w:val="00824B0B"/>
    <w:rsid w:val="008250F3"/>
    <w:rsid w:val="0082638F"/>
    <w:rsid w:val="008431CC"/>
    <w:rsid w:val="00843396"/>
    <w:rsid w:val="00844DB5"/>
    <w:rsid w:val="00846B75"/>
    <w:rsid w:val="00847093"/>
    <w:rsid w:val="00852811"/>
    <w:rsid w:val="00862524"/>
    <w:rsid w:val="00865D86"/>
    <w:rsid w:val="00873AEB"/>
    <w:rsid w:val="00875226"/>
    <w:rsid w:val="00882A78"/>
    <w:rsid w:val="008903F3"/>
    <w:rsid w:val="008F05E0"/>
    <w:rsid w:val="00900CE9"/>
    <w:rsid w:val="00904C1E"/>
    <w:rsid w:val="00973F87"/>
    <w:rsid w:val="00990EDF"/>
    <w:rsid w:val="009C4FA9"/>
    <w:rsid w:val="009D7361"/>
    <w:rsid w:val="00A16FB6"/>
    <w:rsid w:val="00A21B5D"/>
    <w:rsid w:val="00A801D5"/>
    <w:rsid w:val="00A9463E"/>
    <w:rsid w:val="00AA273E"/>
    <w:rsid w:val="00AE461C"/>
    <w:rsid w:val="00AF0614"/>
    <w:rsid w:val="00B1383C"/>
    <w:rsid w:val="00B173B5"/>
    <w:rsid w:val="00B90ECA"/>
    <w:rsid w:val="00BE34AF"/>
    <w:rsid w:val="00BF625A"/>
    <w:rsid w:val="00C26EA1"/>
    <w:rsid w:val="00C6124B"/>
    <w:rsid w:val="00C702AA"/>
    <w:rsid w:val="00C90C24"/>
    <w:rsid w:val="00CA59B7"/>
    <w:rsid w:val="00CB03AE"/>
    <w:rsid w:val="00CB5B98"/>
    <w:rsid w:val="00CC08B5"/>
    <w:rsid w:val="00CE017C"/>
    <w:rsid w:val="00CE2209"/>
    <w:rsid w:val="00CE58E7"/>
    <w:rsid w:val="00D02E22"/>
    <w:rsid w:val="00D0470D"/>
    <w:rsid w:val="00D379C2"/>
    <w:rsid w:val="00D613B5"/>
    <w:rsid w:val="00D71F54"/>
    <w:rsid w:val="00DA1744"/>
    <w:rsid w:val="00DC26CB"/>
    <w:rsid w:val="00DC66CD"/>
    <w:rsid w:val="00DE5657"/>
    <w:rsid w:val="00E13D2C"/>
    <w:rsid w:val="00E23A35"/>
    <w:rsid w:val="00E5036B"/>
    <w:rsid w:val="00E7701B"/>
    <w:rsid w:val="00E86EDF"/>
    <w:rsid w:val="00E87800"/>
    <w:rsid w:val="00EB1F52"/>
    <w:rsid w:val="00EB437B"/>
    <w:rsid w:val="00EF09EC"/>
    <w:rsid w:val="00EF5B97"/>
    <w:rsid w:val="00F0384F"/>
    <w:rsid w:val="00F043DF"/>
    <w:rsid w:val="00F634AD"/>
    <w:rsid w:val="00F72AE4"/>
    <w:rsid w:val="00F80FE0"/>
    <w:rsid w:val="00F82F1A"/>
    <w:rsid w:val="00F96882"/>
    <w:rsid w:val="00FA6F8D"/>
    <w:rsid w:val="00FE0CB6"/>
    <w:rsid w:val="00F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A9463E"/>
    <w:pPr>
      <w:keepNext/>
      <w:jc w:val="center"/>
      <w:outlineLvl w:val="0"/>
    </w:pPr>
    <w:rPr>
      <w:rFonts w:cs="Times New Roman"/>
      <w:b/>
      <w:bCs/>
      <w:sz w:val="20"/>
      <w:szCs w:val="36"/>
      <w:u w:val="single"/>
    </w:rPr>
  </w:style>
  <w:style w:type="paragraph" w:styleId="Heading3">
    <w:name w:val="heading 3"/>
    <w:basedOn w:val="Normal"/>
    <w:next w:val="Normal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F2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Normal"/>
    <w:rsid w:val="00EB1F52"/>
    <w:pPr>
      <w:jc w:val="both"/>
    </w:pPr>
    <w:rPr>
      <w:rFonts w:cs="Miriam"/>
      <w:sz w:val="26"/>
      <w:szCs w:val="26"/>
    </w:rPr>
  </w:style>
  <w:style w:type="character" w:customStyle="1" w:styleId="Heading1Char">
    <w:name w:val="Heading 1 Char"/>
    <w:link w:val="Heading1"/>
    <w:rsid w:val="00366FCC"/>
    <w:rPr>
      <w:rFonts w:cs="Courier New"/>
      <w:b/>
      <w:bCs/>
      <w:szCs w:val="36"/>
      <w:u w:val="single"/>
    </w:rPr>
  </w:style>
  <w:style w:type="paragraph" w:styleId="ListParagraph">
    <w:name w:val="List Paragraph"/>
    <w:basedOn w:val="Normal"/>
    <w:uiPriority w:val="34"/>
    <w:qFormat/>
    <w:rsid w:val="003E3A37"/>
    <w:pPr>
      <w:bidi w:val="0"/>
      <w:ind w:left="720"/>
    </w:pPr>
    <w:rPr>
      <w:rFonts w:ascii="Arial" w:hAnsi="Arial" w:cs="Miriam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A9463E"/>
    <w:pPr>
      <w:keepNext/>
      <w:jc w:val="center"/>
      <w:outlineLvl w:val="0"/>
    </w:pPr>
    <w:rPr>
      <w:rFonts w:cs="Times New Roman"/>
      <w:b/>
      <w:bCs/>
      <w:sz w:val="20"/>
      <w:szCs w:val="36"/>
      <w:u w:val="single"/>
    </w:rPr>
  </w:style>
  <w:style w:type="paragraph" w:styleId="Heading3">
    <w:name w:val="heading 3"/>
    <w:basedOn w:val="Normal"/>
    <w:next w:val="Normal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F2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Normal"/>
    <w:rsid w:val="00EB1F52"/>
    <w:pPr>
      <w:jc w:val="both"/>
    </w:pPr>
    <w:rPr>
      <w:rFonts w:cs="Miriam"/>
      <w:sz w:val="26"/>
      <w:szCs w:val="26"/>
    </w:rPr>
  </w:style>
  <w:style w:type="character" w:customStyle="1" w:styleId="Heading1Char">
    <w:name w:val="Heading 1 Char"/>
    <w:link w:val="Heading1"/>
    <w:rsid w:val="00366FCC"/>
    <w:rPr>
      <w:rFonts w:cs="Courier New"/>
      <w:b/>
      <w:bCs/>
      <w:szCs w:val="36"/>
      <w:u w:val="single"/>
    </w:rPr>
  </w:style>
  <w:style w:type="paragraph" w:styleId="ListParagraph">
    <w:name w:val="List Paragraph"/>
    <w:basedOn w:val="Normal"/>
    <w:uiPriority w:val="34"/>
    <w:qFormat/>
    <w:rsid w:val="003E3A37"/>
    <w:pPr>
      <w:bidi w:val="0"/>
      <w:ind w:left="720"/>
    </w:pPr>
    <w:rPr>
      <w:rFonts w:ascii="Arial" w:hAnsi="Arial" w:cs="Miriam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164566616</AutoNumber>
    <REQUESTNUMBER xmlns="43f5c83f-d7ad-4276-a107-8019a824ecd5">99910,86737,85922,97190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50300,50300,50300,50300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2,2,13,13</REQUESTTYPE>
    <UCOMMENTS xmlns="43f5c83f-d7ad-4276-a107-8019a824ecd5">טופס החמרות לצרכן 08.14</UCOMMENTS>
    <OWNER xmlns="43f5c83f-d7ad-4276-a107-8019a824ecd5">943,943,943,943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357</SAPNAME>
    <SDDocumentSource xmlns="43f5c83f-d7ad-4276-a107-8019a824ecd5" xsi:nil="true"/>
    <SDImportance xmlns="43f5c83f-d7ad-4276-a107-8019a824ecd5" xsi:nil="true"/>
    <REGISTRATIONNUMBER xmlns="43f5c83f-d7ad-4276-a107-8019a824ecd5">3112900,3112911,3112913,3112914</REGISTRATIONNUMBER>
    <SDCategories xmlns="43f5c83f-d7ad-4276-a107-8019a824ecd5" xsi:nil="true"/>
    <SDDocDate xmlns="43f5c83f-d7ad-4276-a107-8019a824ecd5">1903-03-03T06:00:01+00:00</SDDocDate>
    <DRAGOBJID xmlns="43f5c83f-d7ad-4276-a107-8019a824ecd5">3112900,3112911,3112913,3112914</DRAGOBJID>
    <mossuploaddate xmlns="43f5c83f-d7ad-4276-a107-8019a824ecd5">2014-08-17 11:14:34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C2295E93-5791-4E4B-938C-2BB19E193520}"/>
</file>

<file path=customXml/itemProps2.xml><?xml version="1.0" encoding="utf-8"?>
<ds:datastoreItem xmlns:ds="http://schemas.openxmlformats.org/officeDocument/2006/customXml" ds:itemID="{DD5504D8-C4E0-48E5-A9CE-4714A3E35C52}"/>
</file>

<file path=customXml/itemProps3.xml><?xml version="1.0" encoding="utf-8"?>
<ds:datastoreItem xmlns:ds="http://schemas.openxmlformats.org/officeDocument/2006/customXml" ds:itemID="{82698181-863D-4040-B5D5-EB537BC9D512}"/>
</file>

<file path=customXml/itemProps4.xml><?xml version="1.0" encoding="utf-8"?>
<ds:datastoreItem xmlns:ds="http://schemas.openxmlformats.org/officeDocument/2006/customXml" ds:itemID="{281FA5CC-6A67-46A2-9D8A-AF9B7C00B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7708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Acamol Tsinun Shapaat Night 31129 pil worsening 08.14</dc:title>
  <dc:creator>hy47755</dc:creator>
  <cp:lastModifiedBy>Shira Zarmi</cp:lastModifiedBy>
  <cp:revision>2</cp:revision>
  <cp:lastPrinted>2013-09-22T05:14:00Z</cp:lastPrinted>
  <dcterms:created xsi:type="dcterms:W3CDTF">2014-08-10T15:22:00Z</dcterms:created>
  <dcterms:modified xsi:type="dcterms:W3CDTF">2014-08-10T15:22:00Z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1</vt:lpwstr>
  </property>
  <property fmtid="{D5CDD505-2E9C-101B-9397-08002B2CF9AE}" pid="4" name="DOCM_CREATION_DATE">
    <vt:lpwstr>null</vt:lpwstr>
  </property>
</Properties>
</file>