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06" w:rsidRPr="00A15123" w:rsidRDefault="00A15123" w:rsidP="00D05B06">
      <w:pPr>
        <w:jc w:val="center"/>
        <w:rPr>
          <w:b/>
          <w:bCs/>
          <w:sz w:val="36"/>
          <w:szCs w:val="36"/>
          <w:u w:val="single"/>
          <w:rtl/>
        </w:rPr>
      </w:pPr>
      <w:r w:rsidRPr="00A15123">
        <w:rPr>
          <w:rFonts w:cs="David Transparent" w:hint="cs"/>
          <w:color w:val="C0C0C0"/>
          <w:sz w:val="36"/>
          <w:szCs w:val="36"/>
          <w:shd w:val="clear" w:color="auto" w:fill="000000"/>
          <w:rtl/>
        </w:rPr>
        <w:t xml:space="preserve">הודעה על </w:t>
      </w:r>
      <w:r w:rsidRPr="00A15123">
        <w:rPr>
          <w:rFonts w:cs="David Transparent"/>
          <w:color w:val="C0C0C0"/>
          <w:sz w:val="36"/>
          <w:szCs w:val="36"/>
          <w:shd w:val="clear" w:color="auto" w:fill="000000"/>
          <w:rtl/>
        </w:rPr>
        <w:t>החמרה  (</w:t>
      </w:r>
      <w:r w:rsidRPr="00A15123">
        <w:rPr>
          <w:rFonts w:cs="David Transparent" w:hint="cs"/>
          <w:color w:val="C0C0C0"/>
          <w:sz w:val="36"/>
          <w:szCs w:val="36"/>
          <w:shd w:val="clear" w:color="auto" w:fill="000000"/>
          <w:rtl/>
        </w:rPr>
        <w:t xml:space="preserve"> מידע </w:t>
      </w:r>
      <w:r w:rsidRPr="00A15123">
        <w:rPr>
          <w:rFonts w:cs="David Transparent"/>
          <w:color w:val="C0C0C0"/>
          <w:sz w:val="36"/>
          <w:szCs w:val="36"/>
          <w:shd w:val="clear" w:color="auto" w:fill="000000"/>
          <w:rtl/>
        </w:rPr>
        <w:t>בטיחות)  בעלון לצרכן</w:t>
      </w:r>
    </w:p>
    <w:p w:rsidR="00A15123" w:rsidRDefault="00D05B06" w:rsidP="00D23713">
      <w:pPr>
        <w:tabs>
          <w:tab w:val="left" w:pos="6323"/>
        </w:tabs>
        <w:spacing w:after="0" w:line="300" w:lineRule="auto"/>
        <w:rPr>
          <w:u w:val="single"/>
          <w:rtl/>
        </w:rPr>
      </w:pPr>
      <w:r w:rsidRPr="00D05B06">
        <w:rPr>
          <w:rFonts w:hint="cs"/>
          <w:b/>
          <w:bCs/>
          <w:rtl/>
        </w:rPr>
        <w:t xml:space="preserve">תאריך </w:t>
      </w:r>
      <w:r w:rsidR="00D23713">
        <w:rPr>
          <w:rFonts w:hint="cs"/>
          <w:u w:val="single"/>
          <w:rtl/>
        </w:rPr>
        <w:t>26</w:t>
      </w:r>
      <w:r w:rsidR="008E3BF7">
        <w:rPr>
          <w:rFonts w:hint="cs"/>
          <w:u w:val="single"/>
          <w:rtl/>
        </w:rPr>
        <w:t>/02/2014</w:t>
      </w:r>
    </w:p>
    <w:p w:rsidR="00D05B06" w:rsidRPr="00D05B06" w:rsidRDefault="00A15123" w:rsidP="00A15123">
      <w:pPr>
        <w:tabs>
          <w:tab w:val="left" w:pos="6323"/>
        </w:tabs>
        <w:spacing w:after="0" w:line="300" w:lineRule="auto"/>
        <w:rPr>
          <w:b/>
          <w:bCs/>
          <w:rtl/>
        </w:rPr>
      </w:pPr>
      <w:r>
        <w:rPr>
          <w:b/>
          <w:bCs/>
          <w:rtl/>
        </w:rPr>
        <w:tab/>
      </w:r>
    </w:p>
    <w:p w:rsidR="003731D1" w:rsidRPr="008E3BF7" w:rsidRDefault="00D05B06" w:rsidP="008E3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1"/>
        </w:tabs>
        <w:spacing w:after="0" w:line="300" w:lineRule="auto"/>
        <w:rPr>
          <w:u w:val="single"/>
        </w:rPr>
      </w:pPr>
      <w:r w:rsidRPr="00D05B06">
        <w:rPr>
          <w:rFonts w:hint="cs"/>
          <w:b/>
          <w:bCs/>
          <w:rtl/>
        </w:rPr>
        <w:t>שם תכשיר באנגלית ומספר הרישום</w:t>
      </w:r>
      <w:r w:rsidR="003731D1">
        <w:rPr>
          <w:rFonts w:hint="cs"/>
          <w:b/>
          <w:bCs/>
          <w:rtl/>
        </w:rPr>
        <w:t>:</w:t>
      </w:r>
      <w:r w:rsidR="00A15123">
        <w:rPr>
          <w:rFonts w:hint="cs"/>
          <w:b/>
          <w:bCs/>
          <w:rtl/>
        </w:rPr>
        <w:t xml:space="preserve"> </w:t>
      </w:r>
      <w:r w:rsidR="00A15123">
        <w:rPr>
          <w:rFonts w:hint="cs"/>
          <w:u w:val="single"/>
          <w:rtl/>
        </w:rPr>
        <w:tab/>
      </w:r>
      <w:r w:rsidR="008E3BF7">
        <w:rPr>
          <w:u w:val="single"/>
        </w:rPr>
        <w:t xml:space="preserve">Aspirin Cardio - </w:t>
      </w:r>
      <w:r w:rsidR="008E3BF7" w:rsidRPr="008E3BF7">
        <w:rPr>
          <w:u w:val="single"/>
        </w:rPr>
        <w:t xml:space="preserve">143 06 31982 </w:t>
      </w:r>
      <w:r w:rsidR="008E3BF7">
        <w:rPr>
          <w:u w:val="single"/>
        </w:rPr>
        <w:t xml:space="preserve">-  </w:t>
      </w:r>
    </w:p>
    <w:p w:rsidR="00A15123" w:rsidRDefault="00A15123" w:rsidP="003731D1">
      <w:pPr>
        <w:spacing w:after="0" w:line="300" w:lineRule="auto"/>
        <w:rPr>
          <w:b/>
          <w:bCs/>
          <w:rtl/>
        </w:rPr>
      </w:pPr>
    </w:p>
    <w:p w:rsidR="00D05B06" w:rsidRPr="00A15123" w:rsidRDefault="00D05B06" w:rsidP="008E3BF7">
      <w:pPr>
        <w:spacing w:after="0" w:line="300" w:lineRule="auto"/>
        <w:rPr>
          <w:u w:val="single"/>
          <w:rtl/>
        </w:rPr>
      </w:pPr>
      <w:r w:rsidRPr="00D05B06">
        <w:rPr>
          <w:b/>
          <w:bCs/>
          <w:rtl/>
        </w:rPr>
        <w:t>שם בעל הרישום</w:t>
      </w:r>
      <w:r w:rsidR="00A15123">
        <w:rPr>
          <w:rFonts w:hint="cs"/>
          <w:b/>
          <w:bCs/>
          <w:rtl/>
        </w:rPr>
        <w:t xml:space="preserve"> </w:t>
      </w:r>
      <w:r w:rsidR="00A15123" w:rsidRPr="00D05B06">
        <w:rPr>
          <w:rFonts w:hint="cs"/>
          <w:b/>
          <w:bCs/>
          <w:rtl/>
        </w:rPr>
        <w:t xml:space="preserve"> </w:t>
      </w:r>
      <w:r w:rsidR="008E3BF7" w:rsidRPr="008E3BF7">
        <w:rPr>
          <w:u w:val="single"/>
          <w:rtl/>
        </w:rPr>
        <w:t>באייר ישראל בע"מ</w:t>
      </w:r>
    </w:p>
    <w:p w:rsidR="00D05B06" w:rsidRPr="00D05B06" w:rsidRDefault="00D05B06" w:rsidP="00D05B06">
      <w:pPr>
        <w:spacing w:after="0" w:line="240" w:lineRule="auto"/>
        <w:rPr>
          <w:b/>
          <w:bCs/>
          <w:rtl/>
        </w:rPr>
      </w:pPr>
    </w:p>
    <w:tbl>
      <w:tblPr>
        <w:bidiVisual/>
        <w:tblW w:w="9258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3642"/>
        <w:gridCol w:w="3729"/>
      </w:tblGrid>
      <w:tr w:rsidR="00D05B06" w:rsidRPr="00D05B06" w:rsidTr="00A15123">
        <w:trPr>
          <w:cantSplit/>
        </w:trPr>
        <w:tc>
          <w:tcPr>
            <w:tcW w:w="9258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D05B06" w:rsidRPr="00D05B06" w:rsidRDefault="00D05B06" w:rsidP="00A15123">
            <w:pPr>
              <w:jc w:val="center"/>
              <w:rPr>
                <w:b/>
                <w:bCs/>
                <w:rtl/>
              </w:rPr>
            </w:pPr>
            <w:r w:rsidRPr="00D05B06">
              <w:rPr>
                <w:rFonts w:hint="cs"/>
                <w:b/>
                <w:bCs/>
                <w:rtl/>
              </w:rPr>
              <w:t>ההחמרות המבוקשות</w:t>
            </w:r>
          </w:p>
        </w:tc>
      </w:tr>
      <w:tr w:rsidR="00D05B06" w:rsidRPr="00D05B06" w:rsidTr="00A15123">
        <w:tc>
          <w:tcPr>
            <w:tcW w:w="1887" w:type="dxa"/>
            <w:tcBorders>
              <w:top w:val="nil"/>
            </w:tcBorders>
          </w:tcPr>
          <w:p w:rsidR="00D05B06" w:rsidRPr="00D05B06" w:rsidRDefault="00D05B06" w:rsidP="00D05B06">
            <w:pPr>
              <w:rPr>
                <w:b/>
                <w:bCs/>
                <w:rtl/>
              </w:rPr>
            </w:pPr>
            <w:r w:rsidRPr="00D05B06">
              <w:rPr>
                <w:b/>
                <w:bCs/>
                <w:rtl/>
              </w:rPr>
              <w:t>פרק בעלון</w:t>
            </w:r>
          </w:p>
        </w:tc>
        <w:tc>
          <w:tcPr>
            <w:tcW w:w="3642" w:type="dxa"/>
            <w:tcBorders>
              <w:top w:val="nil"/>
            </w:tcBorders>
          </w:tcPr>
          <w:p w:rsidR="00D05B06" w:rsidRPr="00D05B06" w:rsidRDefault="00D05B06" w:rsidP="00D05B06">
            <w:pPr>
              <w:rPr>
                <w:b/>
                <w:bCs/>
                <w:rtl/>
              </w:rPr>
            </w:pPr>
            <w:r w:rsidRPr="00D05B06">
              <w:rPr>
                <w:b/>
                <w:bCs/>
                <w:rtl/>
              </w:rPr>
              <w:t>טקסט נוכחי</w:t>
            </w:r>
          </w:p>
        </w:tc>
        <w:tc>
          <w:tcPr>
            <w:tcW w:w="3729" w:type="dxa"/>
            <w:tcBorders>
              <w:top w:val="nil"/>
              <w:right w:val="single" w:sz="4" w:space="0" w:color="auto"/>
            </w:tcBorders>
          </w:tcPr>
          <w:p w:rsidR="00D05B06" w:rsidRPr="00D05B06" w:rsidRDefault="00D05B06" w:rsidP="00D05B06">
            <w:pPr>
              <w:rPr>
                <w:b/>
                <w:bCs/>
                <w:rtl/>
              </w:rPr>
            </w:pPr>
            <w:r w:rsidRPr="00D05B06">
              <w:rPr>
                <w:b/>
                <w:bCs/>
                <w:rtl/>
              </w:rPr>
              <w:t>טקסט חדש</w:t>
            </w:r>
          </w:p>
        </w:tc>
      </w:tr>
      <w:tr w:rsidR="00A15123" w:rsidRPr="00D05B06" w:rsidTr="00A15123">
        <w:trPr>
          <w:trHeight w:val="603"/>
        </w:trPr>
        <w:tc>
          <w:tcPr>
            <w:tcW w:w="1887" w:type="dxa"/>
          </w:tcPr>
          <w:p w:rsidR="00A15123" w:rsidRPr="00D05B06" w:rsidRDefault="00A15123" w:rsidP="00440021">
            <w:pPr>
              <w:rPr>
                <w:b/>
                <w:bCs/>
                <w:rtl/>
              </w:rPr>
            </w:pPr>
            <w:r w:rsidRPr="00A15123">
              <w:rPr>
                <w:rFonts w:hint="cs"/>
                <w:b/>
                <w:bCs/>
                <w:rtl/>
              </w:rPr>
              <w:t>התוויות</w:t>
            </w:r>
          </w:p>
        </w:tc>
        <w:tc>
          <w:tcPr>
            <w:tcW w:w="3642" w:type="dxa"/>
          </w:tcPr>
          <w:p w:rsidR="00A15123" w:rsidRPr="00D05B06" w:rsidRDefault="00A15123" w:rsidP="008E3BF7">
            <w:pPr>
              <w:rPr>
                <w:b/>
                <w:bCs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:rsidR="00A15123" w:rsidRPr="00D05B06" w:rsidRDefault="00A15123" w:rsidP="00D05B06">
            <w:pPr>
              <w:rPr>
                <w:b/>
                <w:bCs/>
                <w:rtl/>
              </w:rPr>
            </w:pPr>
          </w:p>
        </w:tc>
      </w:tr>
      <w:tr w:rsidR="00915A01" w:rsidRPr="00D05B06" w:rsidTr="00A15123">
        <w:trPr>
          <w:trHeight w:val="603"/>
        </w:trPr>
        <w:tc>
          <w:tcPr>
            <w:tcW w:w="1887" w:type="dxa"/>
          </w:tcPr>
          <w:p w:rsidR="00915A01" w:rsidRPr="00A15123" w:rsidRDefault="00915A01" w:rsidP="00A151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מתי אין להשתמש בתרופה?</w:t>
            </w:r>
          </w:p>
        </w:tc>
        <w:tc>
          <w:tcPr>
            <w:tcW w:w="3642" w:type="dxa"/>
          </w:tcPr>
          <w:p w:rsidR="0057334E" w:rsidRPr="0057334E" w:rsidRDefault="0057334E" w:rsidP="0057334E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אין להשתמש אם ידועה לך רגישות לאחד ממרכיבי התרופה</w:t>
            </w:r>
            <w:r w:rsidRPr="0057334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או לתרופות אחרות מקבוצת נוגדי דלקת לא סטרואידים.</w:t>
            </w:r>
          </w:p>
          <w:p w:rsidR="0057334E" w:rsidRPr="0057334E" w:rsidRDefault="0057334E" w:rsidP="0057334E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אין להשתמש בתרופה בחולי המופיליה, במקרה של נטייה לדימומים, ירידה במספר טסיות הדם (</w:t>
            </w:r>
            <w:proofErr w:type="spellStart"/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תרומבוציטופניה</w:t>
            </w:r>
            <w:proofErr w:type="spellEnd"/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), אי ספיקת לב</w:t>
            </w:r>
            <w:r w:rsidRPr="0057334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חריפה</w:t>
            </w:r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, מחלת כליה חמורה או שחמת הכבד.</w:t>
            </w:r>
          </w:p>
          <w:p w:rsidR="0057334E" w:rsidRPr="0057334E" w:rsidRDefault="0057334E" w:rsidP="0057334E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אין להשתמש בתרופה זו בחולים הסובלים מכיב קיבה. </w:t>
            </w:r>
          </w:p>
          <w:p w:rsidR="0057334E" w:rsidRPr="0057334E" w:rsidRDefault="0057334E" w:rsidP="0057334E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אין להשתמש במינונים הגבוהים מ-100 מ"ג ליממה בשליש האחרון להריון.</w:t>
            </w:r>
          </w:p>
          <w:p w:rsidR="0057334E" w:rsidRPr="0057334E" w:rsidRDefault="0057334E" w:rsidP="00573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אין להשתמש בתרופה אם הינך סובל/ת או סבלת בעבר מש</w:t>
            </w:r>
            <w:r w:rsidRPr="0057334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י</w:t>
            </w:r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גדון (</w:t>
            </w:r>
            <w:proofErr w:type="spellStart"/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גאוט</w:t>
            </w:r>
            <w:proofErr w:type="spellEnd"/>
            <w:r w:rsidRPr="0057334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).</w:t>
            </w:r>
          </w:p>
          <w:p w:rsidR="00440021" w:rsidRPr="0057334E" w:rsidRDefault="00440021" w:rsidP="008E3BF7">
            <w:pPr>
              <w:rPr>
                <w:b/>
                <w:bCs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:rsidR="00E23CF4" w:rsidRPr="00E23CF4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rFonts w:ascii="Arial" w:eastAsia="Calibri" w:hAnsi="Arial" w:cs="Arial"/>
              </w:rPr>
            </w:pPr>
            <w:r w:rsidRPr="00E23CF4">
              <w:rPr>
                <w:rFonts w:ascii="Arial" w:eastAsia="Calibri" w:hAnsi="Arial" w:cs="Arial" w:hint="cs"/>
                <w:rtl/>
              </w:rPr>
              <w:t>הינך רגיש (אלרגי)</w:t>
            </w:r>
            <w:r w:rsidRPr="00E23CF4">
              <w:rPr>
                <w:rFonts w:ascii="Arial" w:eastAsia="Calibri" w:hAnsi="Arial" w:cs="Arial"/>
                <w:rtl/>
              </w:rPr>
              <w:t xml:space="preserve"> ל</w:t>
            </w:r>
            <w:r w:rsidRPr="00E23CF4">
              <w:rPr>
                <w:rFonts w:ascii="Arial" w:eastAsia="Calibri" w:hAnsi="Arial" w:cs="Arial" w:hint="cs"/>
                <w:rtl/>
              </w:rPr>
              <w:t xml:space="preserve">חומצה </w:t>
            </w:r>
            <w:proofErr w:type="spellStart"/>
            <w:r w:rsidRPr="00E23CF4">
              <w:rPr>
                <w:rFonts w:ascii="Arial" w:eastAsia="Calibri" w:hAnsi="Arial" w:cs="Arial" w:hint="cs"/>
                <w:rtl/>
              </w:rPr>
              <w:t>אצטיל</w:t>
            </w:r>
            <w:proofErr w:type="spellEnd"/>
            <w:r w:rsidRPr="00E23CF4">
              <w:rPr>
                <w:rFonts w:ascii="Arial" w:eastAsia="Calibri" w:hAnsi="Arial" w:cs="Arial" w:hint="cs"/>
                <w:rtl/>
              </w:rPr>
              <w:t xml:space="preserve"> </w:t>
            </w:r>
            <w:proofErr w:type="spellStart"/>
            <w:r w:rsidRPr="00E23CF4">
              <w:rPr>
                <w:rFonts w:ascii="Arial" w:eastAsia="Calibri" w:hAnsi="Arial" w:cs="Arial" w:hint="cs"/>
                <w:rtl/>
              </w:rPr>
              <w:t>סליציליק</w:t>
            </w:r>
            <w:proofErr w:type="spellEnd"/>
            <w:r w:rsidRPr="00E23CF4">
              <w:rPr>
                <w:rFonts w:ascii="Arial" w:eastAsia="Calibri" w:hAnsi="Arial" w:cs="Arial" w:hint="cs"/>
                <w:rtl/>
              </w:rPr>
              <w:t xml:space="preserve">, </w:t>
            </w:r>
            <w:proofErr w:type="spellStart"/>
            <w:ins w:id="0" w:author="Tali David" w:date="2014-02-04T14:13:00Z">
              <w:r w:rsidRPr="00E23CF4">
                <w:rPr>
                  <w:rFonts w:ascii="Arial" w:eastAsia="Calibri" w:hAnsi="Arial" w:cs="Arial" w:hint="cs"/>
                  <w:highlight w:val="cyan"/>
                  <w:rtl/>
                </w:rPr>
                <w:t>סליצילאטים</w:t>
              </w:r>
            </w:ins>
            <w:proofErr w:type="spellEnd"/>
            <w:r w:rsidRPr="00E23CF4">
              <w:rPr>
                <w:rFonts w:ascii="Arial" w:eastAsia="Calibri" w:hAnsi="Arial" w:cs="Arial" w:hint="cs"/>
                <w:rtl/>
              </w:rPr>
              <w:t xml:space="preserve"> </w:t>
            </w:r>
            <w:r w:rsidRPr="00E23CF4">
              <w:rPr>
                <w:rFonts w:ascii="Arial" w:eastAsia="Calibri" w:hAnsi="Arial" w:cs="Arial"/>
                <w:rtl/>
              </w:rPr>
              <w:t>או ל</w:t>
            </w:r>
            <w:r w:rsidRPr="00E23CF4">
              <w:rPr>
                <w:rFonts w:ascii="Arial" w:eastAsia="Calibri" w:hAnsi="Arial" w:cs="Arial" w:hint="cs"/>
                <w:rtl/>
              </w:rPr>
              <w:t xml:space="preserve">כל </w:t>
            </w:r>
            <w:r w:rsidRPr="00E23CF4">
              <w:rPr>
                <w:rFonts w:ascii="Arial" w:eastAsia="Calibri" w:hAnsi="Arial" w:cs="Arial"/>
                <w:rtl/>
              </w:rPr>
              <w:t xml:space="preserve">אחד </w:t>
            </w:r>
            <w:r w:rsidRPr="00E23CF4">
              <w:rPr>
                <w:rFonts w:ascii="Arial" w:eastAsia="Calibri" w:hAnsi="Arial" w:cs="Arial" w:hint="cs"/>
                <w:rtl/>
              </w:rPr>
              <w:t>מ</w:t>
            </w:r>
            <w:r w:rsidRPr="00E23CF4">
              <w:rPr>
                <w:rFonts w:ascii="Arial" w:eastAsia="Calibri" w:hAnsi="Arial" w:cs="Arial"/>
                <w:rtl/>
              </w:rPr>
              <w:t>המרכיבים האחרים</w:t>
            </w:r>
            <w:r w:rsidRPr="00E23CF4">
              <w:rPr>
                <w:rFonts w:ascii="Arial" w:eastAsia="Calibri" w:hAnsi="Arial" w:cs="Arial" w:hint="cs"/>
                <w:rtl/>
              </w:rPr>
              <w:t xml:space="preserve"> של </w:t>
            </w:r>
            <w:r w:rsidRPr="00E23CF4">
              <w:rPr>
                <w:rFonts w:ascii="Arial" w:eastAsia="Calibri" w:hAnsi="Arial" w:cs="Arial" w:hint="cs"/>
                <w:b/>
                <w:bCs/>
                <w:rtl/>
              </w:rPr>
              <w:t xml:space="preserve">אספירין קרדיו </w:t>
            </w:r>
            <w:r w:rsidRPr="00E23CF4">
              <w:rPr>
                <w:rFonts w:ascii="Arial" w:eastAsia="Calibri" w:hAnsi="Arial" w:cs="Arial" w:hint="cs"/>
                <w:rtl/>
              </w:rPr>
              <w:t xml:space="preserve"> (לרשימת המרכיבים הבלתי פעילים, ראה סעיף 6.1.)</w:t>
            </w:r>
          </w:p>
          <w:p w:rsidR="00E23CF4" w:rsidRPr="00E23CF4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rFonts w:ascii="Arial" w:eastAsia="Calibri" w:hAnsi="Arial" w:cs="Arial"/>
                <w:highlight w:val="yellow"/>
                <w:rtl/>
              </w:rPr>
            </w:pPr>
            <w:r w:rsidRPr="00E23CF4">
              <w:rPr>
                <w:rFonts w:ascii="Arial" w:eastAsia="Calibri" w:hAnsi="Arial" w:cs="Arial" w:hint="cs"/>
                <w:highlight w:val="yellow"/>
                <w:rtl/>
              </w:rPr>
              <w:t>הייתה לך בעבר תגובה לתרופות מסוימות נגד כאבים</w:t>
            </w:r>
            <w:ins w:id="1" w:author="Tali David" w:date="2014-02-04T14:36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>,</w:t>
              </w:r>
            </w:ins>
            <w:ins w:id="2" w:author="Tali David" w:date="2014-02-04T14:35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 xml:space="preserve"> חום או זיהומים </w:t>
              </w:r>
            </w:ins>
            <w:ins w:id="3" w:author="Tali David" w:date="2014-02-04T14:36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>(</w:t>
              </w:r>
              <w:proofErr w:type="spellStart"/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>סליצילאטים</w:t>
              </w:r>
              <w:proofErr w:type="spellEnd"/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 xml:space="preserve"> או תרופות אחרות נוגדות דלקת שאינן </w:t>
              </w:r>
              <w:proofErr w:type="spellStart"/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>סטרואידליות</w:t>
              </w:r>
            </w:ins>
            <w:proofErr w:type="spellEnd"/>
            <w:ins w:id="4" w:author="Tali David" w:date="2014-02-04T14:37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 xml:space="preserve">) </w:t>
              </w:r>
            </w:ins>
            <w:ins w:id="5" w:author="Tali David" w:date="2014-02-04T15:18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>המתבטאת ב</w:t>
              </w:r>
            </w:ins>
            <w:ins w:id="6" w:author="Tali David" w:date="2014-02-04T14:37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>התקפת אסטמה או תגובת רגישות יתר (אלרגיה)</w:t>
              </w:r>
            </w:ins>
            <w:r w:rsidRPr="00E23CF4">
              <w:rPr>
                <w:rFonts w:ascii="Arial" w:eastAsia="Calibri" w:hAnsi="Arial" w:cs="Arial" w:hint="cs"/>
                <w:highlight w:val="yellow"/>
                <w:rtl/>
              </w:rPr>
              <w:t>.</w:t>
            </w:r>
            <w:ins w:id="7" w:author="Tali David" w:date="2014-02-04T14:36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 xml:space="preserve"> </w:t>
              </w:r>
            </w:ins>
            <w:r w:rsidRPr="00E23CF4">
              <w:rPr>
                <w:rFonts w:ascii="Arial" w:eastAsia="Calibri" w:hAnsi="Arial" w:cs="Arial" w:hint="cs"/>
                <w:rtl/>
              </w:rPr>
              <w:t xml:space="preserve"> </w:t>
            </w:r>
          </w:p>
          <w:p w:rsidR="00E23CF4" w:rsidRPr="00E23CF4" w:rsidDel="00405779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del w:id="8" w:author="Naomi" w:date="2014-02-26T18:32:00Z"/>
                <w:rFonts w:ascii="Arial" w:eastAsia="Calibri" w:hAnsi="Arial" w:cs="Arial"/>
              </w:rPr>
            </w:pPr>
            <w:del w:id="9" w:author="Naomi" w:date="2014-02-26T18:32:00Z">
              <w:r w:rsidRPr="00E23CF4" w:rsidDel="00405779">
                <w:rPr>
                  <w:rFonts w:ascii="Arial" w:eastAsia="Calibri" w:hAnsi="Arial" w:cs="Arial" w:hint="cs"/>
                  <w:rtl/>
                </w:rPr>
                <w:delText xml:space="preserve">הנך </w:delText>
              </w:r>
              <w:r w:rsidRPr="00E23CF4" w:rsidDel="00405779">
                <w:rPr>
                  <w:rFonts w:ascii="Arial" w:eastAsia="Calibri" w:hAnsi="Arial" w:cs="Arial"/>
                  <w:rtl/>
                </w:rPr>
                <w:delText>חולי המופיליה</w:delText>
              </w:r>
            </w:del>
          </w:p>
          <w:p w:rsidR="00E23CF4" w:rsidRPr="00E23CF4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rFonts w:ascii="Arial" w:eastAsia="Calibri" w:hAnsi="Arial" w:cs="Arial"/>
              </w:rPr>
            </w:pPr>
            <w:r w:rsidRPr="00E23CF4">
              <w:rPr>
                <w:rFonts w:ascii="Arial" w:eastAsia="Calibri" w:hAnsi="Arial" w:cs="Arial" w:hint="cs"/>
                <w:rtl/>
              </w:rPr>
              <w:t>יש לך נטייה</w:t>
            </w:r>
            <w:r w:rsidRPr="00E23CF4">
              <w:rPr>
                <w:rFonts w:ascii="Arial" w:eastAsia="Calibri" w:hAnsi="Arial" w:cs="Arial"/>
                <w:rtl/>
              </w:rPr>
              <w:t xml:space="preserve"> לדימומים</w:t>
            </w:r>
            <w:r w:rsidRPr="00E23CF4">
              <w:rPr>
                <w:rFonts w:ascii="Arial" w:eastAsia="Calibri" w:hAnsi="Arial" w:cs="Arial" w:hint="cs"/>
                <w:rtl/>
              </w:rPr>
              <w:t xml:space="preserve"> </w:t>
            </w:r>
          </w:p>
          <w:p w:rsidR="00E23CF4" w:rsidRPr="00E23CF4" w:rsidDel="00405779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del w:id="10" w:author="Naomi" w:date="2014-02-26T18:32:00Z"/>
                <w:rFonts w:ascii="Arial" w:eastAsia="Calibri" w:hAnsi="Arial" w:cs="Arial"/>
              </w:rPr>
            </w:pPr>
            <w:del w:id="11" w:author="Naomi" w:date="2014-02-26T18:32:00Z">
              <w:r w:rsidRPr="00E23CF4" w:rsidDel="00405779">
                <w:rPr>
                  <w:rFonts w:ascii="Arial" w:eastAsia="Calibri" w:hAnsi="Arial" w:cs="Arial" w:hint="cs"/>
                  <w:rtl/>
                </w:rPr>
                <w:delText>הנך סובל מ</w:delText>
              </w:r>
              <w:r w:rsidRPr="00E23CF4" w:rsidDel="00405779">
                <w:rPr>
                  <w:rFonts w:ascii="Arial" w:eastAsia="Calibri" w:hAnsi="Arial" w:cs="Arial"/>
                  <w:rtl/>
                </w:rPr>
                <w:delText>ירידה במספר טסיות הדם (תרומבוציטופניה)</w:delText>
              </w:r>
            </w:del>
          </w:p>
          <w:p w:rsidR="00E23CF4" w:rsidRPr="00E23CF4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rFonts w:ascii="Arial" w:eastAsia="Calibri" w:hAnsi="Arial" w:cs="Arial"/>
                <w:highlight w:val="cyan"/>
                <w:rtl/>
              </w:rPr>
            </w:pPr>
            <w:r w:rsidRPr="00E23CF4">
              <w:rPr>
                <w:rFonts w:ascii="Arial" w:eastAsia="Calibri" w:hAnsi="Arial" w:cs="Arial" w:hint="cs"/>
                <w:rtl/>
              </w:rPr>
              <w:t>הנך סובל מ</w:t>
            </w:r>
            <w:r w:rsidRPr="00E23CF4">
              <w:rPr>
                <w:rFonts w:ascii="Arial" w:eastAsia="Calibri" w:hAnsi="Arial" w:cs="Arial"/>
                <w:rtl/>
              </w:rPr>
              <w:t>אי ספיקת לב</w:t>
            </w:r>
            <w:r w:rsidRPr="00E23CF4">
              <w:rPr>
                <w:rFonts w:ascii="Arial" w:eastAsia="Calibri" w:hAnsi="Arial" w:cs="Arial" w:hint="cs"/>
                <w:rtl/>
              </w:rPr>
              <w:t xml:space="preserve"> חריפה</w:t>
            </w:r>
            <w:ins w:id="12" w:author="Naomi" w:date="2014-02-26T18:32:00Z">
              <w:r w:rsidRPr="00E23CF4">
                <w:rPr>
                  <w:rFonts w:ascii="Arial" w:eastAsia="Calibri" w:hAnsi="Arial" w:cs="Arial" w:hint="cs"/>
                  <w:rtl/>
                </w:rPr>
                <w:t xml:space="preserve"> </w:t>
              </w:r>
              <w:r w:rsidRPr="00E23CF4">
                <w:rPr>
                  <w:rFonts w:ascii="Arial" w:eastAsia="Calibri" w:hAnsi="Arial" w:cs="Arial" w:hint="cs"/>
                  <w:highlight w:val="cyan"/>
                  <w:rtl/>
                </w:rPr>
                <w:t>שאינה</w:t>
              </w:r>
              <w:r w:rsidRPr="00E23CF4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23CF4">
                <w:rPr>
                  <w:rFonts w:ascii="Arial" w:eastAsia="Calibri" w:hAnsi="Arial" w:cs="Arial" w:hint="cs"/>
                  <w:highlight w:val="cyan"/>
                  <w:rtl/>
                </w:rPr>
                <w:t>מטופלת</w:t>
              </w:r>
              <w:r w:rsidRPr="00E23CF4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23CF4">
                <w:rPr>
                  <w:rFonts w:ascii="Arial" w:eastAsia="Calibri" w:hAnsi="Arial" w:cs="Arial" w:hint="cs"/>
                  <w:highlight w:val="cyan"/>
                  <w:rtl/>
                </w:rPr>
                <w:t>כיאות</w:t>
              </w:r>
              <w:r w:rsidRPr="00E23CF4">
                <w:rPr>
                  <w:rFonts w:ascii="Arial" w:eastAsia="Calibri" w:hAnsi="Arial" w:cs="Arial"/>
                  <w:highlight w:val="cyan"/>
                  <w:rtl/>
                </w:rPr>
                <w:t>.</w:t>
              </w:r>
            </w:ins>
          </w:p>
          <w:p w:rsidR="00E23CF4" w:rsidRPr="00E23CF4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rFonts w:ascii="Arial" w:eastAsia="Calibri" w:hAnsi="Arial" w:cs="Arial"/>
                <w:rtl/>
              </w:rPr>
            </w:pPr>
            <w:r w:rsidRPr="00E23CF4">
              <w:rPr>
                <w:rFonts w:ascii="Arial" w:eastAsia="Calibri" w:hAnsi="Arial" w:cs="Arial" w:hint="cs"/>
                <w:rtl/>
              </w:rPr>
              <w:t xml:space="preserve">הנך סובל </w:t>
            </w:r>
            <w:del w:id="13" w:author="Tali David" w:date="2014-02-04T15:19:00Z">
              <w:r w:rsidRPr="00E23CF4" w:rsidDel="00627A78">
                <w:rPr>
                  <w:rFonts w:ascii="Arial" w:eastAsia="Calibri" w:hAnsi="Arial" w:cs="Arial" w:hint="cs"/>
                  <w:highlight w:val="cyan"/>
                  <w:rtl/>
                </w:rPr>
                <w:delText>מ</w:delText>
              </w:r>
              <w:r w:rsidRPr="00E23CF4" w:rsidDel="00627A78">
                <w:rPr>
                  <w:rFonts w:ascii="Arial" w:eastAsia="Calibri" w:hAnsi="Arial" w:cs="Arial"/>
                  <w:highlight w:val="cyan"/>
                  <w:rtl/>
                </w:rPr>
                <w:delText>מחלת</w:delText>
              </w:r>
              <w:r w:rsidRPr="00E23CF4" w:rsidDel="00627A78">
                <w:rPr>
                  <w:rFonts w:ascii="Arial" w:eastAsia="Calibri" w:hAnsi="Arial" w:cs="Arial"/>
                  <w:rtl/>
                </w:rPr>
                <w:delText xml:space="preserve"> </w:delText>
              </w:r>
            </w:del>
            <w:ins w:id="14" w:author="Tali David" w:date="2014-02-04T15:19:00Z">
              <w:r w:rsidRPr="00E23CF4">
                <w:rPr>
                  <w:rFonts w:ascii="Arial" w:eastAsia="Calibri" w:hAnsi="Arial" w:cs="Arial" w:hint="cs"/>
                  <w:highlight w:val="cyan"/>
                  <w:rtl/>
                </w:rPr>
                <w:t>מאי ספיקת</w:t>
              </w:r>
              <w:r w:rsidRPr="00E23CF4">
                <w:rPr>
                  <w:rFonts w:ascii="Arial" w:eastAsia="Calibri" w:hAnsi="Arial" w:cs="Arial"/>
                  <w:rtl/>
                </w:rPr>
                <w:t xml:space="preserve"> </w:t>
              </w:r>
            </w:ins>
            <w:r w:rsidRPr="00E23CF4">
              <w:rPr>
                <w:rFonts w:ascii="Arial" w:eastAsia="Calibri" w:hAnsi="Arial" w:cs="Arial"/>
                <w:rtl/>
              </w:rPr>
              <w:t>כלי</w:t>
            </w:r>
            <w:ins w:id="15" w:author="Tali David" w:date="2014-02-04T15:19:00Z">
              <w:r w:rsidRPr="00E23CF4">
                <w:rPr>
                  <w:rFonts w:ascii="Arial" w:eastAsia="Calibri" w:hAnsi="Arial" w:cs="Arial" w:hint="cs"/>
                  <w:highlight w:val="cyan"/>
                  <w:rtl/>
                </w:rPr>
                <w:t>ות</w:t>
              </w:r>
            </w:ins>
            <w:del w:id="16" w:author="Tali David" w:date="2014-02-04T15:20:00Z">
              <w:r w:rsidRPr="00E23CF4" w:rsidDel="00627A78">
                <w:rPr>
                  <w:rFonts w:ascii="Arial" w:eastAsia="Calibri" w:hAnsi="Arial" w:cs="Arial"/>
                  <w:highlight w:val="cyan"/>
                  <w:rtl/>
                </w:rPr>
                <w:delText>ה</w:delText>
              </w:r>
            </w:del>
            <w:r w:rsidRPr="00E23CF4">
              <w:rPr>
                <w:rFonts w:ascii="Arial" w:eastAsia="Calibri" w:hAnsi="Arial" w:cs="Arial"/>
                <w:highlight w:val="cyan"/>
                <w:rtl/>
              </w:rPr>
              <w:t xml:space="preserve"> </w:t>
            </w:r>
            <w:del w:id="17" w:author="Tali David" w:date="2014-02-04T15:20:00Z">
              <w:r w:rsidRPr="00E23CF4" w:rsidDel="00627A78">
                <w:rPr>
                  <w:rFonts w:ascii="Arial" w:eastAsia="Calibri" w:hAnsi="Arial" w:cs="Arial"/>
                  <w:highlight w:val="cyan"/>
                  <w:rtl/>
                </w:rPr>
                <w:delText>חמורה</w:delText>
              </w:r>
              <w:r w:rsidRPr="00E23CF4" w:rsidDel="00627A78">
                <w:rPr>
                  <w:rFonts w:ascii="Arial" w:eastAsia="Calibri" w:hAnsi="Arial" w:cs="Arial"/>
                  <w:rtl/>
                </w:rPr>
                <w:delText xml:space="preserve"> </w:delText>
              </w:r>
            </w:del>
            <w:r w:rsidRPr="00E23CF4">
              <w:rPr>
                <w:rFonts w:ascii="Arial" w:eastAsia="Calibri" w:hAnsi="Arial" w:cs="Arial"/>
                <w:rtl/>
              </w:rPr>
              <w:t xml:space="preserve">או </w:t>
            </w:r>
            <w:del w:id="18" w:author="Tali David" w:date="2014-02-04T15:20:00Z">
              <w:r w:rsidRPr="00E23CF4" w:rsidDel="00627A78">
                <w:rPr>
                  <w:rFonts w:ascii="Arial" w:eastAsia="Calibri" w:hAnsi="Arial" w:cs="Arial"/>
                  <w:highlight w:val="cyan"/>
                  <w:rtl/>
                </w:rPr>
                <w:delText>שחמת ה</w:delText>
              </w:r>
            </w:del>
            <w:r w:rsidRPr="00E23CF4">
              <w:rPr>
                <w:rFonts w:ascii="Arial" w:eastAsia="Calibri" w:hAnsi="Arial" w:cs="Arial"/>
                <w:rtl/>
              </w:rPr>
              <w:t>כבד.</w:t>
            </w:r>
          </w:p>
          <w:p w:rsidR="00E23CF4" w:rsidRPr="00E23CF4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rFonts w:ascii="Arial" w:eastAsia="Calibri" w:hAnsi="Arial" w:cs="Arial"/>
              </w:rPr>
            </w:pPr>
            <w:r w:rsidRPr="00E23CF4">
              <w:rPr>
                <w:rFonts w:ascii="Arial" w:eastAsia="Calibri" w:hAnsi="Arial" w:cs="Arial" w:hint="cs"/>
                <w:rtl/>
              </w:rPr>
              <w:t xml:space="preserve">הנך סובל </w:t>
            </w:r>
            <w:r w:rsidRPr="00E23CF4">
              <w:rPr>
                <w:rFonts w:ascii="Arial" w:eastAsia="Calibri" w:hAnsi="Arial" w:cs="Arial"/>
                <w:rtl/>
              </w:rPr>
              <w:t>מכיב קיבה</w:t>
            </w:r>
            <w:ins w:id="19" w:author="Tali David" w:date="2014-02-04T14:46:00Z">
              <w:r w:rsidRPr="00E23CF4">
                <w:rPr>
                  <w:rFonts w:ascii="Arial" w:eastAsia="Calibri" w:hAnsi="Arial" w:cs="Arial" w:hint="cs"/>
                  <w:rtl/>
                </w:rPr>
                <w:t xml:space="preserve"> </w:t>
              </w:r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 xml:space="preserve">או </w:t>
              </w:r>
            </w:ins>
            <w:r w:rsidRPr="00E23CF4">
              <w:rPr>
                <w:rFonts w:ascii="Arial" w:eastAsia="Calibri" w:hAnsi="Arial" w:cs="Arial" w:hint="cs"/>
                <w:color w:val="FF0000"/>
                <w:highlight w:val="yellow"/>
                <w:rtl/>
              </w:rPr>
              <w:t xml:space="preserve">מעי </w:t>
            </w:r>
            <w:ins w:id="20" w:author="Tali David" w:date="2014-02-04T14:47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>חמור</w:t>
              </w:r>
            </w:ins>
            <w:r w:rsidRPr="00E23CF4">
              <w:rPr>
                <w:rFonts w:ascii="Arial" w:eastAsia="Calibri" w:hAnsi="Arial" w:cs="Arial"/>
                <w:rtl/>
              </w:rPr>
              <w:t xml:space="preserve">. </w:t>
            </w:r>
          </w:p>
          <w:p w:rsidR="00E23CF4" w:rsidRPr="00E23CF4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rFonts w:ascii="Arial" w:eastAsia="Calibri" w:hAnsi="Arial" w:cs="Arial"/>
                <w:rtl/>
              </w:rPr>
            </w:pPr>
            <w:r w:rsidRPr="00E23CF4">
              <w:rPr>
                <w:rFonts w:ascii="Arial" w:eastAsia="Calibri" w:hAnsi="Arial" w:cs="Arial" w:hint="cs"/>
                <w:highlight w:val="yellow"/>
                <w:rtl/>
              </w:rPr>
              <w:t>אם הנך נוטל בקביעות</w:t>
            </w:r>
            <w:ins w:id="21" w:author="Tali David" w:date="2014-02-04T15:04:00Z">
              <w:r w:rsidRPr="00E23CF4">
                <w:rPr>
                  <w:rFonts w:ascii="Arial" w:eastAsia="Calibri" w:hAnsi="Arial" w:cs="Arial" w:hint="cs"/>
                  <w:color w:val="FF0000"/>
                  <w:highlight w:val="yellow"/>
                  <w:u w:val="single"/>
                  <w:rtl/>
                </w:rPr>
                <w:t xml:space="preserve"> </w:t>
              </w:r>
            </w:ins>
            <w:proofErr w:type="spellStart"/>
            <w:r w:rsidRPr="00E23CF4">
              <w:rPr>
                <w:rFonts w:ascii="Arial" w:eastAsia="Calibri" w:hAnsi="Arial" w:cs="Arial" w:hint="cs"/>
                <w:color w:val="FF0000"/>
                <w:highlight w:val="yellow"/>
                <w:u w:val="single"/>
                <w:rtl/>
              </w:rPr>
              <w:t>מתוטרקסט</w:t>
            </w:r>
            <w:proofErr w:type="spellEnd"/>
            <w:r w:rsidRPr="00E23CF4">
              <w:rPr>
                <w:rFonts w:ascii="Arial" w:eastAsia="Calibri" w:hAnsi="Arial" w:cs="Arial" w:hint="cs"/>
                <w:color w:val="FF0000"/>
                <w:highlight w:val="yellow"/>
                <w:u w:val="single"/>
                <w:rtl/>
              </w:rPr>
              <w:t xml:space="preserve"> במינון של </w:t>
            </w:r>
            <w:ins w:id="22" w:author="Tali David" w:date="2014-02-04T15:04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 xml:space="preserve">15 מ"ג </w:t>
              </w:r>
            </w:ins>
            <w:ins w:id="23" w:author="Tali David" w:date="2014-02-04T15:05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>או יותר</w:t>
              </w:r>
            </w:ins>
            <w:r w:rsidRPr="00E23CF4">
              <w:rPr>
                <w:rFonts w:ascii="Calibri" w:eastAsia="Calibri" w:hAnsi="Calibri" w:cs="Arial" w:hint="cs"/>
                <w:color w:val="FF0000"/>
                <w:u w:val="single"/>
                <w:rtl/>
              </w:rPr>
              <w:t xml:space="preserve"> </w:t>
            </w:r>
            <w:ins w:id="24" w:author="Tali David" w:date="2014-02-04T15:05:00Z">
              <w:r w:rsidRPr="00E23CF4">
                <w:rPr>
                  <w:rFonts w:ascii="Arial" w:eastAsia="Calibri" w:hAnsi="Arial" w:cs="Arial" w:hint="cs"/>
                  <w:highlight w:val="yellow"/>
                  <w:rtl/>
                </w:rPr>
                <w:t>לשבוע</w:t>
              </w:r>
              <w:r w:rsidRPr="00E23CF4">
                <w:rPr>
                  <w:rFonts w:ascii="Arial" w:eastAsia="Calibri" w:hAnsi="Arial" w:cs="Arial" w:hint="cs"/>
                  <w:rtl/>
                </w:rPr>
                <w:t>.</w:t>
              </w:r>
            </w:ins>
          </w:p>
          <w:p w:rsidR="00E23CF4" w:rsidRPr="00E23CF4" w:rsidDel="00EE32FD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del w:id="25" w:author="tali" w:date="2014-02-04T16:58:00Z"/>
                <w:rFonts w:ascii="Arial" w:eastAsia="Calibri" w:hAnsi="Arial" w:cs="Arial"/>
                <w:highlight w:val="cyan"/>
              </w:rPr>
            </w:pPr>
            <w:del w:id="26" w:author="tali" w:date="2014-02-04T16:58:00Z">
              <w:r w:rsidRPr="00E23CF4">
                <w:rPr>
                  <w:rFonts w:ascii="Arial" w:eastAsia="Calibri" w:hAnsi="Arial" w:cs="Arial" w:hint="cs"/>
                  <w:rtl/>
                </w:rPr>
                <w:delText xml:space="preserve">הינך </w:delText>
              </w:r>
            </w:del>
            <w:r w:rsidRPr="00E23CF4">
              <w:rPr>
                <w:rFonts w:ascii="Arial" w:eastAsia="Calibri" w:hAnsi="Arial" w:cs="Arial"/>
                <w:rtl/>
              </w:rPr>
              <w:t>בשליש האחרון להריון</w:t>
            </w:r>
            <w:r w:rsidRPr="00E23CF4">
              <w:rPr>
                <w:rFonts w:ascii="Arial" w:eastAsia="Calibri" w:hAnsi="Arial" w:cs="Arial" w:hint="cs"/>
                <w:rtl/>
              </w:rPr>
              <w:t xml:space="preserve"> </w:t>
            </w:r>
            <w:del w:id="27" w:author="tali" w:date="2014-02-04T16:58:00Z">
              <w:r w:rsidRPr="00E23CF4" w:rsidDel="002A31DD">
                <w:rPr>
                  <w:rFonts w:ascii="Arial" w:eastAsia="Calibri" w:hAnsi="Arial" w:cs="Arial" w:hint="cs"/>
                  <w:rtl/>
                </w:rPr>
                <w:delText xml:space="preserve">- </w:delText>
              </w:r>
              <w:r w:rsidRPr="00E23CF4">
                <w:rPr>
                  <w:rFonts w:ascii="Arial" w:eastAsia="Calibri" w:hAnsi="Arial" w:cs="Arial"/>
                  <w:highlight w:val="cyan"/>
                  <w:rtl/>
                </w:rPr>
                <w:delText>אין להשתמש במינונים הגבוהים מ-100 מ"ג ליממה.</w:delText>
              </w:r>
            </w:del>
          </w:p>
          <w:p w:rsidR="00E23CF4" w:rsidRPr="00E23CF4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ins w:id="28" w:author="Naomi" w:date="2014-02-26T18:54:00Z"/>
                <w:rFonts w:ascii="Arial" w:eastAsia="Calibri" w:hAnsi="Arial" w:cs="Arial"/>
                <w:highlight w:val="cyan"/>
                <w:rtl/>
              </w:rPr>
            </w:pPr>
          </w:p>
          <w:p w:rsidR="00E23CF4" w:rsidRPr="00E23CF4" w:rsidDel="002A31DD" w:rsidRDefault="00E23CF4" w:rsidP="00E23CF4">
            <w:pPr>
              <w:numPr>
                <w:ilvl w:val="0"/>
                <w:numId w:val="7"/>
              </w:num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tabs>
                <w:tab w:val="clear" w:pos="720"/>
                <w:tab w:val="num" w:pos="609"/>
                <w:tab w:val="num" w:pos="643"/>
              </w:tabs>
              <w:spacing w:after="0" w:line="240" w:lineRule="auto"/>
              <w:ind w:left="609" w:hanging="249"/>
              <w:rPr>
                <w:del w:id="29" w:author="tali" w:date="2014-02-04T16:59:00Z"/>
                <w:rFonts w:ascii="Arial" w:eastAsia="Calibri" w:hAnsi="Arial" w:cs="Arial"/>
                <w:highlight w:val="cyan"/>
              </w:rPr>
            </w:pPr>
            <w:del w:id="30" w:author="tali" w:date="2014-02-04T16:59:00Z">
              <w:r w:rsidRPr="00E23CF4" w:rsidDel="002A31DD">
                <w:rPr>
                  <w:rFonts w:ascii="Arial" w:eastAsia="Calibri" w:hAnsi="Arial" w:cs="Arial"/>
                  <w:highlight w:val="cyan"/>
                  <w:rtl/>
                </w:rPr>
                <w:delText>הנך סובל או סבלת בעבר מש</w:delText>
              </w:r>
              <w:r w:rsidRPr="00E23CF4" w:rsidDel="002A31DD">
                <w:rPr>
                  <w:rFonts w:ascii="Arial" w:eastAsia="Calibri" w:hAnsi="Arial" w:cs="Arial" w:hint="cs"/>
                  <w:highlight w:val="cyan"/>
                  <w:rtl/>
                </w:rPr>
                <w:delText>י</w:delText>
              </w:r>
              <w:r w:rsidRPr="00E23CF4" w:rsidDel="002A31DD">
                <w:rPr>
                  <w:rFonts w:ascii="Arial" w:eastAsia="Calibri" w:hAnsi="Arial" w:cs="Arial"/>
                  <w:highlight w:val="cyan"/>
                  <w:rtl/>
                </w:rPr>
                <w:delText>גדון (גאוט).</w:delText>
              </w:r>
            </w:del>
          </w:p>
          <w:p w:rsidR="00E23CF4" w:rsidRPr="00E23CF4" w:rsidRDefault="00E23CF4" w:rsidP="00E23CF4">
            <w:pPr>
              <w:rPr>
                <w:rFonts w:ascii="Arial" w:eastAsia="Calibri" w:hAnsi="Arial" w:cs="Arial"/>
                <w:b/>
                <w:bCs/>
                <w:rtl/>
              </w:rPr>
            </w:pPr>
          </w:p>
          <w:p w:rsidR="00915A01" w:rsidRPr="00440021" w:rsidRDefault="00915A01" w:rsidP="001442D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8" w:color="auto"/>
              </w:pBdr>
              <w:spacing w:after="0" w:line="240" w:lineRule="auto"/>
              <w:ind w:left="609"/>
              <w:rPr>
                <w:b/>
                <w:bCs/>
                <w:rtl/>
              </w:rPr>
            </w:pPr>
          </w:p>
        </w:tc>
      </w:tr>
      <w:tr w:rsidR="00A15123" w:rsidRPr="00D05B06" w:rsidTr="00A15123">
        <w:trPr>
          <w:trHeight w:val="603"/>
        </w:trPr>
        <w:tc>
          <w:tcPr>
            <w:tcW w:w="1887" w:type="dxa"/>
          </w:tcPr>
          <w:p w:rsidR="00A15123" w:rsidRPr="00D05B06" w:rsidRDefault="00A15123" w:rsidP="00A15123">
            <w:pPr>
              <w:rPr>
                <w:b/>
                <w:bCs/>
                <w:rtl/>
              </w:rPr>
            </w:pPr>
            <w:r w:rsidRPr="00A15123">
              <w:rPr>
                <w:rFonts w:hint="cs"/>
                <w:b/>
                <w:bCs/>
                <w:rtl/>
              </w:rPr>
              <w:t>אזהרות מיוחדות הנוגעות לשימוש בתרופה:</w:t>
            </w:r>
          </w:p>
        </w:tc>
        <w:tc>
          <w:tcPr>
            <w:tcW w:w="3642" w:type="dxa"/>
          </w:tcPr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אין להשתמש בתרופה בילדים ובמתבגרים ללא התייעצות עם רופא. 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t>יש להפסיק ליטול תרופה זו לפחות חמישה ימים לפני כל ניתוח,</w:t>
            </w:r>
            <w:r w:rsidRPr="00ED41A2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כולל ניתוח של השיניים (דנטלי), אלא אם קיימת </w:t>
            </w:r>
            <w:r w:rsidRPr="00ED41A2">
              <w:rPr>
                <w:rFonts w:ascii="Calibri" w:eastAsia="Calibri" w:hAnsi="Calibri" w:cs="Arial"/>
                <w:b/>
                <w:bCs/>
                <w:rtl/>
              </w:rPr>
              <w:lastRenderedPageBreak/>
              <w:t>הוראה אחרת מרופא.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t>בתקופת טיפול ממושך בתרופה זו, או טיפול במינונים גבוהים, יש לערוך בדיקות דם ותפקודי כבד וכליה.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t>אם הינך רגיש/ה למזון כלשהוא או לתרופה כלשהי, עליך להודיע על-כך לרופא לפני נטילת התרופה.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יש </w:t>
            </w:r>
            <w:proofErr w:type="spellStart"/>
            <w:r w:rsidRPr="00ED41A2">
              <w:rPr>
                <w:rFonts w:ascii="Calibri" w:eastAsia="Calibri" w:hAnsi="Calibri" w:cs="Arial"/>
                <w:b/>
                <w:bCs/>
                <w:rtl/>
              </w:rPr>
              <w:t>להזהר</w:t>
            </w:r>
            <w:proofErr w:type="spellEnd"/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 בנטילה במקביל עם תרופות אחרות מקבוצת נוגדי דלקות שאינם סטרואידים, וכן עם תרופות נגד קרישת דם (למעט טיפול במינון נמוך של הפרין).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t>אם הינך סובל מאלרגיות או מאס</w:t>
            </w:r>
            <w:r w:rsidRPr="00ED41A2">
              <w:rPr>
                <w:rFonts w:ascii="Calibri" w:eastAsia="Calibri" w:hAnsi="Calibri" w:cs="Arial" w:hint="cs"/>
                <w:b/>
                <w:bCs/>
                <w:rtl/>
              </w:rPr>
              <w:t>ת</w:t>
            </w:r>
            <w:r w:rsidRPr="00ED41A2">
              <w:rPr>
                <w:rFonts w:ascii="Calibri" w:eastAsia="Calibri" w:hAnsi="Calibri" w:cs="Arial"/>
                <w:b/>
                <w:bCs/>
                <w:rtl/>
              </w:rPr>
              <w:t>מה</w:t>
            </w:r>
            <w:r w:rsidRPr="00ED41A2">
              <w:rPr>
                <w:rFonts w:ascii="Calibri" w:eastAsia="Calibri" w:hAnsi="Calibri" w:cs="Arial" w:hint="cs"/>
                <w:b/>
                <w:bCs/>
                <w:rtl/>
              </w:rPr>
              <w:t>,</w:t>
            </w:r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 הסיכון לתופעות לוואי כגון בצקות (</w:t>
            </w:r>
            <w:proofErr w:type="spellStart"/>
            <w:r w:rsidRPr="00ED41A2">
              <w:rPr>
                <w:rFonts w:ascii="Calibri" w:eastAsia="Calibri" w:hAnsi="Calibri" w:cs="Arial"/>
                <w:b/>
                <w:bCs/>
                <w:rtl/>
              </w:rPr>
              <w:t>אנגיואדמה</w:t>
            </w:r>
            <w:proofErr w:type="spellEnd"/>
            <w:r w:rsidRPr="00ED41A2">
              <w:rPr>
                <w:rFonts w:ascii="Calibri" w:eastAsia="Calibri" w:hAnsi="Calibri" w:cs="Arial"/>
                <w:b/>
                <w:bCs/>
                <w:rtl/>
              </w:rPr>
              <w:t>), התקפי אס</w:t>
            </w:r>
            <w:r w:rsidRPr="00ED41A2">
              <w:rPr>
                <w:rFonts w:ascii="Calibri" w:eastAsia="Calibri" w:hAnsi="Calibri" w:cs="Arial" w:hint="cs"/>
                <w:b/>
                <w:bCs/>
                <w:rtl/>
              </w:rPr>
              <w:t>ת</w:t>
            </w:r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מה </w:t>
            </w:r>
            <w:r w:rsidRPr="00ED41A2">
              <w:rPr>
                <w:rFonts w:ascii="Calibri" w:eastAsia="Calibri" w:hAnsi="Calibri" w:cs="Arial" w:hint="cs"/>
                <w:b/>
                <w:bCs/>
                <w:rtl/>
              </w:rPr>
              <w:t>ו</w:t>
            </w:r>
            <w:r w:rsidRPr="00ED41A2">
              <w:rPr>
                <w:rFonts w:ascii="Calibri" w:eastAsia="Calibri" w:hAnsi="Calibri" w:cs="Arial"/>
                <w:b/>
                <w:bCs/>
                <w:rtl/>
              </w:rPr>
              <w:t>סרפדת (אורטיקריה) עולה.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ED41A2">
              <w:rPr>
                <w:rFonts w:ascii="Calibri" w:eastAsia="Calibri" w:hAnsi="Calibri" w:cs="Arial" w:hint="cs"/>
                <w:b/>
                <w:bCs/>
                <w:rtl/>
              </w:rPr>
              <w:t>אספירין עלול להשפיע על תוצאות בדיקות בלוטת התריס. יש להיוועץ ברופא בהתאם.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</w:rPr>
            </w:pPr>
          </w:p>
          <w:p w:rsidR="00A15123" w:rsidRPr="00ED41A2" w:rsidRDefault="00A15123" w:rsidP="00D05B06">
            <w:pPr>
              <w:rPr>
                <w:b/>
                <w:bCs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:rsidR="00ED41A2" w:rsidRPr="00ED41A2" w:rsidRDefault="00ED41A2" w:rsidP="00ED41A2">
            <w:pPr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highlight w:val="cyan"/>
              </w:rPr>
            </w:pPr>
            <w:r w:rsidRPr="00ED41A2">
              <w:rPr>
                <w:rFonts w:ascii="Arial" w:eastAsia="Calibri" w:hAnsi="Arial" w:cs="Arial"/>
                <w:rtl/>
              </w:rPr>
              <w:lastRenderedPageBreak/>
              <w:t xml:space="preserve">אין להשתמש בתרופה בילדים ובמתבגרים </w:t>
            </w:r>
            <w:ins w:id="31" w:author="Naomi" w:date="2014-02-26T18:56:00Z">
              <w:r w:rsidRPr="00ED41A2">
                <w:rPr>
                  <w:rFonts w:ascii="Arial" w:eastAsia="Calibri" w:hAnsi="Arial" w:cs="Arial" w:hint="cs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yellow"/>
                  <w:rtl/>
                </w:rPr>
                <w:t>עד</w:t>
              </w:r>
              <w:r w:rsidRPr="00ED41A2">
                <w:rPr>
                  <w:rFonts w:ascii="Arial" w:eastAsia="Calibri" w:hAnsi="Arial" w:cs="Arial"/>
                  <w:highlight w:val="yellow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yellow"/>
                  <w:rtl/>
                </w:rPr>
                <w:t>גיל</w:t>
              </w:r>
              <w:r w:rsidRPr="00ED41A2">
                <w:rPr>
                  <w:rFonts w:ascii="Arial" w:eastAsia="Calibri" w:hAnsi="Arial" w:cs="Arial"/>
                  <w:highlight w:val="yellow"/>
                  <w:rtl/>
                </w:rPr>
                <w:t xml:space="preserve"> 20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במחלות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המלוות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בחום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דוגמת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שפעת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או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אבעבועות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רוח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(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מתוך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חשש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לתסמונת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ריי</w:t>
              </w:r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>)</w:t>
              </w:r>
              <w:r w:rsidRPr="00ED41A2">
                <w:rPr>
                  <w:rFonts w:ascii="Arial" w:eastAsia="Calibri" w:hAnsi="Arial" w:cs="Arial"/>
                  <w:rtl/>
                </w:rPr>
                <w:t xml:space="preserve"> </w:t>
              </w:r>
            </w:ins>
            <w:r w:rsidRPr="00ED41A2">
              <w:rPr>
                <w:rFonts w:ascii="Arial" w:eastAsia="Calibri" w:hAnsi="Arial" w:cs="Arial"/>
                <w:rtl/>
              </w:rPr>
              <w:t xml:space="preserve">ללא התייעצות עם רופא. </w:t>
            </w:r>
            <w:ins w:id="32" w:author="Naomi" w:date="2014-02-26T19:02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הקאות מתמשכות בשילוב עם מחלות אלה יכולות להוות סימן לתסמונת ריי, </w:t>
              </w:r>
            </w:ins>
            <w:ins w:id="33" w:author="Naomi" w:date="2014-02-26T19:03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מחלה </w:t>
              </w:r>
            </w:ins>
            <w:ins w:id="34" w:author="Naomi" w:date="2014-02-26T19:02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מאד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lastRenderedPageBreak/>
                <w:t>נדיר</w:t>
              </w:r>
            </w:ins>
            <w:ins w:id="35" w:author="Naomi" w:date="2014-02-26T19:03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ה אך מסכנת חיים</w:t>
              </w:r>
            </w:ins>
            <w:ins w:id="36" w:author="Naomi" w:date="2014-02-26T19:04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 הדורשת טיפול רפואי מיידי.</w:t>
              </w:r>
            </w:ins>
            <w:ins w:id="37" w:author="Naomi" w:date="2014-02-26T19:02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 </w:t>
              </w:r>
            </w:ins>
          </w:p>
          <w:p w:rsidR="00ED41A2" w:rsidRPr="00ED41A2" w:rsidRDefault="00ED41A2" w:rsidP="00ED41A2">
            <w:pPr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rtl/>
              </w:rPr>
            </w:pPr>
            <w:r w:rsidRPr="00ED41A2" w:rsidDel="008F1D3D">
              <w:rPr>
                <w:rFonts w:ascii="Arial" w:eastAsia="Calibri" w:hAnsi="Arial" w:cs="Arial"/>
                <w:rtl/>
              </w:rPr>
              <w:t xml:space="preserve">יש להפסיק ליטול תרופה זו לפחות חמישה ימים לפני כל </w:t>
            </w:r>
            <w:ins w:id="38" w:author="Naomi" w:date="2014-02-26T19:18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אם הנך עומד לעבור</w:t>
              </w:r>
              <w:r w:rsidRPr="00ED41A2">
                <w:rPr>
                  <w:rFonts w:ascii="Arial" w:eastAsia="Calibri" w:hAnsi="Arial" w:cs="Arial" w:hint="cs"/>
                  <w:rtl/>
                </w:rPr>
                <w:t xml:space="preserve"> </w:t>
              </w:r>
            </w:ins>
            <w:r w:rsidRPr="00ED41A2">
              <w:rPr>
                <w:rFonts w:ascii="Arial" w:eastAsia="Calibri" w:hAnsi="Arial" w:cs="Arial"/>
                <w:rtl/>
              </w:rPr>
              <w:t>ניתוח,</w:t>
            </w:r>
            <w:r w:rsidRPr="00ED41A2">
              <w:rPr>
                <w:rFonts w:ascii="Arial" w:eastAsia="Calibri" w:hAnsi="Arial" w:cs="Arial"/>
              </w:rPr>
              <w:t xml:space="preserve"> </w:t>
            </w:r>
            <w:r w:rsidRPr="00ED41A2">
              <w:rPr>
                <w:rFonts w:ascii="Arial" w:eastAsia="Calibri" w:hAnsi="Arial" w:cs="Arial"/>
                <w:rtl/>
              </w:rPr>
              <w:t>כולל ניתוח של השיניים (דנטלי)</w:t>
            </w:r>
            <w:ins w:id="39" w:author="Naomi" w:date="2014-02-26T19:19:00Z">
              <w:r w:rsidRPr="00ED41A2">
                <w:rPr>
                  <w:rFonts w:ascii="Arial" w:eastAsia="Calibri" w:hAnsi="Arial" w:cs="Arial" w:hint="cs"/>
                  <w:rtl/>
                </w:rPr>
                <w:t xml:space="preserve"> </w:t>
              </w:r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יכולה להיות עליה בנטייה לדימום.</w:t>
              </w:r>
            </w:ins>
            <w:ins w:id="40" w:author="Naomi" w:date="2014-02-26T19:21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 ספר לרופ</w:t>
              </w:r>
            </w:ins>
            <w:ins w:id="41" w:author="Naomi" w:date="2014-02-26T19:22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אך או לרופא השיניים שלך כי הנך נוטל אספירין קרדיו.</w:t>
              </w:r>
            </w:ins>
            <w:ins w:id="42" w:author="Naomi" w:date="2014-02-26T19:19:00Z">
              <w:r w:rsidRPr="00ED41A2">
                <w:rPr>
                  <w:rFonts w:ascii="Arial" w:eastAsia="Calibri" w:hAnsi="Arial" w:cs="Arial" w:hint="cs"/>
                  <w:rtl/>
                </w:rPr>
                <w:t xml:space="preserve"> </w:t>
              </w:r>
            </w:ins>
            <w:del w:id="43" w:author="Naomi" w:date="2014-02-26T19:19:00Z">
              <w:r w:rsidRPr="00ED41A2" w:rsidDel="008F1D3D">
                <w:rPr>
                  <w:rFonts w:ascii="Arial" w:eastAsia="Calibri" w:hAnsi="Arial" w:cs="Arial"/>
                  <w:rtl/>
                </w:rPr>
                <w:delText xml:space="preserve">, </w:delText>
              </w:r>
            </w:del>
            <w:del w:id="44" w:author="Naomi" w:date="2014-02-26T19:18:00Z">
              <w:r w:rsidRPr="00ED41A2" w:rsidDel="008F1D3D">
                <w:rPr>
                  <w:rFonts w:ascii="Arial" w:eastAsia="Calibri" w:hAnsi="Arial" w:cs="Arial"/>
                  <w:rtl/>
                </w:rPr>
                <w:delText xml:space="preserve">אלא אם קיימת הוראה אחרת </w:delText>
              </w:r>
            </w:del>
            <w:del w:id="45" w:author="Naomi" w:date="2014-02-26T19:22:00Z">
              <w:r w:rsidRPr="00ED41A2" w:rsidDel="008F1D3D">
                <w:rPr>
                  <w:rFonts w:ascii="Arial" w:eastAsia="Calibri" w:hAnsi="Arial" w:cs="Arial"/>
                  <w:rtl/>
                </w:rPr>
                <w:delText>מרופא</w:delText>
              </w:r>
              <w:r w:rsidRPr="00ED41A2" w:rsidDel="008F1D3D">
                <w:rPr>
                  <w:rFonts w:ascii="Arial" w:eastAsia="Calibri" w:hAnsi="Arial" w:cs="Arial" w:hint="cs"/>
                  <w:rtl/>
                </w:rPr>
                <w:delText>,</w:delText>
              </w:r>
            </w:del>
            <w:ins w:id="46" w:author="tali" w:date="2014-02-04T22:40:00Z">
              <w:del w:id="47" w:author="Naomi" w:date="2014-02-26T19:22:00Z">
                <w:r w:rsidRPr="00ED41A2" w:rsidDel="008F1D3D">
                  <w:rPr>
                    <w:rFonts w:ascii="Arial" w:eastAsia="Calibri" w:hAnsi="Arial" w:cs="Arial" w:hint="cs"/>
                    <w:rtl/>
                  </w:rPr>
                  <w:delText xml:space="preserve"> </w:delText>
                </w:r>
              </w:del>
            </w:ins>
          </w:p>
          <w:p w:rsidR="00ED41A2" w:rsidRPr="00ED41A2" w:rsidRDefault="00ED41A2" w:rsidP="00ED41A2">
            <w:pPr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ins w:id="48" w:author="Naomi" w:date="2014-02-26T19:34:00Z"/>
                <w:rFonts w:ascii="Arial" w:eastAsia="Calibri" w:hAnsi="Arial" w:cs="Arial"/>
              </w:rPr>
            </w:pPr>
            <w:ins w:id="49" w:author="Naomi" w:date="2014-02-26T19:34:00Z">
              <w:r w:rsidRPr="00ED41A2">
                <w:rPr>
                  <w:rFonts w:ascii="Arial" w:eastAsia="Calibri" w:hAnsi="Arial" w:cs="Arial"/>
                  <w:rtl/>
                </w:rPr>
                <w:t xml:space="preserve">בתקופת טיפול ממושך בתרופה זו, או טיפול במינונים גבוהים, יש לערוך בדיקות דם </w:t>
              </w:r>
            </w:ins>
            <w:r w:rsidRPr="00ED41A2">
              <w:rPr>
                <w:rFonts w:ascii="Arial" w:eastAsia="Calibri" w:hAnsi="Arial" w:cs="Arial" w:hint="cs"/>
                <w:rtl/>
              </w:rPr>
              <w:t>ו</w:t>
            </w:r>
            <w:r w:rsidRPr="00ED41A2">
              <w:rPr>
                <w:rFonts w:ascii="Arial" w:eastAsia="Calibri" w:hAnsi="Arial" w:cs="Arial"/>
                <w:rtl/>
              </w:rPr>
              <w:t>תפקודי כבד וכליה.</w:t>
            </w:r>
          </w:p>
          <w:p w:rsidR="00ED41A2" w:rsidRPr="00ED41A2" w:rsidRDefault="00ED41A2" w:rsidP="00ED41A2">
            <w:pPr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highlight w:val="cyan"/>
                <w:rtl/>
              </w:rPr>
            </w:pPr>
            <w:r w:rsidRPr="00ED41A2">
              <w:rPr>
                <w:rFonts w:ascii="Arial" w:eastAsia="Calibri" w:hAnsi="Arial" w:cs="Arial" w:hint="cs"/>
                <w:highlight w:val="cyan"/>
                <w:rtl/>
              </w:rPr>
              <w:t xml:space="preserve">אין לטול תרופות המכילות </w:t>
            </w:r>
            <w:proofErr w:type="spellStart"/>
            <w:r w:rsidRPr="00ED41A2">
              <w:rPr>
                <w:rFonts w:ascii="Arial" w:eastAsia="Calibri" w:hAnsi="Arial" w:cs="Arial" w:hint="cs"/>
                <w:highlight w:val="cyan"/>
                <w:rtl/>
              </w:rPr>
              <w:t>אצטיל</w:t>
            </w:r>
            <w:proofErr w:type="spellEnd"/>
            <w:r w:rsidRPr="00ED41A2">
              <w:rPr>
                <w:rFonts w:ascii="Arial" w:eastAsia="Calibri" w:hAnsi="Arial" w:cs="Arial" w:hint="cs"/>
                <w:highlight w:val="cyan"/>
                <w:rtl/>
              </w:rPr>
              <w:t xml:space="preserve"> </w:t>
            </w:r>
            <w:proofErr w:type="spellStart"/>
            <w:r w:rsidRPr="00ED41A2">
              <w:rPr>
                <w:rFonts w:ascii="Arial" w:eastAsia="Calibri" w:hAnsi="Arial" w:cs="Arial" w:hint="cs"/>
                <w:highlight w:val="cyan"/>
                <w:rtl/>
              </w:rPr>
              <w:t>סליציליק</w:t>
            </w:r>
            <w:proofErr w:type="spellEnd"/>
            <w:r w:rsidRPr="00ED41A2">
              <w:rPr>
                <w:rFonts w:ascii="Arial" w:eastAsia="Calibri" w:hAnsi="Arial" w:cs="Arial" w:hint="cs"/>
                <w:highlight w:val="cyan"/>
                <w:rtl/>
              </w:rPr>
              <w:t xml:space="preserve"> אסיד </w:t>
            </w:r>
            <w:ins w:id="50" w:author="Naomi" w:date="2014-02-26T19:35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לתקופות ארוכות או במינונים גבוהים מבלי להתייעץ עם רופא.</w:t>
              </w:r>
            </w:ins>
          </w:p>
          <w:p w:rsidR="00ED41A2" w:rsidRPr="00ED41A2" w:rsidDel="006B4326" w:rsidRDefault="00ED41A2" w:rsidP="00ED41A2">
            <w:pPr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del w:id="51" w:author="Naomi" w:date="2014-02-26T19:28:00Z"/>
                <w:rFonts w:ascii="Arial" w:eastAsia="Calibri" w:hAnsi="Arial" w:cs="Arial"/>
                <w:rtl/>
              </w:rPr>
            </w:pPr>
            <w:del w:id="52" w:author="Naomi" w:date="2014-02-26T19:28:00Z">
              <w:r w:rsidRPr="00ED41A2" w:rsidDel="006B4326">
                <w:rPr>
                  <w:rFonts w:ascii="Arial" w:eastAsia="Calibri" w:hAnsi="Arial" w:cs="Arial"/>
                  <w:rtl/>
                </w:rPr>
                <w:delText>יש להזהר בנטילה במקביל עם תרופות אחרות מקבוצת נוגדי דלקות שאינם סטרואידים, וכן עם תרופות נגד קרישת דם למעט טיפול במינון נמוך של הפרין).</w:delText>
              </w:r>
            </w:del>
          </w:p>
          <w:p w:rsidR="00ED41A2" w:rsidRPr="00ED41A2" w:rsidDel="00F77046" w:rsidRDefault="00ED41A2" w:rsidP="00ED41A2">
            <w:pPr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ins w:id="53" w:author="tali" w:date="2014-02-04T22:47:00Z"/>
                <w:del w:id="54" w:author="Naomi" w:date="2014-02-26T19:24:00Z"/>
                <w:rFonts w:ascii="Arial" w:eastAsia="Calibri" w:hAnsi="Arial" w:cs="Arial"/>
              </w:rPr>
            </w:pPr>
            <w:ins w:id="55" w:author="tali" w:date="2014-02-04T22:47:00Z">
              <w:del w:id="56" w:author="Naomi" w:date="2014-02-26T19:24:00Z">
                <w:r w:rsidRPr="00ED41A2" w:rsidDel="00F77046">
                  <w:rPr>
                    <w:rFonts w:ascii="Arial" w:eastAsia="Calibri" w:hAnsi="Arial" w:cs="Arial"/>
                    <w:rtl/>
                  </w:rPr>
                  <w:delText>אם הינך סובל מאלרגיות או מאס</w:delText>
                </w:r>
              </w:del>
            </w:ins>
            <w:del w:id="57" w:author="Naomi" w:date="2014-02-26T19:24:00Z">
              <w:r w:rsidRPr="00ED41A2" w:rsidDel="00F77046">
                <w:rPr>
                  <w:rFonts w:ascii="Arial" w:eastAsia="Calibri" w:hAnsi="Arial" w:cs="Arial" w:hint="cs"/>
                  <w:rtl/>
                </w:rPr>
                <w:delText>ת</w:delText>
              </w:r>
              <w:r w:rsidRPr="00ED41A2" w:rsidDel="00F77046">
                <w:rPr>
                  <w:rFonts w:ascii="Arial" w:eastAsia="Calibri" w:hAnsi="Arial" w:cs="Arial"/>
                  <w:rtl/>
                </w:rPr>
                <w:delText>מה</w:delText>
              </w:r>
              <w:r w:rsidRPr="00ED41A2" w:rsidDel="00F77046">
                <w:rPr>
                  <w:rFonts w:ascii="Arial" w:eastAsia="Calibri" w:hAnsi="Arial" w:cs="Arial" w:hint="cs"/>
                  <w:rtl/>
                </w:rPr>
                <w:delText>,</w:delText>
              </w:r>
              <w:r w:rsidRPr="00ED41A2" w:rsidDel="00F77046">
                <w:rPr>
                  <w:rFonts w:ascii="Arial" w:eastAsia="Calibri" w:hAnsi="Arial" w:cs="Arial"/>
                  <w:rtl/>
                </w:rPr>
                <w:delText xml:space="preserve"> הסיכון לתופעות לוואי כגון בצקות (אנגיואדמה), התקפי אס</w:delText>
              </w:r>
              <w:r w:rsidRPr="00ED41A2" w:rsidDel="00F77046">
                <w:rPr>
                  <w:rFonts w:ascii="Arial" w:eastAsia="Calibri" w:hAnsi="Arial" w:cs="Arial" w:hint="cs"/>
                  <w:rtl/>
                </w:rPr>
                <w:delText>ת</w:delText>
              </w:r>
              <w:r w:rsidRPr="00ED41A2" w:rsidDel="00F77046">
                <w:rPr>
                  <w:rFonts w:ascii="Arial" w:eastAsia="Calibri" w:hAnsi="Arial" w:cs="Arial"/>
                  <w:rtl/>
                </w:rPr>
                <w:delText xml:space="preserve">מה </w:delText>
              </w:r>
              <w:r w:rsidRPr="00ED41A2" w:rsidDel="00F77046">
                <w:rPr>
                  <w:rFonts w:ascii="Arial" w:eastAsia="Calibri" w:hAnsi="Arial" w:cs="Arial" w:hint="cs"/>
                  <w:rtl/>
                </w:rPr>
                <w:delText>ו</w:delText>
              </w:r>
              <w:r w:rsidRPr="00ED41A2" w:rsidDel="00F77046">
                <w:rPr>
                  <w:rFonts w:ascii="Arial" w:eastAsia="Calibri" w:hAnsi="Arial" w:cs="Arial"/>
                  <w:rtl/>
                </w:rPr>
                <w:delText>סרפדת (אורטיקריה) עולה.</w:delText>
              </w:r>
            </w:del>
          </w:p>
          <w:p w:rsidR="00ED41A2" w:rsidRPr="00ED41A2" w:rsidRDefault="00ED41A2" w:rsidP="00ED41A2">
            <w:pPr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highlight w:val="cyan"/>
                <w:rtl/>
              </w:rPr>
            </w:pPr>
            <w:r w:rsidRPr="00ED41A2">
              <w:rPr>
                <w:rFonts w:ascii="Arial" w:eastAsia="Calibri" w:hAnsi="Arial" w:cs="Arial"/>
                <w:highlight w:val="cyan"/>
                <w:rtl/>
              </w:rPr>
              <w:t xml:space="preserve">במינונים נמוכים, חומצה </w:t>
            </w:r>
            <w:proofErr w:type="spellStart"/>
            <w:r w:rsidRPr="00ED41A2">
              <w:rPr>
                <w:rFonts w:ascii="Arial" w:eastAsia="Calibri" w:hAnsi="Arial" w:cs="Arial"/>
                <w:highlight w:val="cyan"/>
                <w:rtl/>
              </w:rPr>
              <w:t>אצטיל</w:t>
            </w:r>
            <w:proofErr w:type="spellEnd"/>
            <w:ins w:id="58" w:author="tali" w:date="2014-02-04T22:49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 </w:t>
              </w:r>
              <w:proofErr w:type="spellStart"/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>סליצילית</w:t>
              </w:r>
              <w:proofErr w:type="spellEnd"/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מפחיתה את הפרשת חומצת </w:t>
              </w:r>
            </w:ins>
            <w:r w:rsidRPr="00ED41A2">
              <w:rPr>
                <w:rFonts w:ascii="Arial" w:eastAsia="Calibri" w:hAnsi="Arial" w:cs="Arial" w:hint="cs"/>
                <w:highlight w:val="cyan"/>
                <w:rtl/>
              </w:rPr>
              <w:t>ה</w:t>
            </w:r>
            <w:ins w:id="59" w:author="tali" w:date="2014-02-04T22:49:00Z"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שתן. </w:t>
              </w:r>
            </w:ins>
            <w:ins w:id="60" w:author="Naomi" w:date="2014-02-09T14:54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מצב </w:t>
              </w:r>
            </w:ins>
            <w:ins w:id="61" w:author="tali" w:date="2014-02-04T22:49:00Z"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>זה יכול לעורר התק</w:t>
              </w:r>
            </w:ins>
            <w:r w:rsidRPr="00ED41A2">
              <w:rPr>
                <w:rFonts w:ascii="Arial" w:eastAsia="Calibri" w:hAnsi="Arial" w:cs="Arial" w:hint="cs"/>
                <w:highlight w:val="cyan"/>
                <w:rtl/>
              </w:rPr>
              <w:t>ף</w:t>
            </w:r>
            <w:ins w:id="62" w:author="tali" w:date="2014-02-04T22:49:00Z"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proofErr w:type="spellStart"/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>גאוט</w:t>
              </w:r>
              <w:proofErr w:type="spellEnd"/>
              <w:r w:rsidRPr="00ED41A2">
                <w:rPr>
                  <w:rFonts w:ascii="Arial" w:eastAsia="Calibri" w:hAnsi="Arial" w:cs="Arial"/>
                  <w:highlight w:val="cyan"/>
                  <w:rtl/>
                </w:rPr>
                <w:t xml:space="preserve"> בחולים </w:t>
              </w:r>
            </w:ins>
            <w:ins w:id="63" w:author="tali" w:date="2014-02-04T22:50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עם נטייה</w:t>
              </w:r>
            </w:ins>
            <w:r w:rsidRPr="00ED41A2">
              <w:rPr>
                <w:rFonts w:ascii="Arial" w:eastAsia="Calibri" w:hAnsi="Arial" w:cs="Arial" w:hint="cs"/>
                <w:highlight w:val="cyan"/>
                <w:rtl/>
              </w:rPr>
              <w:t xml:space="preserve"> </w:t>
            </w:r>
            <w:ins w:id="64" w:author="Naomi" w:date="2014-02-09T14:52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מוקדמת</w:t>
              </w:r>
            </w:ins>
            <w:ins w:id="65" w:author="tali" w:date="2014-02-04T22:50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 לכך. </w:t>
              </w:r>
            </w:ins>
          </w:p>
          <w:p w:rsidR="00ED41A2" w:rsidRPr="00ED41A2" w:rsidRDefault="00ED41A2" w:rsidP="00ED41A2">
            <w:pPr>
              <w:numPr>
                <w:ilvl w:val="0"/>
                <w:numId w:val="12"/>
              </w:num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highlight w:val="cyan"/>
                <w:rtl/>
              </w:rPr>
            </w:pPr>
            <w:r w:rsidRPr="00ED41A2" w:rsidDel="00FF62F9">
              <w:rPr>
                <w:rFonts w:ascii="Arial" w:eastAsia="Calibri" w:hAnsi="Arial" w:cs="Arial" w:hint="cs"/>
                <w:highlight w:val="cyan"/>
                <w:rtl/>
              </w:rPr>
              <w:t>אספירין עלול להשפיע על תוצאות בדיקות בלוטת התריס. יש להיוועץ ברופא בהתאם.</w:t>
            </w:r>
          </w:p>
          <w:p w:rsidR="00ED41A2" w:rsidRPr="00ED41A2" w:rsidRDefault="00ED41A2" w:rsidP="00ED41A2">
            <w:pPr>
              <w:ind w:left="720"/>
              <w:contextualSpacing/>
              <w:rPr>
                <w:rFonts w:ascii="Arial" w:eastAsia="Calibri" w:hAnsi="Arial" w:cs="Arial"/>
                <w:rtl/>
              </w:rPr>
            </w:pPr>
            <w:r w:rsidRPr="00ED41A2">
              <w:rPr>
                <w:rFonts w:ascii="Arial" w:eastAsia="Calibri" w:hAnsi="Arial" w:cs="Arial" w:hint="cs"/>
                <w:highlight w:val="cyan"/>
                <w:rtl/>
              </w:rPr>
              <w:t>אם הנך נחתך או נפצע</w:t>
            </w:r>
            <w:ins w:id="66" w:author="Naomi" w:date="2014-02-26T19:29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 יתכן והדימום ימשך יותר זמן מהרגיל</w:t>
              </w:r>
            </w:ins>
            <w:ins w:id="67" w:author="Naomi" w:date="2014-02-26T19:33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. הד</w:t>
              </w:r>
            </w:ins>
            <w:ins w:id="68" w:author="Naomi" w:date="2014-02-26T19:34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בר </w:t>
              </w:r>
            </w:ins>
            <w:ins w:id="69" w:author="Naomi" w:date="2014-02-26T19:30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קשור לפעילות התרופה. חתכים או פציעות קלות (כגון בזמן גילוח) </w:t>
              </w:r>
            </w:ins>
            <w:proofErr w:type="spellStart"/>
            <w:ins w:id="70" w:author="Naomi" w:date="2014-02-26T19:31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בדר"כ</w:t>
              </w:r>
              <w:proofErr w:type="spellEnd"/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 אינם משמעותיים. אם הנך חש בדימום יוצא דופן (במקום</w:t>
              </w:r>
            </w:ins>
            <w:ins w:id="71" w:author="Naomi" w:date="2014-02-26T19:32:00Z"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 לא </w:t>
              </w:r>
              <w:proofErr w:type="spellStart"/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>אופיני</w:t>
              </w:r>
              <w:proofErr w:type="spellEnd"/>
              <w:r w:rsidRPr="00ED41A2">
                <w:rPr>
                  <w:rFonts w:ascii="Arial" w:eastAsia="Calibri" w:hAnsi="Arial" w:cs="Arial" w:hint="cs"/>
                  <w:highlight w:val="cyan"/>
                  <w:rtl/>
                </w:rPr>
                <w:t xml:space="preserve"> או לזמן לא רגיל), התייעץ עם רופאך.</w:t>
              </w:r>
            </w:ins>
          </w:p>
          <w:p w:rsidR="00A15123" w:rsidRPr="003F728D" w:rsidRDefault="00A15123" w:rsidP="00A20177">
            <w:pPr>
              <w:contextualSpacing/>
              <w:rPr>
                <w:b/>
                <w:bCs/>
                <w:rtl/>
              </w:rPr>
            </w:pPr>
          </w:p>
        </w:tc>
      </w:tr>
      <w:tr w:rsidR="00D05B06" w:rsidRPr="00D05B06" w:rsidTr="00A15123">
        <w:trPr>
          <w:trHeight w:val="699"/>
        </w:trPr>
        <w:tc>
          <w:tcPr>
            <w:tcW w:w="1887" w:type="dxa"/>
          </w:tcPr>
          <w:p w:rsidR="00D05B06" w:rsidRPr="00D05B06" w:rsidRDefault="00D05B06" w:rsidP="00D05B06">
            <w:pPr>
              <w:rPr>
                <w:b/>
                <w:bCs/>
                <w:rtl/>
              </w:rPr>
            </w:pPr>
            <w:r w:rsidRPr="00D05B06">
              <w:rPr>
                <w:rFonts w:hint="cs"/>
                <w:b/>
                <w:bCs/>
                <w:rtl/>
              </w:rPr>
              <w:lastRenderedPageBreak/>
              <w:t>אין להשתמש בתרופה מבלי להיוועץ ברופא לפני התחלת הטיפול:</w:t>
            </w:r>
          </w:p>
        </w:tc>
        <w:tc>
          <w:tcPr>
            <w:tcW w:w="3642" w:type="dxa"/>
          </w:tcPr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t>אם הינך בהריון או מניקה</w:t>
            </w:r>
            <w:r w:rsidRPr="00ED41A2">
              <w:rPr>
                <w:rFonts w:ascii="Calibri" w:eastAsia="Calibri" w:hAnsi="Calibri" w:cs="Arial" w:hint="cs"/>
                <w:b/>
                <w:bCs/>
                <w:rtl/>
              </w:rPr>
              <w:t>.</w:t>
            </w:r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אם ידוע לך על חוסר </w:t>
            </w:r>
            <w:proofErr w:type="spellStart"/>
            <w:r w:rsidRPr="00ED41A2">
              <w:rPr>
                <w:rFonts w:ascii="Calibri" w:eastAsia="Calibri" w:hAnsi="Calibri" w:cs="Arial"/>
                <w:b/>
                <w:bCs/>
                <w:rtl/>
              </w:rPr>
              <w:t>באינזים</w:t>
            </w:r>
            <w:proofErr w:type="spellEnd"/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ED41A2">
              <w:rPr>
                <w:rFonts w:ascii="Calibri" w:eastAsia="Calibri" w:hAnsi="Calibri" w:cs="Arial"/>
                <w:b/>
                <w:bCs/>
              </w:rPr>
              <w:t>.G6PD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בילדים או במתבגרים במקרה של מחלות המלוות בחום, כגון מחלות ויראליות וביחוד אבעבועות רוח ושפעת (מחשש לתסמונת ריי). </w:t>
            </w:r>
          </w:p>
          <w:p w:rsidR="00ED41A2" w:rsidRPr="00ED41A2" w:rsidRDefault="00ED41A2" w:rsidP="00ED41A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ED41A2">
              <w:rPr>
                <w:rFonts w:ascii="Calibri" w:eastAsia="Calibri" w:hAnsi="Calibri" w:cs="Arial"/>
                <w:b/>
                <w:bCs/>
                <w:rtl/>
              </w:rPr>
              <w:lastRenderedPageBreak/>
              <w:t>אם הינך סובל/ת או סבלת בעבר מליקוי בתפקוד: הלב ו/או כלי הדם, הכבד, הכליה/מערכת השתן, מערכת העיכול (כגון אולקוס), מערכת הדם (כגון קרישה וכו') מערכת הנשימה (כגון אס</w:t>
            </w:r>
            <w:r w:rsidRPr="00ED41A2">
              <w:rPr>
                <w:rFonts w:ascii="Calibri" w:eastAsia="Calibri" w:hAnsi="Calibri" w:cs="Arial" w:hint="cs"/>
                <w:b/>
                <w:bCs/>
                <w:rtl/>
              </w:rPr>
              <w:t>ת</w:t>
            </w:r>
            <w:r w:rsidRPr="00ED41A2">
              <w:rPr>
                <w:rFonts w:ascii="Calibri" w:eastAsia="Calibri" w:hAnsi="Calibri" w:cs="Arial"/>
                <w:b/>
                <w:bCs/>
                <w:rtl/>
              </w:rPr>
              <w:t xml:space="preserve">מה, מחלות חסימתיות ממושכות של דרכי הנשימה, קדחת השחת או פוליפים באף). </w:t>
            </w:r>
          </w:p>
          <w:p w:rsidR="00D05B06" w:rsidRPr="00D05B06" w:rsidRDefault="00D05B06" w:rsidP="00D05B06">
            <w:pPr>
              <w:rPr>
                <w:b/>
                <w:bCs/>
                <w:rtl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:rsidR="0057334E" w:rsidRPr="0057334E" w:rsidRDefault="0057334E" w:rsidP="0057334E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57334E">
              <w:rPr>
                <w:rFonts w:ascii="Arial" w:eastAsia="Calibri" w:hAnsi="Arial" w:cs="Arial" w:hint="cs"/>
                <w:rtl/>
              </w:rPr>
              <w:lastRenderedPageBreak/>
              <w:t>הינך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בהריון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או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מניקה.</w:t>
            </w:r>
          </w:p>
          <w:p w:rsidR="0057334E" w:rsidRPr="0057334E" w:rsidRDefault="0057334E" w:rsidP="0057334E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highlight w:val="cyan"/>
                <w:rtl/>
              </w:rPr>
            </w:pPr>
            <w:r w:rsidRPr="0057334E">
              <w:rPr>
                <w:rFonts w:ascii="Arial" w:eastAsia="Calibri" w:hAnsi="Arial" w:cs="Arial" w:hint="cs"/>
                <w:rtl/>
              </w:rPr>
              <w:t>ידוע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לך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על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חוסר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 xml:space="preserve">באנזים </w:t>
            </w:r>
            <w:r w:rsidRPr="0057334E">
              <w:rPr>
                <w:rFonts w:ascii="Arial" w:eastAsia="Calibri" w:hAnsi="Arial" w:cs="Arial"/>
              </w:rPr>
              <w:t xml:space="preserve"> .G6PD</w:t>
            </w:r>
            <w:ins w:id="72" w:author="tali" w:date="2014-02-04T22:38:00Z">
              <w:r w:rsidRPr="0057334E">
                <w:rPr>
                  <w:rFonts w:ascii="Arial" w:eastAsia="Calibri" w:hAnsi="Arial" w:cs="Arial"/>
                  <w:color w:val="222222"/>
                  <w:rtl/>
                </w:rPr>
                <w:t xml:space="preserve"> </w:t>
              </w:r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 xml:space="preserve">חומצה </w:t>
              </w:r>
              <w:proofErr w:type="spellStart"/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>אצטיל</w:t>
              </w:r>
              <w:proofErr w:type="spellEnd"/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 xml:space="preserve"> </w:t>
              </w:r>
              <w:proofErr w:type="spellStart"/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>סליצילית</w:t>
              </w:r>
              <w:proofErr w:type="spellEnd"/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 xml:space="preserve"> עלולה לגרום להמוליזה או אנמיה </w:t>
              </w:r>
              <w:proofErr w:type="spellStart"/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>המוליטית</w:t>
              </w:r>
              <w:proofErr w:type="spellEnd"/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 xml:space="preserve">. גורמים שעלולים להעלות את הסיכון להמוליזה הם </w:t>
              </w:r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>ל</w:t>
              </w:r>
            </w:ins>
            <w:r w:rsidRPr="0057334E">
              <w:rPr>
                <w:rFonts w:ascii="Arial" w:eastAsia="Calibri" w:hAnsi="Arial" w:cs="Arial" w:hint="cs"/>
                <w:highlight w:val="cyan"/>
                <w:rtl/>
              </w:rPr>
              <w:t>משל</w:t>
            </w:r>
            <w:ins w:id="73" w:author="tali" w:date="2014-02-04T22:38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>:</w:t>
              </w:r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 xml:space="preserve"> מינון גבוה, חום או זיהומים חריפים.</w:t>
              </w:r>
            </w:ins>
          </w:p>
          <w:p w:rsidR="0057334E" w:rsidRPr="0057334E" w:rsidDel="00B35B1D" w:rsidRDefault="0057334E" w:rsidP="0057334E">
            <w:pPr>
              <w:numPr>
                <w:ilvl w:val="0"/>
                <w:numId w:val="11"/>
              </w:numPr>
              <w:contextualSpacing/>
              <w:rPr>
                <w:del w:id="74" w:author="Naomi" w:date="2014-02-26T18:42:00Z"/>
                <w:rFonts w:ascii="Arial" w:eastAsia="Calibri" w:hAnsi="Arial" w:cs="Arial"/>
              </w:rPr>
            </w:pPr>
            <w:del w:id="75" w:author="Naomi" w:date="2014-02-26T18:42:00Z">
              <w:r w:rsidRPr="0057334E" w:rsidDel="00B35B1D">
                <w:rPr>
                  <w:rFonts w:ascii="Arial" w:eastAsia="Calibri" w:hAnsi="Arial" w:cs="Arial" w:hint="cs"/>
                  <w:rtl/>
                </w:rPr>
                <w:delText>ב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ילדים או במתבגרים במקרה של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lastRenderedPageBreak/>
                <w:delText>מחלות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המלוות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בחום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,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כגון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מחלות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ויראליות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וביחוד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אבעבועות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רוח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ושפעת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(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מחשש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>לתסמונת</w:delText>
              </w:r>
              <w:r w:rsidRPr="0057334E" w:rsidDel="00B35B1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B35B1D">
                <w:rPr>
                  <w:rFonts w:ascii="Arial" w:eastAsia="Calibri" w:hAnsi="Arial" w:cs="Arial" w:hint="cs"/>
                  <w:rtl/>
                </w:rPr>
                <w:delText xml:space="preserve">ריי) </w:delText>
              </w:r>
            </w:del>
          </w:p>
          <w:p w:rsidR="0057334E" w:rsidRPr="0057334E" w:rsidRDefault="0057334E" w:rsidP="0057334E">
            <w:pPr>
              <w:numPr>
                <w:ilvl w:val="0"/>
                <w:numId w:val="11"/>
              </w:numPr>
              <w:contextualSpacing/>
              <w:rPr>
                <w:ins w:id="76" w:author="tali" w:date="2014-02-04T22:10:00Z"/>
                <w:rFonts w:ascii="Arial" w:eastAsia="Calibri" w:hAnsi="Arial" w:cs="Arial"/>
              </w:rPr>
            </w:pPr>
            <w:ins w:id="77" w:author="tali" w:date="2014-02-04T22:10:00Z">
              <w:r w:rsidRPr="0057334E">
                <w:rPr>
                  <w:rFonts w:ascii="Arial" w:eastAsia="Calibri" w:hAnsi="Arial" w:cs="Arial"/>
                  <w:rtl/>
                </w:rPr>
                <w:t>הנך רגיש למזון כלשהוא או לתרופה כלשה</w:t>
              </w:r>
            </w:ins>
            <w:r w:rsidRPr="0057334E">
              <w:rPr>
                <w:rFonts w:ascii="Arial" w:eastAsia="Calibri" w:hAnsi="Arial" w:cs="Arial"/>
                <w:rtl/>
              </w:rPr>
              <w:t>י</w:t>
            </w:r>
          </w:p>
          <w:p w:rsidR="0057334E" w:rsidRPr="0057334E" w:rsidRDefault="0057334E" w:rsidP="0057334E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highlight w:val="yellow"/>
              </w:rPr>
            </w:pPr>
            <w:r w:rsidRPr="0057334E">
              <w:rPr>
                <w:rFonts w:ascii="Arial" w:eastAsia="Calibri" w:hAnsi="Arial" w:cs="Arial" w:hint="cs"/>
                <w:highlight w:val="yellow"/>
                <w:rtl/>
              </w:rPr>
              <w:t xml:space="preserve">יש לך רגישות יתר (אלרגיה) </w:t>
            </w:r>
            <w:ins w:id="78" w:author="tali" w:date="2014-02-04T22:10:00Z">
              <w:r w:rsidRPr="0057334E">
                <w:rPr>
                  <w:rFonts w:ascii="Arial" w:eastAsia="Calibri" w:hAnsi="Arial" w:cs="Arial" w:hint="cs"/>
                  <w:highlight w:val="yellow"/>
                  <w:rtl/>
                </w:rPr>
                <w:t xml:space="preserve"> לתכשירים </w:t>
              </w:r>
            </w:ins>
            <w:ins w:id="79" w:author="tali" w:date="2014-02-04T22:11:00Z">
              <w:r w:rsidRPr="0057334E">
                <w:rPr>
                  <w:rFonts w:ascii="Arial" w:eastAsia="Calibri" w:hAnsi="Arial" w:cs="Arial" w:hint="cs"/>
                  <w:highlight w:val="yellow"/>
                  <w:rtl/>
                </w:rPr>
                <w:t xml:space="preserve">משככי כאבים, נוגדי דלקת </w:t>
              </w:r>
            </w:ins>
            <w:r w:rsidRPr="0057334E">
              <w:rPr>
                <w:rFonts w:ascii="Arial" w:eastAsia="Calibri" w:hAnsi="Arial" w:cs="Arial" w:hint="cs"/>
                <w:highlight w:val="yellow"/>
                <w:rtl/>
              </w:rPr>
              <w:t>ו</w:t>
            </w:r>
            <w:ins w:id="80" w:author="tali" w:date="2014-02-04T22:12:00Z">
              <w:r w:rsidRPr="0057334E">
                <w:rPr>
                  <w:rFonts w:ascii="Arial" w:eastAsia="Calibri" w:hAnsi="Arial" w:cs="Arial" w:hint="cs"/>
                  <w:highlight w:val="yellow"/>
                  <w:rtl/>
                </w:rPr>
                <w:t xml:space="preserve">נוגדי שיגרון </w:t>
              </w:r>
            </w:ins>
            <w:r w:rsidRPr="0057334E">
              <w:rPr>
                <w:rFonts w:ascii="Arial" w:eastAsia="Calibri" w:hAnsi="Arial" w:cs="Arial" w:hint="cs"/>
                <w:highlight w:val="yellow"/>
                <w:rtl/>
              </w:rPr>
              <w:t>או לחומרים אחרים מעוררי אלרגיה.</w:t>
            </w:r>
          </w:p>
          <w:p w:rsidR="0057334E" w:rsidRPr="0057334E" w:rsidRDefault="0057334E" w:rsidP="0057334E">
            <w:pPr>
              <w:numPr>
                <w:ilvl w:val="0"/>
                <w:numId w:val="11"/>
              </w:numPr>
              <w:contextualSpacing/>
              <w:rPr>
                <w:ins w:id="81" w:author="tali" w:date="2014-02-04T23:16:00Z"/>
                <w:rFonts w:ascii="Arial" w:eastAsia="Calibri" w:hAnsi="Arial" w:cs="Arial"/>
                <w:highlight w:val="yellow"/>
              </w:rPr>
            </w:pPr>
            <w:ins w:id="82" w:author="tali" w:date="2014-02-04T23:16:00Z">
              <w:r w:rsidRPr="0057334E">
                <w:rPr>
                  <w:rFonts w:ascii="Arial" w:eastAsia="Calibri" w:hAnsi="Arial" w:cs="Arial" w:hint="cs"/>
                  <w:highlight w:val="yellow"/>
                  <w:rtl/>
                </w:rPr>
                <w:t>הנך סובל מאלרגיות אחרות (עם תופעות כגון תופעות עורי</w:t>
              </w:r>
            </w:ins>
            <w:ins w:id="83" w:author="Naomi" w:date="2014-02-26T19:08:00Z">
              <w:r w:rsidRPr="0057334E">
                <w:rPr>
                  <w:rFonts w:ascii="Arial" w:eastAsia="Calibri" w:hAnsi="Arial" w:cs="Arial" w:hint="cs"/>
                  <w:highlight w:val="yellow"/>
                  <w:rtl/>
                </w:rPr>
                <w:t>ות, גרד, סרפדת)</w:t>
              </w:r>
            </w:ins>
          </w:p>
          <w:p w:rsidR="0057334E" w:rsidRPr="0057334E" w:rsidRDefault="0057334E" w:rsidP="0057334E">
            <w:pPr>
              <w:numPr>
                <w:ilvl w:val="0"/>
                <w:numId w:val="11"/>
              </w:numPr>
              <w:contextualSpacing/>
              <w:rPr>
                <w:ins w:id="84" w:author="Naomi" w:date="2014-02-26T19:14:00Z"/>
                <w:rFonts w:ascii="Arial" w:eastAsia="Calibri" w:hAnsi="Arial" w:cs="Arial"/>
              </w:rPr>
            </w:pPr>
            <w:ins w:id="85" w:author="Naomi" w:date="2014-02-26T19:14:00Z">
              <w:r w:rsidRPr="0057334E">
                <w:rPr>
                  <w:rFonts w:ascii="Arial" w:eastAsia="Calibri" w:hAnsi="Arial" w:cs="Arial" w:hint="cs"/>
                  <w:highlight w:val="yellow"/>
                  <w:rtl/>
                </w:rPr>
                <w:t>הנך נוטל איבופרופן לכאבים</w:t>
              </w:r>
            </w:ins>
          </w:p>
          <w:p w:rsidR="0057334E" w:rsidRPr="0057334E" w:rsidRDefault="0057334E" w:rsidP="0057334E">
            <w:pPr>
              <w:numPr>
                <w:ilvl w:val="0"/>
                <w:numId w:val="11"/>
              </w:numPr>
              <w:contextualSpacing/>
              <w:rPr>
                <w:ins w:id="86" w:author="Naomi" w:date="2014-02-26T19:15:00Z"/>
                <w:rFonts w:ascii="Arial" w:eastAsia="Calibri" w:hAnsi="Arial" w:cs="Arial"/>
                <w:highlight w:val="cyan"/>
              </w:rPr>
            </w:pPr>
            <w:ins w:id="87" w:author="Naomi" w:date="2014-02-26T19:15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 xml:space="preserve">הנך </w:t>
              </w:r>
            </w:ins>
            <w:ins w:id="88" w:author="Naomi" w:date="2014-02-26T19:14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>מטופל בתכשירים נוגדי קרישה</w:t>
              </w:r>
            </w:ins>
          </w:p>
          <w:p w:rsidR="0057334E" w:rsidRPr="0057334E" w:rsidRDefault="0057334E" w:rsidP="0057334E">
            <w:pPr>
              <w:ind w:left="720"/>
              <w:contextualSpacing/>
              <w:rPr>
                <w:rFonts w:ascii="Arial" w:eastAsia="Calibri" w:hAnsi="Arial" w:cs="Arial"/>
                <w:highlight w:val="cyan"/>
                <w:rtl/>
              </w:rPr>
            </w:pPr>
          </w:p>
          <w:p w:rsidR="0057334E" w:rsidRPr="0057334E" w:rsidRDefault="0057334E" w:rsidP="0057334E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57334E">
              <w:rPr>
                <w:rFonts w:ascii="Arial" w:eastAsia="Calibri" w:hAnsi="Arial" w:cs="Arial" w:hint="cs"/>
                <w:rtl/>
              </w:rPr>
              <w:t>הנך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סובל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או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סבלת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בעבר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מליקוי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בתפקוד</w:t>
            </w:r>
            <w:r w:rsidRPr="0057334E">
              <w:rPr>
                <w:rFonts w:ascii="Arial" w:eastAsia="Calibri" w:hAnsi="Arial" w:cs="Arial"/>
                <w:rtl/>
              </w:rPr>
              <w:t xml:space="preserve">: </w:t>
            </w:r>
          </w:p>
          <w:p w:rsidR="0057334E" w:rsidRPr="0057334E" w:rsidRDefault="0057334E" w:rsidP="0057334E">
            <w:pPr>
              <w:numPr>
                <w:ilvl w:val="1"/>
                <w:numId w:val="11"/>
              </w:numPr>
              <w:contextualSpacing/>
              <w:rPr>
                <w:rFonts w:ascii="Arial" w:eastAsia="Calibri" w:hAnsi="Arial" w:cs="Arial"/>
                <w:rtl/>
              </w:rPr>
            </w:pPr>
            <w:r w:rsidRPr="0057334E" w:rsidDel="0032529F">
              <w:rPr>
                <w:rFonts w:ascii="Arial" w:eastAsia="Calibri" w:hAnsi="Arial" w:cs="Arial" w:hint="cs"/>
                <w:highlight w:val="cyan"/>
                <w:rtl/>
              </w:rPr>
              <w:t>הלב</w:t>
            </w:r>
            <w:del w:id="89" w:author="tali" w:date="2014-02-04T22:25:00Z">
              <w:r w:rsidRPr="0057334E" w:rsidDel="0032529F">
                <w:rPr>
                  <w:rFonts w:ascii="Arial" w:eastAsia="Calibri" w:hAnsi="Arial" w:cs="Arial"/>
                  <w:highlight w:val="cyan"/>
                  <w:rtl/>
                </w:rPr>
                <w:delText xml:space="preserve"> </w:delText>
              </w:r>
              <w:r w:rsidRPr="0057334E" w:rsidDel="0032529F">
                <w:rPr>
                  <w:rFonts w:ascii="Arial" w:eastAsia="Calibri" w:hAnsi="Arial" w:cs="Arial" w:hint="cs"/>
                  <w:highlight w:val="cyan"/>
                  <w:rtl/>
                </w:rPr>
                <w:delText>ו</w:delText>
              </w:r>
              <w:r w:rsidRPr="0057334E" w:rsidDel="0032529F">
                <w:rPr>
                  <w:rFonts w:ascii="Arial" w:eastAsia="Calibri" w:hAnsi="Arial" w:cs="Arial"/>
                  <w:highlight w:val="cyan"/>
                  <w:rtl/>
                </w:rPr>
                <w:delText>/</w:delText>
              </w:r>
              <w:r w:rsidRPr="0057334E" w:rsidDel="0032529F">
                <w:rPr>
                  <w:rFonts w:ascii="Arial" w:eastAsia="Calibri" w:hAnsi="Arial" w:cs="Arial" w:hint="cs"/>
                  <w:highlight w:val="cyan"/>
                  <w:rtl/>
                </w:rPr>
                <w:delText>או</w:delText>
              </w:r>
              <w:r w:rsidRPr="0057334E" w:rsidDel="0032529F">
                <w:rPr>
                  <w:rFonts w:ascii="Arial" w:eastAsia="Calibri" w:hAnsi="Arial" w:cs="Arial"/>
                  <w:highlight w:val="cyan"/>
                  <w:rtl/>
                </w:rPr>
                <w:delText xml:space="preserve"> </w:delText>
              </w:r>
              <w:r w:rsidRPr="0057334E" w:rsidDel="0032529F">
                <w:rPr>
                  <w:rFonts w:ascii="Arial" w:eastAsia="Calibri" w:hAnsi="Arial" w:cs="Arial" w:hint="cs"/>
                  <w:highlight w:val="cyan"/>
                  <w:rtl/>
                </w:rPr>
                <w:delText>כלי</w:delText>
              </w:r>
              <w:r w:rsidRPr="0057334E" w:rsidDel="0032529F">
                <w:rPr>
                  <w:rFonts w:ascii="Arial" w:eastAsia="Calibri" w:hAnsi="Arial" w:cs="Arial"/>
                  <w:highlight w:val="cyan"/>
                  <w:rtl/>
                </w:rPr>
                <w:delText xml:space="preserve"> </w:delText>
              </w:r>
              <w:r w:rsidRPr="0057334E" w:rsidDel="0032529F">
                <w:rPr>
                  <w:rFonts w:ascii="Arial" w:eastAsia="Calibri" w:hAnsi="Arial" w:cs="Arial" w:hint="cs"/>
                  <w:highlight w:val="cyan"/>
                  <w:rtl/>
                </w:rPr>
                <w:delText>הדם</w:delText>
              </w:r>
            </w:del>
          </w:p>
          <w:p w:rsidR="0057334E" w:rsidRPr="0057334E" w:rsidRDefault="0057334E" w:rsidP="0057334E">
            <w:pPr>
              <w:numPr>
                <w:ilvl w:val="1"/>
                <w:numId w:val="11"/>
              </w:numPr>
              <w:contextualSpacing/>
              <w:rPr>
                <w:rFonts w:ascii="Arial" w:eastAsia="Calibri" w:hAnsi="Arial" w:cs="Arial"/>
                <w:rtl/>
              </w:rPr>
            </w:pPr>
            <w:r w:rsidRPr="0057334E">
              <w:rPr>
                <w:rFonts w:ascii="Arial" w:eastAsia="Calibri" w:hAnsi="Arial" w:cs="Arial" w:hint="cs"/>
                <w:rtl/>
              </w:rPr>
              <w:t>הכבד</w:t>
            </w:r>
          </w:p>
          <w:p w:rsidR="0057334E" w:rsidRPr="0057334E" w:rsidRDefault="0057334E" w:rsidP="0057334E">
            <w:pPr>
              <w:numPr>
                <w:ilvl w:val="1"/>
                <w:numId w:val="11"/>
              </w:numPr>
              <w:contextualSpacing/>
              <w:rPr>
                <w:rFonts w:ascii="Arial" w:eastAsia="Calibri" w:hAnsi="Arial" w:cs="Arial"/>
                <w:highlight w:val="cyan"/>
                <w:rtl/>
              </w:rPr>
            </w:pPr>
            <w:proofErr w:type="spellStart"/>
            <w:r w:rsidRPr="0057334E" w:rsidDel="0032529F">
              <w:rPr>
                <w:rFonts w:ascii="Arial" w:eastAsia="Calibri" w:hAnsi="Arial" w:cs="Arial" w:hint="cs"/>
                <w:highlight w:val="cyan"/>
                <w:rtl/>
              </w:rPr>
              <w:t>הכליה</w:t>
            </w:r>
            <w:ins w:id="90" w:author="tali" w:date="2014-02-04T22:26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>הכלייתי</w:t>
              </w:r>
            </w:ins>
            <w:proofErr w:type="spellEnd"/>
            <w:del w:id="91" w:author="tali" w:date="2014-02-04T22:25:00Z">
              <w:r w:rsidRPr="0057334E" w:rsidDel="0032529F">
                <w:rPr>
                  <w:rFonts w:ascii="Arial" w:eastAsia="Calibri" w:hAnsi="Arial" w:cs="Arial"/>
                  <w:highlight w:val="cyan"/>
                  <w:rtl/>
                </w:rPr>
                <w:delText>/</w:delText>
              </w:r>
              <w:r w:rsidRPr="0057334E" w:rsidDel="0032529F">
                <w:rPr>
                  <w:rFonts w:ascii="Arial" w:eastAsia="Calibri" w:hAnsi="Arial" w:cs="Arial" w:hint="cs"/>
                  <w:highlight w:val="cyan"/>
                  <w:rtl/>
                </w:rPr>
                <w:delText>מערכת</w:delText>
              </w:r>
              <w:r w:rsidRPr="0057334E" w:rsidDel="0032529F">
                <w:rPr>
                  <w:rFonts w:ascii="Arial" w:eastAsia="Calibri" w:hAnsi="Arial" w:cs="Arial"/>
                  <w:highlight w:val="cyan"/>
                  <w:rtl/>
                </w:rPr>
                <w:delText xml:space="preserve"> </w:delText>
              </w:r>
              <w:r w:rsidRPr="0057334E" w:rsidDel="0032529F">
                <w:rPr>
                  <w:rFonts w:ascii="Arial" w:eastAsia="Calibri" w:hAnsi="Arial" w:cs="Arial" w:hint="cs"/>
                  <w:highlight w:val="cyan"/>
                  <w:rtl/>
                </w:rPr>
                <w:delText>השתן</w:delText>
              </w:r>
            </w:del>
            <w:ins w:id="92" w:author="tali" w:date="2014-02-04T22:25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 xml:space="preserve"> </w:t>
              </w:r>
            </w:ins>
            <w:ins w:id="93" w:author="tali" w:date="2014-02-04T22:26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 xml:space="preserve">מערכת </w:t>
              </w:r>
            </w:ins>
            <w:ins w:id="94" w:author="tali" w:date="2014-02-04T22:27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 xml:space="preserve">הלב וכלי דם (כגון </w:t>
              </w:r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 xml:space="preserve">מחלת כלי דם </w:t>
              </w:r>
            </w:ins>
            <w:ins w:id="95" w:author="Naomi" w:date="2014-02-26T19:09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>ב</w:t>
              </w:r>
            </w:ins>
            <w:ins w:id="96" w:author="tali" w:date="2014-02-04T22:27:00Z"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 xml:space="preserve">כליות, אי ספיקת לב, </w:t>
              </w:r>
              <w:proofErr w:type="spellStart"/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>דלול</w:t>
              </w:r>
              <w:proofErr w:type="spellEnd"/>
              <w:r w:rsidRPr="0057334E">
                <w:rPr>
                  <w:rFonts w:ascii="Arial" w:eastAsia="Calibri" w:hAnsi="Arial" w:cs="Arial"/>
                  <w:highlight w:val="cyan"/>
                  <w:rtl/>
                </w:rPr>
                <w:t xml:space="preserve"> נפח, ניתוח גדול, אלח דם או אירוע</w:t>
              </w:r>
            </w:ins>
            <w:ins w:id="97" w:author="tali" w:date="2014-02-04T22:28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 xml:space="preserve">ים </w:t>
              </w:r>
            </w:ins>
            <w:ins w:id="98" w:author="tali" w:date="2014-02-04T22:34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>גדולים של דימומים )</w:t>
              </w:r>
            </w:ins>
            <w:ins w:id="99" w:author="tali" w:date="2014-02-04T22:35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 xml:space="preserve">, כיוון שחומצה </w:t>
              </w:r>
              <w:proofErr w:type="spellStart"/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>אצטיל</w:t>
              </w:r>
              <w:proofErr w:type="spellEnd"/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 xml:space="preserve"> </w:t>
              </w:r>
              <w:proofErr w:type="spellStart"/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>סליצילית</w:t>
              </w:r>
              <w:proofErr w:type="spellEnd"/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 xml:space="preserve"> </w:t>
              </w:r>
            </w:ins>
            <w:ins w:id="100" w:author="tali" w:date="2014-02-04T22:36:00Z">
              <w:r w:rsidRPr="0057334E">
                <w:rPr>
                  <w:rFonts w:ascii="Arial" w:eastAsia="Calibri" w:hAnsi="Arial" w:cs="Arial"/>
                  <w:color w:val="222222"/>
                  <w:highlight w:val="cyan"/>
                  <w:rtl/>
                </w:rPr>
                <w:t>עשויה להגדיל עוד יותר את הסיכון לפגיעה בכליות ו</w:t>
              </w:r>
            </w:ins>
            <w:r w:rsidRPr="0057334E">
              <w:rPr>
                <w:rFonts w:ascii="Arial" w:eastAsia="Calibri" w:hAnsi="Arial" w:cs="Arial" w:hint="cs"/>
                <w:color w:val="222222"/>
                <w:highlight w:val="cyan"/>
                <w:rtl/>
              </w:rPr>
              <w:t>ל</w:t>
            </w:r>
            <w:ins w:id="101" w:author="tali" w:date="2014-02-04T22:36:00Z">
              <w:r w:rsidRPr="0057334E">
                <w:rPr>
                  <w:rFonts w:ascii="Arial" w:eastAsia="Calibri" w:hAnsi="Arial" w:cs="Arial"/>
                  <w:color w:val="222222"/>
                  <w:highlight w:val="cyan"/>
                  <w:rtl/>
                </w:rPr>
                <w:t>אי ספיקת כליות חריפה,</w:t>
              </w:r>
            </w:ins>
          </w:p>
          <w:p w:rsidR="0057334E" w:rsidRPr="0057334E" w:rsidRDefault="0057334E" w:rsidP="0057334E">
            <w:pPr>
              <w:numPr>
                <w:ilvl w:val="1"/>
                <w:numId w:val="11"/>
              </w:numPr>
              <w:contextualSpacing/>
              <w:rPr>
                <w:rFonts w:ascii="Arial" w:eastAsia="Calibri" w:hAnsi="Arial" w:cs="Arial"/>
                <w:highlight w:val="cyan"/>
                <w:rtl/>
              </w:rPr>
            </w:pPr>
            <w:r w:rsidRPr="0057334E">
              <w:rPr>
                <w:rFonts w:ascii="Arial" w:eastAsia="Calibri" w:hAnsi="Arial" w:cs="Arial" w:hint="cs"/>
                <w:rtl/>
              </w:rPr>
              <w:t>מערכת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העיכול</w:t>
            </w:r>
            <w:ins w:id="102" w:author="tali" w:date="2014-02-04T22:15:00Z">
              <w:r w:rsidRPr="0057334E">
                <w:rPr>
                  <w:rFonts w:ascii="Arial" w:eastAsia="Calibri" w:hAnsi="Arial" w:cs="Arial" w:hint="cs"/>
                  <w:rtl/>
                </w:rPr>
                <w:t xml:space="preserve"> ,</w:t>
              </w:r>
            </w:ins>
            <w:del w:id="103" w:author="tali" w:date="2014-02-04T22:15:00Z">
              <w:r w:rsidRPr="0057334E" w:rsidDel="004A6AAD">
                <w:rPr>
                  <w:rFonts w:ascii="Arial" w:eastAsia="Calibri" w:hAnsi="Arial" w:cs="Arial"/>
                  <w:rtl/>
                </w:rPr>
                <w:delText xml:space="preserve"> (</w:delText>
              </w:r>
            </w:del>
            <w:r w:rsidRPr="0057334E">
              <w:rPr>
                <w:rFonts w:ascii="Arial" w:eastAsia="Calibri" w:hAnsi="Arial" w:cs="Arial" w:hint="cs"/>
                <w:rtl/>
              </w:rPr>
              <w:t>כגון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אולקוס</w:t>
            </w:r>
            <w:ins w:id="104" w:author="tali" w:date="2014-02-04T22:15:00Z">
              <w:r w:rsidRPr="0057334E">
                <w:rPr>
                  <w:rFonts w:ascii="Arial" w:eastAsia="Calibri" w:hAnsi="Arial" w:cs="Arial" w:hint="cs"/>
                  <w:rtl/>
                </w:rPr>
                <w:t xml:space="preserve"> </w:t>
              </w:r>
            </w:ins>
            <w:r w:rsidRPr="0057334E">
              <w:rPr>
                <w:rFonts w:ascii="Arial" w:eastAsia="Calibri" w:hAnsi="Arial" w:cs="Arial" w:hint="cs"/>
                <w:color w:val="1F497D"/>
                <w:highlight w:val="cyan"/>
                <w:rtl/>
              </w:rPr>
              <w:t>בקיבה או במעי</w:t>
            </w:r>
            <w:ins w:id="105" w:author="tali" w:date="2014-02-04T22:15:00Z">
              <w:r w:rsidRPr="0057334E">
                <w:rPr>
                  <w:rFonts w:ascii="Arial" w:eastAsia="Calibri" w:hAnsi="Arial" w:cs="Arial" w:hint="cs"/>
                  <w:color w:val="1F497D"/>
                  <w:highlight w:val="cyan"/>
                  <w:rtl/>
                </w:rPr>
                <w:t xml:space="preserve"> </w:t>
              </w:r>
            </w:ins>
            <w:ins w:id="106" w:author="tali" w:date="2014-02-04T22:16:00Z">
              <w:r w:rsidRPr="0057334E">
                <w:rPr>
                  <w:rFonts w:ascii="Arial" w:eastAsia="Calibri" w:hAnsi="Arial" w:cs="Arial" w:hint="cs"/>
                  <w:highlight w:val="cyan"/>
                  <w:rtl/>
                </w:rPr>
                <w:t>או היסטוריה של דימומים במערכת העיכול</w:t>
              </w:r>
            </w:ins>
            <w:del w:id="107" w:author="tali" w:date="2014-02-04T22:15:00Z">
              <w:r w:rsidRPr="0057334E" w:rsidDel="004A6AAD">
                <w:rPr>
                  <w:rFonts w:ascii="Arial" w:eastAsia="Calibri" w:hAnsi="Arial" w:cs="Arial"/>
                  <w:highlight w:val="cyan"/>
                  <w:rtl/>
                </w:rPr>
                <w:delText>)</w:delText>
              </w:r>
            </w:del>
            <w:del w:id="108" w:author="tali" w:date="2014-02-04T22:14:00Z">
              <w:r w:rsidRPr="0057334E" w:rsidDel="004A6AAD">
                <w:rPr>
                  <w:rFonts w:ascii="Arial" w:eastAsia="Calibri" w:hAnsi="Arial" w:cs="Arial"/>
                  <w:highlight w:val="cyan"/>
                  <w:rtl/>
                </w:rPr>
                <w:delText xml:space="preserve"> </w:delText>
              </w:r>
            </w:del>
          </w:p>
          <w:p w:rsidR="0057334E" w:rsidRPr="0057334E" w:rsidDel="00F60C3D" w:rsidRDefault="0057334E" w:rsidP="0057334E">
            <w:pPr>
              <w:numPr>
                <w:ilvl w:val="1"/>
                <w:numId w:val="11"/>
              </w:numPr>
              <w:contextualSpacing/>
              <w:rPr>
                <w:del w:id="109" w:author="Naomi" w:date="2014-02-26T19:13:00Z"/>
                <w:rFonts w:ascii="Arial" w:eastAsia="Calibri" w:hAnsi="Arial" w:cs="Arial"/>
                <w:rtl/>
              </w:rPr>
            </w:pPr>
            <w:del w:id="110" w:author="Naomi" w:date="2014-02-26T19:13:00Z">
              <w:r w:rsidRPr="0057334E" w:rsidDel="00F60C3D">
                <w:rPr>
                  <w:rFonts w:ascii="Arial" w:eastAsia="Calibri" w:hAnsi="Arial" w:cs="Arial" w:hint="cs"/>
                  <w:rtl/>
                </w:rPr>
                <w:delText>מערכת</w:delText>
              </w:r>
              <w:r w:rsidRPr="0057334E" w:rsidDel="00F60C3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F60C3D">
                <w:rPr>
                  <w:rFonts w:ascii="Arial" w:eastAsia="Calibri" w:hAnsi="Arial" w:cs="Arial" w:hint="cs"/>
                  <w:rtl/>
                </w:rPr>
                <w:delText>הדם</w:delText>
              </w:r>
              <w:r w:rsidRPr="0057334E" w:rsidDel="00F60C3D">
                <w:rPr>
                  <w:rFonts w:ascii="Arial" w:eastAsia="Calibri" w:hAnsi="Arial" w:cs="Arial"/>
                  <w:rtl/>
                </w:rPr>
                <w:delText xml:space="preserve"> (</w:delText>
              </w:r>
              <w:r w:rsidRPr="0057334E" w:rsidDel="00F60C3D">
                <w:rPr>
                  <w:rFonts w:ascii="Arial" w:eastAsia="Calibri" w:hAnsi="Arial" w:cs="Arial" w:hint="cs"/>
                  <w:rtl/>
                </w:rPr>
                <w:delText>כגון</w:delText>
              </w:r>
              <w:r w:rsidRPr="0057334E" w:rsidDel="00F60C3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F60C3D">
                <w:rPr>
                  <w:rFonts w:ascii="Arial" w:eastAsia="Calibri" w:hAnsi="Arial" w:cs="Arial" w:hint="cs"/>
                  <w:rtl/>
                </w:rPr>
                <w:delText>קרישה</w:delText>
              </w:r>
              <w:r w:rsidRPr="0057334E" w:rsidDel="00F60C3D">
                <w:rPr>
                  <w:rFonts w:ascii="Arial" w:eastAsia="Calibri" w:hAnsi="Arial" w:cs="Arial"/>
                  <w:rtl/>
                </w:rPr>
                <w:delText xml:space="preserve"> </w:delText>
              </w:r>
              <w:r w:rsidRPr="0057334E" w:rsidDel="00F60C3D">
                <w:rPr>
                  <w:rFonts w:ascii="Arial" w:eastAsia="Calibri" w:hAnsi="Arial" w:cs="Arial" w:hint="cs"/>
                  <w:rtl/>
                </w:rPr>
                <w:delText>וכו</w:delText>
              </w:r>
              <w:r w:rsidRPr="0057334E" w:rsidDel="00F60C3D">
                <w:rPr>
                  <w:rFonts w:ascii="Arial" w:eastAsia="Calibri" w:hAnsi="Arial" w:cs="Arial"/>
                  <w:rtl/>
                </w:rPr>
                <w:delText xml:space="preserve">') </w:delText>
              </w:r>
            </w:del>
          </w:p>
          <w:p w:rsidR="0057334E" w:rsidRPr="0057334E" w:rsidRDefault="0057334E" w:rsidP="0057334E">
            <w:pPr>
              <w:numPr>
                <w:ilvl w:val="1"/>
                <w:numId w:val="11"/>
              </w:numPr>
              <w:contextualSpacing/>
              <w:rPr>
                <w:rFonts w:ascii="Arial" w:eastAsia="Calibri" w:hAnsi="Arial" w:cs="Arial"/>
              </w:rPr>
            </w:pPr>
            <w:r w:rsidRPr="0057334E">
              <w:rPr>
                <w:rFonts w:ascii="Arial" w:eastAsia="Calibri" w:hAnsi="Arial" w:cs="Arial" w:hint="cs"/>
                <w:rtl/>
              </w:rPr>
              <w:t>מערכת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הנשימה</w:t>
            </w:r>
            <w:r w:rsidRPr="0057334E">
              <w:rPr>
                <w:rFonts w:ascii="Arial" w:eastAsia="Calibri" w:hAnsi="Arial" w:cs="Arial"/>
                <w:rtl/>
              </w:rPr>
              <w:t xml:space="preserve"> (</w:t>
            </w:r>
            <w:r w:rsidRPr="0057334E">
              <w:rPr>
                <w:rFonts w:ascii="Arial" w:eastAsia="Calibri" w:hAnsi="Arial" w:cs="Arial" w:hint="cs"/>
                <w:rtl/>
              </w:rPr>
              <w:t>כגון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אסתמה</w:t>
            </w:r>
            <w:r w:rsidRPr="0057334E">
              <w:rPr>
                <w:rFonts w:ascii="Arial" w:eastAsia="Calibri" w:hAnsi="Arial" w:cs="Arial"/>
                <w:rtl/>
              </w:rPr>
              <w:t xml:space="preserve">, </w:t>
            </w:r>
            <w:r w:rsidRPr="0057334E">
              <w:rPr>
                <w:rFonts w:ascii="Arial" w:eastAsia="Calibri" w:hAnsi="Arial" w:cs="Arial" w:hint="cs"/>
                <w:rtl/>
              </w:rPr>
              <w:t>מחלות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חסימתיות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ממושכות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של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דרכי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הנשימה</w:t>
            </w:r>
            <w:r w:rsidRPr="0057334E">
              <w:rPr>
                <w:rFonts w:ascii="Arial" w:eastAsia="Calibri" w:hAnsi="Arial" w:cs="Arial"/>
                <w:rtl/>
              </w:rPr>
              <w:t xml:space="preserve">, </w:t>
            </w:r>
            <w:r w:rsidRPr="0057334E">
              <w:rPr>
                <w:rFonts w:ascii="Arial" w:eastAsia="Calibri" w:hAnsi="Arial" w:cs="Arial" w:hint="cs"/>
                <w:rtl/>
              </w:rPr>
              <w:t>קדחת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השחת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או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פוליפים</w:t>
            </w:r>
            <w:r w:rsidRPr="0057334E">
              <w:rPr>
                <w:rFonts w:ascii="Arial" w:eastAsia="Calibri" w:hAnsi="Arial" w:cs="Arial"/>
                <w:rtl/>
              </w:rPr>
              <w:t xml:space="preserve"> </w:t>
            </w:r>
            <w:r w:rsidRPr="0057334E">
              <w:rPr>
                <w:rFonts w:ascii="Arial" w:eastAsia="Calibri" w:hAnsi="Arial" w:cs="Arial" w:hint="cs"/>
                <w:rtl/>
              </w:rPr>
              <w:t>באף)</w:t>
            </w:r>
          </w:p>
          <w:p w:rsidR="00D05B06" w:rsidRPr="00440021" w:rsidRDefault="00D05B06" w:rsidP="00440021">
            <w:pPr>
              <w:pStyle w:val="a3"/>
              <w:numPr>
                <w:ilvl w:val="0"/>
                <w:numId w:val="11"/>
              </w:numPr>
              <w:rPr>
                <w:b/>
                <w:bCs/>
                <w:rtl/>
              </w:rPr>
            </w:pPr>
          </w:p>
        </w:tc>
      </w:tr>
      <w:tr w:rsidR="00D05B06" w:rsidRPr="00D05B06" w:rsidTr="00A15123">
        <w:tc>
          <w:tcPr>
            <w:tcW w:w="1887" w:type="dxa"/>
          </w:tcPr>
          <w:p w:rsidR="00D05B06" w:rsidRPr="00D05B06" w:rsidRDefault="00D05B06" w:rsidP="00D05B06">
            <w:pPr>
              <w:rPr>
                <w:b/>
                <w:bCs/>
                <w:rtl/>
              </w:rPr>
            </w:pPr>
            <w:r w:rsidRPr="00D05B06">
              <w:rPr>
                <w:rFonts w:hint="cs"/>
                <w:b/>
                <w:bCs/>
                <w:rtl/>
              </w:rPr>
              <w:lastRenderedPageBreak/>
              <w:t xml:space="preserve">תגובות בין </w:t>
            </w:r>
            <w:proofErr w:type="spellStart"/>
            <w:r w:rsidRPr="00D05B06">
              <w:rPr>
                <w:rFonts w:hint="cs"/>
                <w:b/>
                <w:bCs/>
                <w:rtl/>
              </w:rPr>
              <w:t>תרופותיות</w:t>
            </w:r>
            <w:proofErr w:type="spellEnd"/>
            <w:r w:rsidRPr="00D05B0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642" w:type="dxa"/>
          </w:tcPr>
          <w:p w:rsidR="00D05B06" w:rsidRPr="00D05B06" w:rsidRDefault="00D05B06" w:rsidP="00D05B06">
            <w:pPr>
              <w:rPr>
                <w:b/>
                <w:bCs/>
                <w:rtl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:rsidR="00D05B06" w:rsidRDefault="00F63C98" w:rsidP="00A20177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תוספת:</w:t>
            </w:r>
          </w:p>
          <w:p w:rsidR="00F63C98" w:rsidRPr="00F63C98" w:rsidRDefault="00F63C98" w:rsidP="00F63C98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  <w:rtl/>
              </w:rPr>
            </w:pPr>
            <w:ins w:id="111" w:author="Naomi" w:date="2014-02-26T20:01:00Z">
              <w:r w:rsidRPr="00F63C98">
                <w:rPr>
                  <w:rFonts w:ascii="Arial" w:eastAsia="Calibri" w:hAnsi="Arial" w:cs="Arial" w:hint="cs"/>
                  <w:highlight w:val="yellow"/>
                  <w:rtl/>
                </w:rPr>
                <w:t xml:space="preserve">אין לטול אספירין קרדיו יחד </w:t>
              </w:r>
            </w:ins>
            <w:ins w:id="112" w:author="Naomi" w:date="2014-02-26T20:02:00Z">
              <w:r w:rsidRPr="00F63C98">
                <w:rPr>
                  <w:rFonts w:ascii="Arial" w:eastAsia="Calibri" w:hAnsi="Arial" w:cs="Arial" w:hint="cs"/>
                  <w:highlight w:val="yellow"/>
                  <w:rtl/>
                </w:rPr>
                <w:t xml:space="preserve">עם אחת מהתרופות הנזכרות לעיל ללא </w:t>
              </w:r>
              <w:r w:rsidRPr="00F63C98">
                <w:rPr>
                  <w:rFonts w:ascii="Arial" w:eastAsia="Calibri" w:hAnsi="Arial" w:cs="Arial" w:hint="cs"/>
                  <w:highlight w:val="yellow"/>
                  <w:rtl/>
                </w:rPr>
                <w:lastRenderedPageBreak/>
                <w:t>הנחיה מפורשת מרופא.</w:t>
              </w:r>
            </w:ins>
          </w:p>
          <w:p w:rsidR="00F63C98" w:rsidRPr="006E2F32" w:rsidRDefault="00F63C98" w:rsidP="00A20177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D05B06" w:rsidRPr="00D05B06" w:rsidTr="00A15123">
        <w:tc>
          <w:tcPr>
            <w:tcW w:w="1887" w:type="dxa"/>
          </w:tcPr>
          <w:p w:rsidR="00D05B06" w:rsidRPr="00D05B06" w:rsidRDefault="000E1A1F" w:rsidP="00D05B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4695825</wp:posOffset>
                  </wp:positionH>
                  <wp:positionV relativeFrom="paragraph">
                    <wp:posOffset>6411595</wp:posOffset>
                  </wp:positionV>
                  <wp:extent cx="1504950" cy="770255"/>
                  <wp:effectExtent l="19050" t="0" r="0" b="0"/>
                  <wp:wrapNone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5123">
              <w:rPr>
                <w:rFonts w:hint="cs"/>
                <w:b/>
                <w:bCs/>
                <w:rtl/>
              </w:rPr>
              <w:t>הריון והנקה</w:t>
            </w:r>
            <w:r w:rsidR="00D05B06" w:rsidRPr="00D05B0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642" w:type="dxa"/>
          </w:tcPr>
          <w:p w:rsidR="00A20177" w:rsidRPr="00A20177" w:rsidRDefault="00A20177" w:rsidP="00A20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20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אין להשתמש בתרופה מבלי להיוועץ ברופא לפני התחלת הטיפול</w:t>
            </w:r>
            <w:r w:rsidRPr="00A201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:rsidR="00A20177" w:rsidRPr="00A20177" w:rsidRDefault="00A20177" w:rsidP="00A2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2017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אם הינך בהריון או מניקה</w:t>
            </w:r>
            <w:r w:rsidRPr="00A201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  <w:r w:rsidRPr="00A2017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D05B06" w:rsidRPr="00D05B06" w:rsidRDefault="00D05B06" w:rsidP="00D05B06">
            <w:pPr>
              <w:rPr>
                <w:b/>
                <w:bCs/>
                <w:rtl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:rsidR="00E365DD" w:rsidRPr="00E365DD" w:rsidRDefault="00E365DD" w:rsidP="00E365DD">
            <w:pPr>
              <w:spacing w:after="0" w:line="240" w:lineRule="auto"/>
              <w:rPr>
                <w:ins w:id="113" w:author="Tali David" w:date="2014-02-05T11:51:00Z"/>
                <w:rFonts w:ascii="Arial" w:eastAsia="Calibri" w:hAnsi="Arial" w:cs="Arial"/>
                <w:highlight w:val="cyan"/>
                <w:rtl/>
              </w:rPr>
            </w:pPr>
            <w:ins w:id="114" w:author="Tali David" w:date="2014-02-05T11:50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 xml:space="preserve">אם נכנסת להיריון במהלך נטילת אספירין קרדיו </w:t>
              </w:r>
              <w:proofErr w:type="spellStart"/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יידעי</w:t>
              </w:r>
              <w:proofErr w:type="spellEnd"/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 xml:space="preserve"> את הרופא מי</w:t>
              </w:r>
            </w:ins>
            <w:ins w:id="115" w:author="Naomi" w:date="2014-02-26T20:04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ד</w:t>
              </w:r>
            </w:ins>
            <w:ins w:id="116" w:author="Tali David" w:date="2014-02-05T11:50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 xml:space="preserve">. </w:t>
              </w:r>
            </w:ins>
          </w:p>
          <w:p w:rsidR="00E365DD" w:rsidRPr="00E365DD" w:rsidRDefault="00E365DD" w:rsidP="00E365DD">
            <w:pPr>
              <w:spacing w:after="0" w:line="240" w:lineRule="auto"/>
              <w:rPr>
                <w:ins w:id="117" w:author="Tali David" w:date="2014-02-05T11:51:00Z"/>
                <w:rFonts w:ascii="Arial" w:eastAsia="Calibri" w:hAnsi="Arial" w:cs="Arial"/>
                <w:highlight w:val="cyan"/>
                <w:rtl/>
              </w:rPr>
            </w:pPr>
            <w:ins w:id="118" w:author="Tali David" w:date="2014-02-05T11:51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ב</w:t>
              </w:r>
            </w:ins>
            <w:ins w:id="119" w:author="Naomi" w:date="2014-02-26T20:03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שליש</w:t>
              </w:r>
            </w:ins>
            <w:ins w:id="120" w:author="Tali David" w:date="2014-02-05T11:51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 xml:space="preserve"> הראשון והשני של ההיריון יש ליטול אספירין קרדיו רק </w:t>
              </w:r>
            </w:ins>
            <w:ins w:id="121" w:author="Naomi" w:date="2014-02-26T20:04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 xml:space="preserve">בהוראת </w:t>
              </w:r>
            </w:ins>
            <w:ins w:id="122" w:author="Tali David" w:date="2014-02-05T11:51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רופא.</w:t>
              </w:r>
            </w:ins>
          </w:p>
          <w:p w:rsidR="00E365DD" w:rsidRPr="00E365DD" w:rsidRDefault="00E365DD" w:rsidP="00E365DD">
            <w:pPr>
              <w:spacing w:after="0" w:line="240" w:lineRule="auto"/>
              <w:rPr>
                <w:ins w:id="123" w:author="Tali David" w:date="2014-02-05T11:53:00Z"/>
                <w:rFonts w:ascii="Arial" w:eastAsia="Calibri" w:hAnsi="Arial" w:cs="Arial"/>
                <w:highlight w:val="cyan"/>
                <w:rtl/>
              </w:rPr>
            </w:pPr>
            <w:ins w:id="124" w:author="Tali David" w:date="2014-02-05T11:53:00Z">
              <w:r w:rsidRPr="00E365DD">
                <w:rPr>
                  <w:rFonts w:ascii="Arial" w:eastAsia="Calibri" w:hAnsi="Arial" w:cs="Arial" w:hint="cs"/>
                  <w:color w:val="FF0000"/>
                  <w:highlight w:val="cyan"/>
                  <w:u w:val="single"/>
                  <w:rtl/>
                </w:rPr>
                <w:t>במהלך</w:t>
              </w:r>
            </w:ins>
            <w:r w:rsidRPr="00E365DD">
              <w:rPr>
                <w:rFonts w:ascii="Arial" w:eastAsia="Calibri" w:hAnsi="Arial" w:cs="Arial"/>
                <w:color w:val="FF0000"/>
                <w:highlight w:val="cyan"/>
                <w:u w:val="single"/>
                <w:rtl/>
              </w:rPr>
              <w:t xml:space="preserve"> </w:t>
            </w:r>
            <w:r w:rsidRPr="00E365DD">
              <w:rPr>
                <w:rFonts w:ascii="Arial" w:eastAsia="Calibri" w:hAnsi="Arial" w:cs="Arial" w:hint="cs"/>
                <w:color w:val="FF0000"/>
                <w:highlight w:val="cyan"/>
                <w:u w:val="single"/>
                <w:rtl/>
              </w:rPr>
              <w:t>ה</w:t>
            </w:r>
            <w:ins w:id="125" w:author="Naomi" w:date="2014-02-26T20:03:00Z">
              <w:r w:rsidRPr="00E365DD">
                <w:rPr>
                  <w:rFonts w:ascii="Arial" w:eastAsia="Calibri" w:hAnsi="Arial" w:cs="Arial" w:hint="cs"/>
                  <w:color w:val="FF0000"/>
                  <w:highlight w:val="cyan"/>
                  <w:u w:val="single"/>
                  <w:rtl/>
                </w:rPr>
                <w:t>שליש</w:t>
              </w:r>
            </w:ins>
            <w:r w:rsidRPr="00E365DD">
              <w:rPr>
                <w:rFonts w:ascii="Arial" w:eastAsia="Calibri" w:hAnsi="Arial" w:cs="Arial"/>
                <w:color w:val="FF0000"/>
                <w:highlight w:val="cyan"/>
                <w:u w:val="single"/>
                <w:rtl/>
              </w:rPr>
              <w:t xml:space="preserve"> </w:t>
            </w:r>
            <w:r w:rsidRPr="00E365DD">
              <w:rPr>
                <w:rFonts w:ascii="Arial" w:eastAsia="Calibri" w:hAnsi="Arial" w:cs="Arial" w:hint="cs"/>
                <w:color w:val="FF0000"/>
                <w:highlight w:val="cyan"/>
                <w:u w:val="single"/>
                <w:rtl/>
              </w:rPr>
              <w:t>השלישי</w:t>
            </w:r>
            <w:r w:rsidRPr="00E365DD">
              <w:rPr>
                <w:rFonts w:ascii="Arial" w:eastAsia="Calibri" w:hAnsi="Arial" w:cs="Arial"/>
                <w:color w:val="FF0000"/>
                <w:highlight w:val="cyan"/>
                <w:u w:val="single"/>
                <w:rtl/>
              </w:rPr>
              <w:t xml:space="preserve"> </w:t>
            </w:r>
            <w:r w:rsidRPr="00E365DD">
              <w:rPr>
                <w:rFonts w:ascii="Arial" w:eastAsia="Calibri" w:hAnsi="Arial" w:cs="Arial" w:hint="cs"/>
                <w:color w:val="FF0000"/>
                <w:highlight w:val="cyan"/>
                <w:u w:val="single"/>
                <w:rtl/>
              </w:rPr>
              <w:t>אין</w:t>
            </w:r>
            <w:r w:rsidRPr="00E365DD">
              <w:rPr>
                <w:rFonts w:ascii="Arial" w:eastAsia="Calibri" w:hAnsi="Arial" w:cs="Arial"/>
                <w:color w:val="FF0000"/>
                <w:highlight w:val="cyan"/>
                <w:u w:val="single"/>
                <w:rtl/>
              </w:rPr>
              <w:t xml:space="preserve"> </w:t>
            </w:r>
            <w:r w:rsidRPr="00E365DD">
              <w:rPr>
                <w:rFonts w:ascii="Arial" w:eastAsia="Calibri" w:hAnsi="Arial" w:cs="Arial" w:hint="cs"/>
                <w:color w:val="FF0000"/>
                <w:highlight w:val="cyan"/>
                <w:u w:val="single"/>
                <w:rtl/>
              </w:rPr>
              <w:t>ליטול</w:t>
            </w:r>
            <w:r w:rsidRPr="00E365DD">
              <w:rPr>
                <w:rFonts w:ascii="Arial" w:eastAsia="Calibri" w:hAnsi="Arial" w:cs="Arial"/>
                <w:color w:val="FF0000"/>
                <w:highlight w:val="cyan"/>
                <w:u w:val="single"/>
                <w:rtl/>
              </w:rPr>
              <w:t xml:space="preserve"> </w:t>
            </w:r>
            <w:r w:rsidRPr="00E365DD">
              <w:rPr>
                <w:rFonts w:ascii="Arial" w:eastAsia="Calibri" w:hAnsi="Arial" w:cs="Arial" w:hint="cs"/>
                <w:color w:val="FF0000"/>
                <w:highlight w:val="cyan"/>
                <w:u w:val="single"/>
                <w:rtl/>
              </w:rPr>
              <w:t>אספירין</w:t>
            </w:r>
            <w:r w:rsidRPr="00E365DD">
              <w:rPr>
                <w:rFonts w:ascii="Arial" w:eastAsia="Calibri" w:hAnsi="Arial" w:cs="Arial"/>
                <w:color w:val="FF0000"/>
                <w:highlight w:val="cyan"/>
                <w:u w:val="single"/>
                <w:rtl/>
              </w:rPr>
              <w:t xml:space="preserve"> </w:t>
            </w:r>
            <w:r w:rsidRPr="00E365DD">
              <w:rPr>
                <w:rFonts w:ascii="Arial" w:eastAsia="Calibri" w:hAnsi="Arial" w:cs="Arial" w:hint="cs"/>
                <w:color w:val="FF0000"/>
                <w:highlight w:val="cyan"/>
                <w:u w:val="single"/>
                <w:rtl/>
              </w:rPr>
              <w:t>קרדיו</w:t>
            </w:r>
            <w:r w:rsidRPr="00E365DD">
              <w:rPr>
                <w:rFonts w:ascii="Arial" w:eastAsia="Calibri" w:hAnsi="Arial" w:cs="Arial"/>
                <w:color w:val="FF0000"/>
                <w:highlight w:val="cyan"/>
                <w:u w:val="single"/>
                <w:rtl/>
              </w:rPr>
              <w:t xml:space="preserve"> </w:t>
            </w:r>
            <w:ins w:id="126" w:author="Tali David" w:date="2014-02-05T11:53:00Z">
              <w:r w:rsidRPr="00E365DD">
                <w:rPr>
                  <w:rFonts w:ascii="Arial" w:eastAsia="Calibri" w:hAnsi="Arial" w:cs="Arial"/>
                  <w:color w:val="FF0000"/>
                  <w:highlight w:val="cyan"/>
                  <w:u w:val="single"/>
                  <w:rtl/>
                </w:rPr>
                <w:t>ב</w:t>
              </w:r>
              <w:r w:rsidRPr="00E365DD">
                <w:rPr>
                  <w:rFonts w:ascii="Arial" w:eastAsia="Calibri" w:hAnsi="Arial" w:cs="Arial"/>
                  <w:highlight w:val="cyan"/>
                  <w:rtl/>
                </w:rPr>
                <w:t>של סיכון מוגבר לסיבוכים לאם ו</w:t>
              </w:r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ל</w:t>
              </w:r>
              <w:r w:rsidRPr="00E365DD">
                <w:rPr>
                  <w:rFonts w:ascii="Arial" w:eastAsia="Calibri" w:hAnsi="Arial" w:cs="Arial"/>
                  <w:highlight w:val="cyan"/>
                  <w:rtl/>
                </w:rPr>
                <w:t>ילד לפני ובמהלך הלידה</w:t>
              </w:r>
            </w:ins>
          </w:p>
          <w:p w:rsidR="00E365DD" w:rsidRPr="00E365DD" w:rsidRDefault="00E365DD" w:rsidP="00E365DD">
            <w:pPr>
              <w:spacing w:after="0" w:line="240" w:lineRule="auto"/>
              <w:rPr>
                <w:ins w:id="127" w:author="Tali David" w:date="2014-02-05T11:53:00Z"/>
                <w:rFonts w:ascii="Arial" w:eastAsia="Calibri" w:hAnsi="Arial" w:cs="Arial"/>
                <w:highlight w:val="cyan"/>
                <w:rtl/>
              </w:rPr>
            </w:pPr>
          </w:p>
          <w:p w:rsidR="00E365DD" w:rsidRPr="00E365DD" w:rsidRDefault="00E365DD" w:rsidP="0090073B">
            <w:pPr>
              <w:spacing w:after="0" w:line="240" w:lineRule="auto"/>
              <w:rPr>
                <w:ins w:id="128" w:author="Tali David" w:date="2014-02-05T11:57:00Z"/>
                <w:rFonts w:ascii="Arial" w:eastAsia="Calibri" w:hAnsi="Arial" w:cs="Arial"/>
              </w:rPr>
            </w:pPr>
            <w:ins w:id="129" w:author="Tali David" w:date="2014-02-05T11:57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 xml:space="preserve">חומצה </w:t>
              </w:r>
              <w:proofErr w:type="spellStart"/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אצטיל</w:t>
              </w:r>
              <w:proofErr w:type="spellEnd"/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 xml:space="preserve"> </w:t>
              </w:r>
              <w:proofErr w:type="spellStart"/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סליצילית</w:t>
              </w:r>
              <w:proofErr w:type="spellEnd"/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 xml:space="preserve"> עוברת בכמויות קטנות לחלב אם. </w:t>
              </w:r>
            </w:ins>
            <w:ins w:id="130" w:author="Tali David" w:date="2014-02-05T11:56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לא דווחו עד היום השפעות על התינוק ולכן אין</w:t>
              </w:r>
              <w:r w:rsidRPr="00E365DD">
                <w:rPr>
                  <w:rFonts w:ascii="Arial" w:eastAsia="Calibri" w:hAnsi="Arial" w:cs="Arial" w:hint="cs"/>
                  <w:rtl/>
                </w:rPr>
                <w:t xml:space="preserve"> </w:t>
              </w:r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 xml:space="preserve">מניעה להפסיק </w:t>
              </w:r>
              <w:proofErr w:type="spellStart"/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לה</w:t>
              </w:r>
            </w:ins>
            <w:r w:rsidRPr="00E365DD">
              <w:rPr>
                <w:rFonts w:ascii="Arial" w:eastAsia="Calibri" w:hAnsi="Arial" w:cs="Arial" w:hint="cs"/>
                <w:highlight w:val="cyan"/>
                <w:rtl/>
              </w:rPr>
              <w:t>י</w:t>
            </w:r>
            <w:ins w:id="131" w:author="Tali David" w:date="2014-02-05T11:56:00Z">
              <w:r w:rsidRPr="00E365DD">
                <w:rPr>
                  <w:rFonts w:ascii="Arial" w:eastAsia="Calibri" w:hAnsi="Arial" w:cs="Arial" w:hint="cs"/>
                  <w:highlight w:val="cyan"/>
                  <w:rtl/>
                </w:rPr>
                <w:t>ניך</w:t>
              </w:r>
              <w:proofErr w:type="spellEnd"/>
              <w:r w:rsidRPr="00E365DD">
                <w:rPr>
                  <w:rFonts w:ascii="Arial" w:eastAsia="Calibri" w:hAnsi="Arial" w:cs="Arial" w:hint="cs"/>
                  <w:rtl/>
                </w:rPr>
                <w:t xml:space="preserve">. </w:t>
              </w:r>
            </w:ins>
            <w:ins w:id="132" w:author="Tali David" w:date="2014-02-05T11:57:00Z">
              <w:r w:rsidRPr="00E365DD">
                <w:rPr>
                  <w:rFonts w:ascii="Arial" w:eastAsia="Calibri" w:hAnsi="Arial" w:cs="Arial" w:hint="cs"/>
                  <w:highlight w:val="yellow"/>
                  <w:rtl/>
                </w:rPr>
                <w:t xml:space="preserve">אך יחד עם זאת </w:t>
              </w:r>
              <w:r w:rsidRPr="00E365DD">
                <w:rPr>
                  <w:rFonts w:ascii="Arial" w:eastAsia="Calibri" w:hAnsi="Arial" w:cs="Arial"/>
                  <w:highlight w:val="yellow"/>
                  <w:u w:val="single"/>
                  <w:rtl/>
                </w:rPr>
                <w:t>בשימוש קבוע או בצריכה של מינונים גבוהים</w:t>
              </w:r>
              <w:r w:rsidRPr="00E365DD">
                <w:rPr>
                  <w:rFonts w:ascii="Arial" w:eastAsia="Calibri" w:hAnsi="Arial" w:cs="Arial"/>
                  <w:highlight w:val="yellow"/>
                  <w:rtl/>
                </w:rPr>
                <w:t xml:space="preserve">, </w:t>
              </w:r>
              <w:r w:rsidRPr="00E365DD">
                <w:rPr>
                  <w:rFonts w:ascii="Arial" w:eastAsia="Calibri" w:hAnsi="Arial" w:cs="Arial" w:hint="cs"/>
                  <w:highlight w:val="yellow"/>
                  <w:rtl/>
                </w:rPr>
                <w:t>יש להפסיק את ה</w:t>
              </w:r>
              <w:r w:rsidRPr="00E365DD">
                <w:rPr>
                  <w:rFonts w:ascii="Arial" w:eastAsia="Calibri" w:hAnsi="Arial" w:cs="Arial"/>
                  <w:highlight w:val="yellow"/>
                  <w:rtl/>
                </w:rPr>
                <w:t>הנקה</w:t>
              </w:r>
            </w:ins>
            <w:ins w:id="133" w:author="Tali David" w:date="2014-02-05T11:58:00Z">
              <w:r w:rsidRPr="00E365DD">
                <w:rPr>
                  <w:rFonts w:ascii="Arial" w:eastAsia="Calibri" w:hAnsi="Arial" w:cs="Arial" w:hint="cs"/>
                  <w:highlight w:val="yellow"/>
                  <w:rtl/>
                </w:rPr>
                <w:t>.</w:t>
              </w:r>
            </w:ins>
          </w:p>
          <w:p w:rsidR="00D05B06" w:rsidRPr="00E365DD" w:rsidRDefault="00D05B06" w:rsidP="00440021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D05B06" w:rsidRPr="00D05B06" w:rsidTr="00A15123">
        <w:tc>
          <w:tcPr>
            <w:tcW w:w="1887" w:type="dxa"/>
          </w:tcPr>
          <w:p w:rsidR="00D05B06" w:rsidRPr="00D05B06" w:rsidRDefault="00A15123" w:rsidP="00A15123">
            <w:pPr>
              <w:rPr>
                <w:b/>
                <w:bCs/>
                <w:rtl/>
              </w:rPr>
            </w:pPr>
            <w:r w:rsidRPr="00A15123">
              <w:rPr>
                <w:rFonts w:hint="cs"/>
                <w:b/>
                <w:bCs/>
                <w:rtl/>
              </w:rPr>
              <w:t>כיצד תשתמש בתרופה:</w:t>
            </w:r>
          </w:p>
        </w:tc>
        <w:tc>
          <w:tcPr>
            <w:tcW w:w="3642" w:type="dxa"/>
          </w:tcPr>
          <w:p w:rsidR="00D05B06" w:rsidRPr="00D05B06" w:rsidRDefault="00D05B06" w:rsidP="00D05B06">
            <w:pPr>
              <w:rPr>
                <w:b/>
                <w:bCs/>
                <w:rtl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:rsidR="00D05B06" w:rsidRPr="00D05B06" w:rsidRDefault="00D05B06" w:rsidP="00D05B06">
            <w:pPr>
              <w:rPr>
                <w:b/>
                <w:bCs/>
                <w:rtl/>
              </w:rPr>
            </w:pPr>
          </w:p>
        </w:tc>
      </w:tr>
      <w:tr w:rsidR="00D05B06" w:rsidRPr="00D05B06" w:rsidTr="00A15123">
        <w:tc>
          <w:tcPr>
            <w:tcW w:w="1887" w:type="dxa"/>
          </w:tcPr>
          <w:p w:rsidR="00D05B06" w:rsidRPr="00D05B06" w:rsidRDefault="00A15123" w:rsidP="00A15123">
            <w:pPr>
              <w:rPr>
                <w:b/>
                <w:bCs/>
                <w:rtl/>
              </w:rPr>
            </w:pPr>
            <w:r w:rsidRPr="00A15123">
              <w:rPr>
                <w:rFonts w:hint="cs"/>
                <w:b/>
                <w:bCs/>
                <w:rtl/>
              </w:rPr>
              <w:t>תופעות לוואי</w:t>
            </w:r>
          </w:p>
        </w:tc>
        <w:tc>
          <w:tcPr>
            <w:tcW w:w="3642" w:type="dxa"/>
          </w:tcPr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בנוסף לפעילות הרצויה של התרופה, בזמן השימוש בה עלולות להופיע תופעות לוואי. 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תופעות לוואי שכיחות: בחילות והקאות, שלשול,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צרבת, דימום במערכת העיכול אשר יכול להוביל לאנמיה, עלייה בתדירות דימומים.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תופעות לוואי שכיחות פחות: תופעות אלרגיות (סרפדת (אורטיקריה), נזלת, אס</w:t>
            </w:r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ת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מה).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תופעות אילו חולפות בדרך-כלל תוך זמן קצר לאחר תקופת ההסתגלות לתכשיר. 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תופעות לוואי המחייבות התייחסות מיוחדת: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קוצר נשימה, תמס דם (המוליזה) </w:t>
            </w:r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ו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אנמיה </w:t>
            </w:r>
            <w:proofErr w:type="spellStart"/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המוליטית</w:t>
            </w:r>
            <w:proofErr w:type="spellEnd"/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(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במקרה של חולים הסובלים מ-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</w:rPr>
              <w:t>(G6PD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: נדיר: הפסק/י טיפול ופנה/י לרופא.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דימום חמור במערכת העיכול היכול להתבטא בצואה דמית או שחורה</w:t>
            </w:r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העלול לגרום ל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אנמיה, סחרחורת, חולשה, כאבי בטן חזקים או קוצר נשימה (רק במינונים גבוהים ובשימוש ממושך), תופעות עוריות חמורות</w:t>
            </w:r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(פריחה, חרלת, בצקת, גירוד חריף)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, תת סוכר בדם (היפוגליקמיה), מיעוט טסיות דם (</w:t>
            </w:r>
            <w:proofErr w:type="spellStart"/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תרומבוציטופניה</w:t>
            </w:r>
            <w:proofErr w:type="spellEnd"/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), הפרעות בתפקוד הכבד/הכליה (נדיר): הפסק/י טיפול ופנה/י לרופא.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סחרחורת וטנטון</w:t>
            </w:r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(צלצולים </w:t>
            </w:r>
            <w:proofErr w:type="spellStart"/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באזניים</w:t>
            </w:r>
            <w:proofErr w:type="spellEnd"/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יכולים להיות תסמינים למינון יתר, ב</w:t>
            </w:r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י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יחוד בילדים ובקשישים: הפסק/י טיפול ופנה/י לרופא.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תופעות לוואי במינונים גבוהים: כיב קיבה (אולקוס), הזעה, עייפות.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בכל מקרה שבו הינך מרגיש/ה תופעות לוואי שלא צוינו בעלון זה, או אם חל שינוי בהרגשתך הכללית</w:t>
            </w:r>
            <w:r w:rsidRPr="00BE246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,</w:t>
            </w: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עליך להתייעץ עם הרופא מיד.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תופעות לוואי ותגובות בין תרופתיות בילדים: 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על ההורים לדווח לרופא המטפל על כל תופעת לוואי וכן על כל תרופה נוספת הניתנת לילד/ה! ראה/י לעיל תופעות לוואי</w:t>
            </w:r>
          </w:p>
          <w:p w:rsidR="00BE2461" w:rsidRPr="00BE2461" w:rsidRDefault="00BE2461" w:rsidP="00BE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24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ותגובות בין תרופתיות מיוחדות שפורטו.</w:t>
            </w:r>
          </w:p>
          <w:p w:rsidR="00D05B06" w:rsidRPr="00D05B06" w:rsidRDefault="00D05B06" w:rsidP="00D05B06">
            <w:pPr>
              <w:rPr>
                <w:b/>
                <w:bCs/>
                <w:rtl/>
              </w:rPr>
            </w:pPr>
          </w:p>
        </w:tc>
        <w:tc>
          <w:tcPr>
            <w:tcW w:w="3729" w:type="dxa"/>
            <w:tcBorders>
              <w:right w:val="single" w:sz="4" w:space="0" w:color="auto"/>
            </w:tcBorders>
          </w:tcPr>
          <w:p w:rsidR="00F93B7C" w:rsidRPr="00F93B7C" w:rsidRDefault="00F93B7C" w:rsidP="00F93B7C">
            <w:pPr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F93B7C">
              <w:rPr>
                <w:rFonts w:ascii="Arial" w:eastAsia="Calibri" w:hAnsi="Arial" w:cs="Arial" w:hint="cs"/>
                <w:b/>
                <w:bCs/>
                <w:rtl/>
              </w:rPr>
              <w:lastRenderedPageBreak/>
              <w:t>ה</w:t>
            </w:r>
            <w:r w:rsidRPr="00F93B7C">
              <w:rPr>
                <w:rFonts w:ascii="Arial" w:eastAsia="Calibri" w:hAnsi="Arial" w:cs="Arial"/>
                <w:b/>
                <w:bCs/>
                <w:rtl/>
              </w:rPr>
              <w:t xml:space="preserve">פסק </w:t>
            </w:r>
            <w:r w:rsidRPr="00F93B7C">
              <w:rPr>
                <w:rFonts w:ascii="Arial" w:eastAsia="Calibri" w:hAnsi="Arial" w:cs="Arial" w:hint="cs"/>
                <w:b/>
                <w:bCs/>
                <w:rtl/>
              </w:rPr>
              <w:t>ליטול</w:t>
            </w:r>
            <w:r w:rsidRPr="00F93B7C">
              <w:rPr>
                <w:rFonts w:ascii="Arial" w:eastAsia="Calibri" w:hAnsi="Arial" w:cs="Arial"/>
                <w:b/>
                <w:bCs/>
                <w:rtl/>
              </w:rPr>
              <w:t xml:space="preserve"> ב</w:t>
            </w:r>
            <w:r w:rsidRPr="00F93B7C">
              <w:rPr>
                <w:rFonts w:ascii="Arial" w:eastAsia="Calibri" w:hAnsi="Arial" w:cs="Arial" w:hint="cs"/>
                <w:b/>
                <w:bCs/>
                <w:rtl/>
              </w:rPr>
              <w:t>אספירין קרדיו</w:t>
            </w:r>
            <w:r w:rsidRPr="00F93B7C">
              <w:rPr>
                <w:rFonts w:ascii="Arial" w:eastAsia="Calibri" w:hAnsi="Arial" w:cs="Arial" w:hint="cs"/>
                <w:rtl/>
              </w:rPr>
              <w:t xml:space="preserve"> </w:t>
            </w:r>
            <w:r w:rsidRPr="00F93B7C">
              <w:rPr>
                <w:rFonts w:ascii="Arial" w:eastAsia="Calibri" w:hAnsi="Arial" w:cs="Arial"/>
                <w:b/>
                <w:bCs/>
                <w:rtl/>
              </w:rPr>
              <w:t>ו</w:t>
            </w:r>
            <w:r w:rsidRPr="00F93B7C">
              <w:rPr>
                <w:rFonts w:ascii="Arial" w:eastAsia="Calibri" w:hAnsi="Arial" w:cs="Arial" w:hint="cs"/>
                <w:b/>
                <w:bCs/>
                <w:rtl/>
              </w:rPr>
              <w:t xml:space="preserve">פנה </w:t>
            </w:r>
            <w:r w:rsidRPr="00F93B7C">
              <w:rPr>
                <w:rFonts w:ascii="Arial" w:eastAsia="Calibri" w:hAnsi="Arial" w:cs="Arial"/>
                <w:b/>
                <w:bCs/>
                <w:rtl/>
              </w:rPr>
              <w:t>לרופא מיד</w:t>
            </w:r>
            <w:r w:rsidRPr="00F93B7C">
              <w:rPr>
                <w:rFonts w:ascii="Arial" w:eastAsia="Calibri" w:hAnsi="Arial" w:cs="Arial" w:hint="cs"/>
                <w:b/>
                <w:bCs/>
                <w:rtl/>
              </w:rPr>
              <w:t xml:space="preserve">, </w:t>
            </w:r>
            <w:r w:rsidRPr="00F93B7C">
              <w:rPr>
                <w:rFonts w:ascii="Arial" w:eastAsia="Calibri" w:hAnsi="Arial" w:cs="Arial"/>
                <w:b/>
                <w:bCs/>
                <w:rtl/>
              </w:rPr>
              <w:t xml:space="preserve">אם הינך מפתח </w:t>
            </w:r>
            <w:r w:rsidRPr="00F93B7C">
              <w:rPr>
                <w:rFonts w:ascii="Arial" w:eastAsia="Calibri" w:hAnsi="Arial" w:cs="Arial" w:hint="cs"/>
                <w:b/>
                <w:bCs/>
                <w:rtl/>
              </w:rPr>
              <w:t xml:space="preserve">כל </w:t>
            </w:r>
            <w:r w:rsidRPr="00F93B7C">
              <w:rPr>
                <w:rFonts w:ascii="Arial" w:eastAsia="Calibri" w:hAnsi="Arial" w:cs="Arial"/>
                <w:b/>
                <w:bCs/>
                <w:rtl/>
              </w:rPr>
              <w:t>אחד מהסימנים הבאים:</w:t>
            </w:r>
          </w:p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Calibri" w:hAnsi="Arial" w:cs="Arial"/>
                <w:rtl/>
              </w:rPr>
            </w:pPr>
            <w:r w:rsidRPr="00F93B7C">
              <w:rPr>
                <w:rFonts w:ascii="Arial" w:eastAsia="Calibri" w:hAnsi="Arial" w:cs="Arial"/>
                <w:rtl/>
              </w:rPr>
              <w:t xml:space="preserve">תמס דם (המוליזה) </w:t>
            </w:r>
            <w:r w:rsidRPr="00F93B7C">
              <w:rPr>
                <w:rFonts w:ascii="Arial" w:eastAsia="Calibri" w:hAnsi="Arial" w:cs="Arial" w:hint="cs"/>
                <w:rtl/>
              </w:rPr>
              <w:t>ו</w:t>
            </w:r>
            <w:r w:rsidRPr="00F93B7C">
              <w:rPr>
                <w:rFonts w:ascii="Arial" w:eastAsia="Calibri" w:hAnsi="Arial" w:cs="Arial"/>
                <w:rtl/>
              </w:rPr>
              <w:t xml:space="preserve">אנמיה </w:t>
            </w:r>
            <w:proofErr w:type="spellStart"/>
            <w:r w:rsidRPr="00F93B7C">
              <w:rPr>
                <w:rFonts w:ascii="Arial" w:eastAsia="Calibri" w:hAnsi="Arial" w:cs="Arial"/>
                <w:rtl/>
              </w:rPr>
              <w:t>המוליטית</w:t>
            </w:r>
            <w:proofErr w:type="spellEnd"/>
            <w:r w:rsidRPr="00F93B7C">
              <w:rPr>
                <w:rFonts w:ascii="Arial" w:eastAsia="Calibri" w:hAnsi="Arial" w:cs="Arial" w:hint="cs"/>
                <w:rtl/>
              </w:rPr>
              <w:t xml:space="preserve"> (</w:t>
            </w:r>
            <w:r w:rsidRPr="00F93B7C">
              <w:rPr>
                <w:rFonts w:ascii="Arial" w:eastAsia="Calibri" w:hAnsi="Arial" w:cs="Arial"/>
                <w:rtl/>
              </w:rPr>
              <w:t>במקרה של חולים הסובלים מ-</w:t>
            </w:r>
            <w:r w:rsidRPr="00F93B7C">
              <w:rPr>
                <w:rFonts w:ascii="Arial" w:eastAsia="Calibri" w:hAnsi="Arial" w:cs="Arial"/>
              </w:rPr>
              <w:t>(G6PD</w:t>
            </w:r>
            <w:r w:rsidRPr="00F93B7C">
              <w:rPr>
                <w:rFonts w:ascii="Arial" w:eastAsia="Calibri" w:hAnsi="Arial" w:cs="Arial"/>
                <w:rtl/>
              </w:rPr>
              <w:t xml:space="preserve">  </w:t>
            </w:r>
          </w:p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F93B7C">
              <w:rPr>
                <w:rFonts w:ascii="Arial" w:eastAsia="Calibri" w:hAnsi="Arial" w:cs="Arial"/>
                <w:rtl/>
              </w:rPr>
              <w:t xml:space="preserve">הפרעות בתפקוד הכבד/הכליה </w:t>
            </w:r>
          </w:p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Calibri" w:hAnsi="Arial" w:cs="Arial"/>
                <w:highlight w:val="cyan"/>
              </w:rPr>
            </w:pPr>
            <w:r w:rsidRPr="00F93B7C">
              <w:rPr>
                <w:rFonts w:ascii="Arial" w:eastAsia="Calibri" w:hAnsi="Arial" w:cs="Arial" w:hint="cs"/>
                <w:highlight w:val="yellow"/>
                <w:rtl/>
              </w:rPr>
              <w:t>כאב ראש,</w:t>
            </w:r>
            <w:ins w:id="134" w:author="Naomi" w:date="2014-02-26T20:18:00Z">
              <w:r w:rsidRPr="00F93B7C">
                <w:rPr>
                  <w:rFonts w:ascii="Arial" w:eastAsia="Calibri" w:hAnsi="Arial" w:cs="Arial" w:hint="cs"/>
                  <w:rtl/>
                </w:rPr>
                <w:t xml:space="preserve"> </w:t>
              </w:r>
            </w:ins>
            <w:r w:rsidRPr="00F93B7C">
              <w:rPr>
                <w:rFonts w:ascii="Arial" w:eastAsia="Calibri" w:hAnsi="Arial" w:cs="Arial"/>
                <w:rtl/>
              </w:rPr>
              <w:t>סחרחורת</w:t>
            </w:r>
            <w:ins w:id="135" w:author="Naomi" w:date="2014-02-26T20:18:00Z">
              <w:r w:rsidRPr="00F93B7C">
                <w:rPr>
                  <w:rFonts w:ascii="Arial" w:eastAsia="Calibri" w:hAnsi="Arial" w:cs="Arial" w:hint="cs"/>
                  <w:rtl/>
                </w:rPr>
                <w:t xml:space="preserve">, </w:t>
              </w:r>
              <w:r w:rsidRPr="00F93B7C">
                <w:rPr>
                  <w:rFonts w:ascii="Arial" w:eastAsia="Calibri" w:hAnsi="Arial" w:cs="Arial" w:hint="cs"/>
                  <w:highlight w:val="yellow"/>
                  <w:rtl/>
                </w:rPr>
                <w:t>בלבול,</w:t>
              </w:r>
            </w:ins>
            <w:ins w:id="136" w:author="Naomi" w:date="2014-02-26T20:19:00Z">
              <w:r w:rsidRPr="00F93B7C">
                <w:rPr>
                  <w:rFonts w:ascii="Arial" w:eastAsia="Calibri" w:hAnsi="Arial" w:cs="Arial" w:hint="cs"/>
                  <w:highlight w:val="yellow"/>
                  <w:rtl/>
                </w:rPr>
                <w:t xml:space="preserve"> ירידה ביכולת השמיעה</w:t>
              </w:r>
            </w:ins>
            <w:r w:rsidRPr="00F93B7C">
              <w:rPr>
                <w:rFonts w:ascii="Arial" w:eastAsia="Calibri" w:hAnsi="Arial" w:cs="Arial"/>
                <w:rtl/>
              </w:rPr>
              <w:t xml:space="preserve"> וטנטון</w:t>
            </w:r>
            <w:r w:rsidRPr="00F93B7C">
              <w:rPr>
                <w:rFonts w:ascii="Arial" w:eastAsia="Calibri" w:hAnsi="Arial" w:cs="Arial" w:hint="cs"/>
                <w:rtl/>
              </w:rPr>
              <w:t xml:space="preserve"> (צלצולים </w:t>
            </w:r>
            <w:proofErr w:type="spellStart"/>
            <w:r w:rsidRPr="00F93B7C">
              <w:rPr>
                <w:rFonts w:ascii="Arial" w:eastAsia="Calibri" w:hAnsi="Arial" w:cs="Arial" w:hint="cs"/>
                <w:rtl/>
              </w:rPr>
              <w:t>באזניים</w:t>
            </w:r>
            <w:proofErr w:type="spellEnd"/>
            <w:r w:rsidRPr="00F93B7C">
              <w:rPr>
                <w:rFonts w:ascii="Arial" w:eastAsia="Calibri" w:hAnsi="Arial" w:cs="Arial" w:hint="cs"/>
                <w:rtl/>
              </w:rPr>
              <w:t>)</w:t>
            </w:r>
            <w:r w:rsidRPr="00F93B7C">
              <w:rPr>
                <w:rFonts w:ascii="Arial" w:eastAsia="Calibri" w:hAnsi="Arial" w:cs="Arial"/>
                <w:rtl/>
              </w:rPr>
              <w:t xml:space="preserve"> יכולים להיות </w:t>
            </w:r>
            <w:del w:id="137" w:author="Naomi" w:date="2014-02-26T20:19:00Z">
              <w:r w:rsidRPr="00F93B7C" w:rsidDel="00153D39">
                <w:rPr>
                  <w:rFonts w:ascii="Arial" w:eastAsia="Calibri" w:hAnsi="Arial" w:cs="Arial"/>
                  <w:rtl/>
                </w:rPr>
                <w:delText>ת</w:delText>
              </w:r>
            </w:del>
            <w:r w:rsidRPr="00F93B7C">
              <w:rPr>
                <w:rFonts w:ascii="Arial" w:eastAsia="Calibri" w:hAnsi="Arial" w:cs="Arial"/>
                <w:rtl/>
              </w:rPr>
              <w:t>ס</w:t>
            </w:r>
            <w:ins w:id="138" w:author="Naomi" w:date="2014-02-26T20:19:00Z">
              <w:r w:rsidRPr="00F93B7C">
                <w:rPr>
                  <w:rFonts w:ascii="Arial" w:eastAsia="Calibri" w:hAnsi="Arial" w:cs="Arial" w:hint="cs"/>
                  <w:rtl/>
                </w:rPr>
                <w:t>י</w:t>
              </w:r>
            </w:ins>
            <w:r w:rsidRPr="00F93B7C">
              <w:rPr>
                <w:rFonts w:ascii="Arial" w:eastAsia="Calibri" w:hAnsi="Arial" w:cs="Arial"/>
                <w:rtl/>
              </w:rPr>
              <w:t>מ</w:t>
            </w:r>
            <w:del w:id="139" w:author="Naomi" w:date="2014-02-26T20:19:00Z">
              <w:r w:rsidRPr="00F93B7C" w:rsidDel="00153D39">
                <w:rPr>
                  <w:rFonts w:ascii="Arial" w:eastAsia="Calibri" w:hAnsi="Arial" w:cs="Arial"/>
                  <w:rtl/>
                </w:rPr>
                <w:delText>י</w:delText>
              </w:r>
            </w:del>
            <w:r w:rsidRPr="00F93B7C">
              <w:rPr>
                <w:rFonts w:ascii="Arial" w:eastAsia="Calibri" w:hAnsi="Arial" w:cs="Arial"/>
                <w:rtl/>
              </w:rPr>
              <w:t>נים למינון יתר</w:t>
            </w:r>
            <w:del w:id="140" w:author="Naomi" w:date="2014-02-26T20:19:00Z">
              <w:r w:rsidRPr="00F93B7C" w:rsidDel="00153D39">
                <w:rPr>
                  <w:rFonts w:ascii="Arial" w:eastAsia="Calibri" w:hAnsi="Arial" w:cs="Arial"/>
                  <w:rtl/>
                </w:rPr>
                <w:delText xml:space="preserve">, </w:delText>
              </w:r>
              <w:r w:rsidRPr="00F93B7C" w:rsidDel="00153D39">
                <w:rPr>
                  <w:rFonts w:ascii="Arial" w:eastAsia="Calibri" w:hAnsi="Arial" w:cs="Arial"/>
                  <w:highlight w:val="cyan"/>
                  <w:rtl/>
                </w:rPr>
                <w:delText>ב</w:delText>
              </w:r>
              <w:r w:rsidRPr="00F93B7C" w:rsidDel="00153D39">
                <w:rPr>
                  <w:rFonts w:ascii="Arial" w:eastAsia="Calibri" w:hAnsi="Arial" w:cs="Arial" w:hint="cs"/>
                  <w:highlight w:val="cyan"/>
                  <w:rtl/>
                </w:rPr>
                <w:delText>י</w:delText>
              </w:r>
              <w:r w:rsidRPr="00F93B7C" w:rsidDel="00153D39">
                <w:rPr>
                  <w:rFonts w:ascii="Arial" w:eastAsia="Calibri" w:hAnsi="Arial" w:cs="Arial"/>
                  <w:highlight w:val="cyan"/>
                  <w:rtl/>
                </w:rPr>
                <w:delText>יחוד בילדים ובקשישים</w:delText>
              </w:r>
            </w:del>
            <w:ins w:id="141" w:author="Naomi" w:date="2014-02-26T20:19:00Z"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 xml:space="preserve">( ראה </w:t>
              </w:r>
            </w:ins>
            <w:ins w:id="142" w:author="Naomi" w:date="2014-02-26T20:20:00Z"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>"</w:t>
              </w:r>
              <w:r w:rsidRPr="00F93B7C">
                <w:rPr>
                  <w:rFonts w:ascii="Calibri" w:eastAsia="Calibri" w:hAnsi="Calibri" w:cs="Arial" w:hint="cs"/>
                  <w:highlight w:val="cyan"/>
                  <w:rtl/>
                </w:rPr>
                <w:t xml:space="preserve"> </w:t>
              </w:r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>אם</w:t>
              </w:r>
              <w:r w:rsidRPr="00F93B7C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>נטלת</w:t>
              </w:r>
              <w:r w:rsidRPr="00F93B7C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>יותר</w:t>
              </w:r>
              <w:r w:rsidRPr="00F93B7C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>אספירין</w:t>
              </w:r>
              <w:r w:rsidRPr="00F93B7C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>קרדיו</w:t>
              </w:r>
              <w:r w:rsidRPr="00F93B7C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>מכפי</w:t>
              </w:r>
              <w:r w:rsidRPr="00F93B7C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>שהיית</w:t>
              </w:r>
              <w:r w:rsidRPr="00F93B7C">
                <w:rPr>
                  <w:rFonts w:ascii="Arial" w:eastAsia="Calibri" w:hAnsi="Arial" w:cs="Arial"/>
                  <w:highlight w:val="cyan"/>
                  <w:rtl/>
                </w:rPr>
                <w:t xml:space="preserve"> </w:t>
              </w:r>
              <w:r w:rsidRPr="00F93B7C">
                <w:rPr>
                  <w:rFonts w:ascii="Arial" w:eastAsia="Calibri" w:hAnsi="Arial" w:cs="Arial" w:hint="cs"/>
                  <w:highlight w:val="cyan"/>
                  <w:rtl/>
                </w:rPr>
                <w:t>צריך")</w:t>
              </w:r>
            </w:ins>
          </w:p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ins w:id="143" w:author="Tali David" w:date="2014-02-05T12:27:00Z"/>
                <w:rFonts w:ascii="Calibri" w:eastAsia="Calibri" w:hAnsi="Calibri" w:cs="Arial"/>
                <w:highlight w:val="cyan"/>
              </w:rPr>
            </w:pPr>
            <w:ins w:id="144" w:author="Tali David" w:date="2014-02-05T12:27:00Z">
              <w:r w:rsidRPr="00F93B7C">
                <w:rPr>
                  <w:rFonts w:ascii="Calibri" w:eastAsia="Calibri" w:hAnsi="Calibri" w:cs="Arial" w:hint="cs"/>
                  <w:highlight w:val="cyan"/>
                  <w:rtl/>
                </w:rPr>
                <w:t xml:space="preserve">דימום חמור </w:t>
              </w:r>
              <w:r w:rsidRPr="00F93B7C">
                <w:rPr>
                  <w:rFonts w:ascii="Calibri" w:eastAsia="Calibri" w:hAnsi="Calibri" w:cs="Arial"/>
                  <w:highlight w:val="cyan"/>
                  <w:rtl/>
                </w:rPr>
                <w:t xml:space="preserve">כגון דימום במוח, (במיוחד בחולים עם יתר לחץ דם בלתי מבוקר ו / או טיפול </w:t>
              </w:r>
            </w:ins>
            <w:ins w:id="145" w:author="Naomi" w:date="2014-02-26T20:43:00Z">
              <w:r w:rsidRPr="00F93B7C">
                <w:rPr>
                  <w:rFonts w:ascii="Calibri" w:eastAsia="Calibri" w:hAnsi="Calibri" w:cs="Arial" w:hint="cs"/>
                  <w:highlight w:val="cyan"/>
                  <w:rtl/>
                </w:rPr>
                <w:t xml:space="preserve">יחד </w:t>
              </w:r>
            </w:ins>
            <w:ins w:id="146" w:author="Tali David" w:date="2014-02-05T12:27:00Z">
              <w:r w:rsidRPr="00F93B7C">
                <w:rPr>
                  <w:rFonts w:ascii="Calibri" w:eastAsia="Calibri" w:hAnsi="Calibri" w:cs="Arial"/>
                  <w:highlight w:val="cyan"/>
                  <w:rtl/>
                </w:rPr>
                <w:t xml:space="preserve">עם </w:t>
              </w:r>
            </w:ins>
            <w:ins w:id="147" w:author="Naomi" w:date="2014-02-26T20:43:00Z">
              <w:r w:rsidRPr="00F93B7C">
                <w:rPr>
                  <w:rFonts w:ascii="Calibri" w:eastAsia="Calibri" w:hAnsi="Calibri" w:cs="Arial" w:hint="cs"/>
                  <w:highlight w:val="cyan"/>
                  <w:rtl/>
                </w:rPr>
                <w:t>נוגדי קרישה</w:t>
              </w:r>
            </w:ins>
            <w:ins w:id="148" w:author="Tali David" w:date="2014-02-05T12:27:00Z">
              <w:r w:rsidRPr="00F93B7C">
                <w:rPr>
                  <w:rFonts w:ascii="Calibri" w:eastAsia="Calibri" w:hAnsi="Calibri" w:cs="Arial"/>
                  <w:highlight w:val="cyan"/>
                  <w:rtl/>
                </w:rPr>
                <w:t>)</w:t>
              </w:r>
            </w:ins>
            <w:ins w:id="149" w:author="Naomi" w:date="2014-02-26T20:43:00Z">
              <w:r w:rsidRPr="00F93B7C">
                <w:rPr>
                  <w:rFonts w:ascii="Calibri" w:eastAsia="Calibri" w:hAnsi="Calibri" w:cs="Arial" w:hint="cs"/>
                  <w:highlight w:val="cyan"/>
                  <w:rtl/>
                </w:rPr>
                <w:t xml:space="preserve">, </w:t>
              </w:r>
            </w:ins>
            <w:ins w:id="150" w:author="Naomi" w:date="2014-02-26T20:45:00Z">
              <w:r w:rsidRPr="00F93B7C">
                <w:rPr>
                  <w:rFonts w:ascii="Calibri" w:eastAsia="Calibri" w:hAnsi="Calibri" w:cs="Arial" w:hint="cs"/>
                  <w:highlight w:val="cyan"/>
                  <w:rtl/>
                </w:rPr>
                <w:t xml:space="preserve">עלול להיות מסכן חיים כפי שדווח </w:t>
              </w:r>
            </w:ins>
            <w:ins w:id="151" w:author="Naomi" w:date="2014-02-26T20:46:00Z">
              <w:r w:rsidRPr="00F93B7C">
                <w:rPr>
                  <w:rFonts w:ascii="Calibri" w:eastAsia="Calibri" w:hAnsi="Calibri" w:cs="Arial" w:hint="cs"/>
                  <w:highlight w:val="cyan"/>
                  <w:rtl/>
                </w:rPr>
                <w:t>במקרים בודדים.</w:t>
              </w:r>
            </w:ins>
          </w:p>
          <w:p w:rsidR="00F93B7C" w:rsidRPr="00F93B7C" w:rsidRDefault="00F93B7C" w:rsidP="00F93B7C">
            <w:pPr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F93B7C" w:rsidRPr="00F93B7C" w:rsidRDefault="00F93B7C" w:rsidP="00F93B7C">
            <w:pPr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F93B7C">
              <w:rPr>
                <w:rFonts w:ascii="Arial" w:eastAsia="Calibri" w:hAnsi="Arial" w:cs="Arial" w:hint="cs"/>
                <w:b/>
                <w:bCs/>
                <w:rtl/>
              </w:rPr>
              <w:t>יש לפנות לרופא בהקדם האפשרי אם</w:t>
            </w:r>
            <w:r w:rsidRPr="00F93B7C">
              <w:rPr>
                <w:rFonts w:ascii="Arial" w:eastAsia="Calibri" w:hAnsi="Arial" w:cs="Arial"/>
                <w:b/>
                <w:bCs/>
                <w:rtl/>
              </w:rPr>
              <w:t xml:space="preserve"> הינך מפתח </w:t>
            </w:r>
            <w:r w:rsidRPr="00F93B7C">
              <w:rPr>
                <w:rFonts w:ascii="Arial" w:eastAsia="Calibri" w:hAnsi="Arial" w:cs="Arial" w:hint="cs"/>
                <w:b/>
                <w:bCs/>
                <w:rtl/>
              </w:rPr>
              <w:t xml:space="preserve">כל </w:t>
            </w:r>
            <w:r w:rsidRPr="00F93B7C">
              <w:rPr>
                <w:rFonts w:ascii="Arial" w:eastAsia="Calibri" w:hAnsi="Arial" w:cs="Arial"/>
                <w:b/>
                <w:bCs/>
                <w:rtl/>
              </w:rPr>
              <w:t>אחד מהסימנים הבאים:</w:t>
            </w:r>
          </w:p>
          <w:p w:rsidR="00F93B7C" w:rsidRPr="00F93B7C" w:rsidRDefault="00F93B7C" w:rsidP="00F93B7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Calibri" w:hAnsi="Arial" w:cs="Arial"/>
                <w:rtl/>
              </w:rPr>
            </w:pPr>
            <w:r w:rsidRPr="00F93B7C">
              <w:rPr>
                <w:rFonts w:ascii="Arial" w:eastAsia="Calibri" w:hAnsi="Arial" w:cs="Arial" w:hint="cs"/>
                <w:rtl/>
              </w:rPr>
              <w:t>קוצר</w:t>
            </w:r>
            <w:r w:rsidRPr="00F93B7C">
              <w:rPr>
                <w:rFonts w:ascii="Arial" w:eastAsia="Calibri" w:hAnsi="Arial" w:cs="Arial"/>
                <w:rtl/>
              </w:rPr>
              <w:t xml:space="preserve"> </w:t>
            </w:r>
            <w:r w:rsidRPr="00F93B7C">
              <w:rPr>
                <w:rFonts w:ascii="Arial" w:eastAsia="Calibri" w:hAnsi="Arial" w:cs="Arial" w:hint="cs"/>
                <w:rtl/>
              </w:rPr>
              <w:t>נשימה</w:t>
            </w:r>
          </w:p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93B7C">
              <w:rPr>
                <w:rFonts w:ascii="Arial" w:eastAsia="Calibri" w:hAnsi="Arial" w:cs="Arial"/>
                <w:rtl/>
              </w:rPr>
              <w:t xml:space="preserve">דימום חמור במערכת העיכול היכול להתבטא בצואה </w:t>
            </w:r>
            <w:del w:id="152" w:author="Naomi" w:date="2014-02-26T20:22:00Z">
              <w:r w:rsidRPr="00F93B7C" w:rsidDel="00153D39">
                <w:rPr>
                  <w:rFonts w:ascii="Arial" w:eastAsia="Calibri" w:hAnsi="Arial" w:cs="Arial"/>
                  <w:rtl/>
                </w:rPr>
                <w:delText>דמית או</w:delText>
              </w:r>
            </w:del>
            <w:r w:rsidRPr="00F93B7C">
              <w:rPr>
                <w:rFonts w:ascii="Arial" w:eastAsia="Calibri" w:hAnsi="Arial" w:cs="Arial"/>
                <w:rtl/>
              </w:rPr>
              <w:t xml:space="preserve"> שחורה</w:t>
            </w:r>
            <w:ins w:id="153" w:author="Naomi" w:date="2014-02-26T20:22:00Z">
              <w:r w:rsidRPr="00F93B7C">
                <w:rPr>
                  <w:rFonts w:ascii="Arial" w:eastAsia="Calibri" w:hAnsi="Arial" w:cs="Arial" w:hint="cs"/>
                  <w:rtl/>
                </w:rPr>
                <w:t xml:space="preserve"> </w:t>
              </w:r>
              <w:r w:rsidRPr="00F93B7C">
                <w:rPr>
                  <w:rFonts w:ascii="Arial" w:eastAsia="Calibri" w:hAnsi="Arial" w:cs="Arial" w:hint="cs"/>
                  <w:highlight w:val="yellow"/>
                  <w:rtl/>
                </w:rPr>
                <w:t>או בהקאת דם</w:t>
              </w:r>
            </w:ins>
            <w:r w:rsidRPr="00F93B7C">
              <w:rPr>
                <w:rFonts w:ascii="Arial" w:eastAsia="Calibri" w:hAnsi="Arial" w:cs="Arial"/>
                <w:rtl/>
              </w:rPr>
              <w:t xml:space="preserve"> העלול לגרום לאנמיה</w:t>
            </w:r>
          </w:p>
          <w:p w:rsidR="00F93B7C" w:rsidRPr="00F93B7C" w:rsidDel="00280477" w:rsidRDefault="00F93B7C" w:rsidP="00F93B7C">
            <w:pPr>
              <w:numPr>
                <w:ilvl w:val="0"/>
                <w:numId w:val="14"/>
              </w:numPr>
              <w:spacing w:after="0" w:line="240" w:lineRule="auto"/>
              <w:rPr>
                <w:del w:id="154" w:author="Tali David" w:date="2014-02-05T12:19:00Z"/>
                <w:rFonts w:ascii="Arial" w:eastAsia="Calibri" w:hAnsi="Arial" w:cs="Arial"/>
                <w:highlight w:val="cyan"/>
              </w:rPr>
            </w:pPr>
            <w:del w:id="155" w:author="Tali David" w:date="2014-02-05T12:19:00Z">
              <w:r w:rsidRPr="00F93B7C" w:rsidDel="00280477">
                <w:rPr>
                  <w:rFonts w:ascii="Arial" w:eastAsia="Calibri" w:hAnsi="Arial" w:cs="Arial"/>
                  <w:highlight w:val="cyan"/>
                  <w:rtl/>
                </w:rPr>
                <w:delText>סחרחורת</w:delText>
              </w:r>
            </w:del>
          </w:p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93B7C">
              <w:rPr>
                <w:rFonts w:ascii="Arial" w:eastAsia="Calibri" w:hAnsi="Arial" w:cs="Arial"/>
                <w:rtl/>
              </w:rPr>
              <w:t>חולשה</w:t>
            </w:r>
          </w:p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93B7C">
              <w:rPr>
                <w:rFonts w:ascii="Arial" w:eastAsia="Calibri" w:hAnsi="Arial" w:cs="Arial"/>
                <w:rtl/>
              </w:rPr>
              <w:t>כאבי בטן חזקים</w:t>
            </w:r>
          </w:p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93B7C">
              <w:rPr>
                <w:rFonts w:ascii="Arial" w:eastAsia="Calibri" w:hAnsi="Arial" w:cs="Arial"/>
                <w:rtl/>
              </w:rPr>
              <w:t>קוצר נשימה (רק במינונים גבוהים ובשימוש ממושך)</w:t>
            </w:r>
          </w:p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93B7C">
              <w:rPr>
                <w:rFonts w:ascii="Arial" w:eastAsia="Calibri" w:hAnsi="Arial" w:cs="Arial"/>
                <w:rtl/>
              </w:rPr>
              <w:t>תופעות עוריות חמורות</w:t>
            </w:r>
            <w:r w:rsidRPr="00F93B7C">
              <w:rPr>
                <w:rFonts w:ascii="Arial" w:eastAsia="Calibri" w:hAnsi="Arial" w:cs="Arial" w:hint="cs"/>
                <w:rtl/>
              </w:rPr>
              <w:t xml:space="preserve"> (פריחה, חרלת, בצקת, גירוד חריף)</w:t>
            </w:r>
          </w:p>
          <w:p w:rsidR="00F93B7C" w:rsidRPr="00F93B7C" w:rsidDel="00280477" w:rsidRDefault="00F93B7C" w:rsidP="00F93B7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highlight w:val="cyan"/>
              </w:rPr>
            </w:pPr>
            <w:moveFromRangeStart w:id="156" w:author="Tali David" w:date="2014-02-05T12:30:00Z" w:name="move379366769"/>
            <w:del w:id="157" w:author="Tali David" w:date="2014-02-05T12:30:00Z">
              <w:r w:rsidRPr="00F93B7C" w:rsidDel="00280477">
                <w:rPr>
                  <w:rFonts w:ascii="Arial" w:eastAsia="Calibri" w:hAnsi="Arial" w:cs="Arial"/>
                  <w:highlight w:val="cyan"/>
                  <w:rtl/>
                </w:rPr>
                <w:delText>תת סוכר בדם (היפוגליקמיה)</w:delText>
              </w:r>
            </w:del>
          </w:p>
          <w:moveFromRangeEnd w:id="156"/>
          <w:p w:rsidR="00F93B7C" w:rsidRPr="00F93B7C" w:rsidRDefault="00F93B7C" w:rsidP="00F93B7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F93B7C">
              <w:rPr>
                <w:rFonts w:ascii="Arial" w:eastAsia="Calibri" w:hAnsi="Arial" w:cs="Arial"/>
                <w:rtl/>
              </w:rPr>
              <w:t>מיעוט טסיות דם (</w:t>
            </w:r>
            <w:proofErr w:type="spellStart"/>
            <w:r w:rsidRPr="00F93B7C">
              <w:rPr>
                <w:rFonts w:ascii="Arial" w:eastAsia="Calibri" w:hAnsi="Arial" w:cs="Arial"/>
                <w:rtl/>
              </w:rPr>
              <w:t>תרומבוציטופניה</w:t>
            </w:r>
            <w:proofErr w:type="spellEnd"/>
            <w:r w:rsidRPr="00F93B7C">
              <w:rPr>
                <w:rFonts w:ascii="Arial" w:eastAsia="Calibri" w:hAnsi="Arial" w:cs="Arial"/>
                <w:rtl/>
              </w:rPr>
              <w:t>)</w:t>
            </w:r>
          </w:p>
          <w:p w:rsidR="00F93B7C" w:rsidRPr="00F93B7C" w:rsidDel="00153D39" w:rsidRDefault="00F93B7C" w:rsidP="00F93B7C">
            <w:pPr>
              <w:numPr>
                <w:ilvl w:val="0"/>
                <w:numId w:val="14"/>
              </w:numPr>
              <w:spacing w:after="0" w:line="240" w:lineRule="auto"/>
              <w:rPr>
                <w:del w:id="158" w:author="Naomi" w:date="2014-02-26T20:26:00Z"/>
                <w:rFonts w:ascii="Arial" w:eastAsia="Calibri" w:hAnsi="Arial" w:cs="Arial"/>
                <w:rtl/>
              </w:rPr>
            </w:pPr>
            <w:del w:id="159" w:author="Naomi" w:date="2014-02-26T20:26:00Z">
              <w:r w:rsidRPr="00F93B7C" w:rsidDel="00153D39">
                <w:rPr>
                  <w:rFonts w:ascii="Arial" w:eastAsia="Calibri" w:hAnsi="Arial" w:cs="Arial"/>
                  <w:rtl/>
                </w:rPr>
                <w:delText>תופעות לוואי במינונים גבוהים: כיב קיבה (אולקוס), הזעה, עייפות.</w:delText>
              </w:r>
            </w:del>
          </w:p>
          <w:p w:rsidR="00D05B06" w:rsidRPr="00D05B06" w:rsidRDefault="00D05B06" w:rsidP="00D05B06">
            <w:pPr>
              <w:rPr>
                <w:b/>
                <w:bCs/>
                <w:rtl/>
              </w:rPr>
            </w:pPr>
          </w:p>
        </w:tc>
      </w:tr>
    </w:tbl>
    <w:p w:rsidR="003731D1" w:rsidRDefault="003731D1" w:rsidP="00D05B06">
      <w:pPr>
        <w:spacing w:after="0" w:line="300" w:lineRule="auto"/>
        <w:rPr>
          <w:rtl/>
        </w:rPr>
      </w:pPr>
    </w:p>
    <w:p w:rsidR="00440021" w:rsidRDefault="00440021" w:rsidP="00D05B06">
      <w:pPr>
        <w:spacing w:after="0" w:line="300" w:lineRule="auto"/>
        <w:rPr>
          <w:b/>
          <w:bCs/>
          <w:rtl/>
        </w:rPr>
      </w:pPr>
      <w:bookmarkStart w:id="160" w:name="_GoBack"/>
      <w:bookmarkEnd w:id="160"/>
    </w:p>
    <w:sectPr w:rsidR="00440021" w:rsidSect="005F7018">
      <w:footerReference w:type="default" r:id="rId9"/>
      <w:pgSz w:w="11906" w:h="16838"/>
      <w:pgMar w:top="709" w:right="180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74" w:rsidRDefault="00972E74" w:rsidP="000E1A1F">
      <w:pPr>
        <w:spacing w:after="0" w:line="240" w:lineRule="auto"/>
      </w:pPr>
      <w:r>
        <w:separator/>
      </w:r>
    </w:p>
  </w:endnote>
  <w:endnote w:type="continuationSeparator" w:id="0">
    <w:p w:rsidR="00972E74" w:rsidRDefault="00972E74" w:rsidP="000E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1F" w:rsidRDefault="000E1A1F" w:rsidP="000E1A1F">
    <w:pPr>
      <w:pStyle w:val="ab"/>
      <w:tabs>
        <w:tab w:val="clear" w:pos="4153"/>
        <w:tab w:val="clear" w:pos="8306"/>
        <w:tab w:val="left" w:pos="2393"/>
      </w:tabs>
      <w:rPr>
        <w:rtl/>
      </w:rPr>
    </w:pPr>
    <w:r>
      <w:rPr>
        <w:rFonts w:hint="cs"/>
        <w:noProof/>
      </w:rPr>
      <w:drawing>
        <wp:anchor distT="0" distB="0" distL="114300" distR="114300" simplePos="0" relativeHeight="251661312" behindDoc="1" locked="0" layoutInCell="1" allowOverlap="1" wp14:anchorId="21079064" wp14:editId="3A3B18AE">
          <wp:simplePos x="0" y="0"/>
          <wp:positionH relativeFrom="column">
            <wp:posOffset>4695825</wp:posOffset>
          </wp:positionH>
          <wp:positionV relativeFrom="paragraph">
            <wp:posOffset>6411595</wp:posOffset>
          </wp:positionV>
          <wp:extent cx="1504950" cy="770255"/>
          <wp:effectExtent l="19050" t="0" r="0" b="0"/>
          <wp:wrapNone/>
          <wp:docPr id="20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082EA893" wp14:editId="0105CF52">
          <wp:simplePos x="0" y="0"/>
          <wp:positionH relativeFrom="column">
            <wp:posOffset>4695825</wp:posOffset>
          </wp:positionH>
          <wp:positionV relativeFrom="paragraph">
            <wp:posOffset>6411595</wp:posOffset>
          </wp:positionV>
          <wp:extent cx="1504950" cy="770255"/>
          <wp:effectExtent l="19050" t="0" r="0" b="0"/>
          <wp:wrapNone/>
          <wp:docPr id="19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56EF2DF1" wp14:editId="30C25663">
          <wp:simplePos x="0" y="0"/>
          <wp:positionH relativeFrom="column">
            <wp:posOffset>4695825</wp:posOffset>
          </wp:positionH>
          <wp:positionV relativeFrom="paragraph">
            <wp:posOffset>6411595</wp:posOffset>
          </wp:positionV>
          <wp:extent cx="1504950" cy="770255"/>
          <wp:effectExtent l="19050" t="0" r="0" b="0"/>
          <wp:wrapNone/>
          <wp:docPr id="18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2A78DF1F" wp14:editId="7A1462DA">
          <wp:simplePos x="0" y="0"/>
          <wp:positionH relativeFrom="column">
            <wp:posOffset>4695825</wp:posOffset>
          </wp:positionH>
          <wp:positionV relativeFrom="paragraph">
            <wp:posOffset>6411595</wp:posOffset>
          </wp:positionV>
          <wp:extent cx="1504950" cy="770255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74" w:rsidRDefault="00972E74" w:rsidP="000E1A1F">
      <w:pPr>
        <w:spacing w:after="0" w:line="240" w:lineRule="auto"/>
      </w:pPr>
      <w:r>
        <w:separator/>
      </w:r>
    </w:p>
  </w:footnote>
  <w:footnote w:type="continuationSeparator" w:id="0">
    <w:p w:rsidR="00972E74" w:rsidRDefault="00972E74" w:rsidP="000E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6DD"/>
    <w:multiLevelType w:val="hybridMultilevel"/>
    <w:tmpl w:val="2662ED94"/>
    <w:lvl w:ilvl="0" w:tplc="0BFC1478">
      <w:start w:val="1"/>
      <w:numFmt w:val="bullet"/>
      <w:lvlText w:val=""/>
      <w:lvlJc w:val="left"/>
      <w:pPr>
        <w:ind w:left="720" w:hanging="360"/>
      </w:pPr>
      <w:rPr>
        <w:rFonts w:ascii="Wingdings" w:hAnsi="Wingdings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1627"/>
    <w:multiLevelType w:val="hybridMultilevel"/>
    <w:tmpl w:val="4C5CF0EA"/>
    <w:lvl w:ilvl="0" w:tplc="79F4EF7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C1F"/>
    <w:multiLevelType w:val="hybridMultilevel"/>
    <w:tmpl w:val="F94806FA"/>
    <w:lvl w:ilvl="0" w:tplc="0BFC1478">
      <w:start w:val="1"/>
      <w:numFmt w:val="bullet"/>
      <w:lvlText w:val=""/>
      <w:lvlJc w:val="left"/>
      <w:pPr>
        <w:ind w:left="217" w:hanging="360"/>
      </w:pPr>
      <w:rPr>
        <w:rFonts w:ascii="Wingdings" w:hAnsi="Wingdings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3">
    <w:nsid w:val="16974E33"/>
    <w:multiLevelType w:val="hybridMultilevel"/>
    <w:tmpl w:val="4DEA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2E68"/>
    <w:multiLevelType w:val="hybridMultilevel"/>
    <w:tmpl w:val="2036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F713C"/>
    <w:multiLevelType w:val="hybridMultilevel"/>
    <w:tmpl w:val="ADEE3038"/>
    <w:lvl w:ilvl="0" w:tplc="79F4EF72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FB23D6"/>
    <w:multiLevelType w:val="hybridMultilevel"/>
    <w:tmpl w:val="EB129C62"/>
    <w:lvl w:ilvl="0" w:tplc="79F4EF72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E352E8"/>
    <w:multiLevelType w:val="hybridMultilevel"/>
    <w:tmpl w:val="8E4EAF76"/>
    <w:lvl w:ilvl="0" w:tplc="79F4EF72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E64208"/>
    <w:multiLevelType w:val="hybridMultilevel"/>
    <w:tmpl w:val="BB1EF6E4"/>
    <w:lvl w:ilvl="0" w:tplc="79F4EF72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1F376E"/>
    <w:multiLevelType w:val="hybridMultilevel"/>
    <w:tmpl w:val="C88E9DB2"/>
    <w:lvl w:ilvl="0" w:tplc="3D0A21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AE0967"/>
    <w:multiLevelType w:val="hybridMultilevel"/>
    <w:tmpl w:val="B23AE066"/>
    <w:lvl w:ilvl="0" w:tplc="0BFC1478">
      <w:start w:val="1"/>
      <w:numFmt w:val="bullet"/>
      <w:lvlText w:val=""/>
      <w:lvlJc w:val="left"/>
      <w:pPr>
        <w:ind w:left="720" w:hanging="360"/>
      </w:pPr>
      <w:rPr>
        <w:rFonts w:ascii="Wingdings" w:hAnsi="Wingdings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71A42"/>
    <w:multiLevelType w:val="hybridMultilevel"/>
    <w:tmpl w:val="CAB29FCA"/>
    <w:lvl w:ilvl="0" w:tplc="667AD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A2618A"/>
    <w:multiLevelType w:val="hybridMultilevel"/>
    <w:tmpl w:val="66D097A4"/>
    <w:lvl w:ilvl="0" w:tplc="0BFC1478">
      <w:start w:val="1"/>
      <w:numFmt w:val="bullet"/>
      <w:lvlText w:val=""/>
      <w:lvlJc w:val="left"/>
      <w:pPr>
        <w:ind w:left="720" w:hanging="360"/>
      </w:pPr>
      <w:rPr>
        <w:rFonts w:ascii="Wingdings" w:hAnsi="Wingdings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E68C0"/>
    <w:multiLevelType w:val="hybridMultilevel"/>
    <w:tmpl w:val="CC044234"/>
    <w:lvl w:ilvl="0" w:tplc="0BFC1478">
      <w:start w:val="1"/>
      <w:numFmt w:val="bullet"/>
      <w:lvlText w:val=""/>
      <w:lvlJc w:val="left"/>
      <w:pPr>
        <w:ind w:left="92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14">
    <w:nsid w:val="410B7576"/>
    <w:multiLevelType w:val="hybridMultilevel"/>
    <w:tmpl w:val="09EAC676"/>
    <w:lvl w:ilvl="0" w:tplc="79F4EF7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286452"/>
    <w:multiLevelType w:val="hybridMultilevel"/>
    <w:tmpl w:val="F3C215D2"/>
    <w:lvl w:ilvl="0" w:tplc="79F4EF7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C3855"/>
    <w:multiLevelType w:val="multilevel"/>
    <w:tmpl w:val="59466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DFE2C47"/>
    <w:multiLevelType w:val="hybridMultilevel"/>
    <w:tmpl w:val="A17A5662"/>
    <w:lvl w:ilvl="0" w:tplc="79F4EF7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70185"/>
    <w:multiLevelType w:val="hybridMultilevel"/>
    <w:tmpl w:val="0B507074"/>
    <w:lvl w:ilvl="0" w:tplc="79F4EF7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D76A2"/>
    <w:multiLevelType w:val="hybridMultilevel"/>
    <w:tmpl w:val="EA705E0E"/>
    <w:lvl w:ilvl="0" w:tplc="0BFC1478">
      <w:start w:val="1"/>
      <w:numFmt w:val="bullet"/>
      <w:lvlText w:val=""/>
      <w:lvlJc w:val="left"/>
      <w:pPr>
        <w:ind w:left="619" w:hanging="360"/>
      </w:pPr>
      <w:rPr>
        <w:rFonts w:ascii="Wingdings" w:hAnsi="Wingdings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0">
    <w:nsid w:val="6B625289"/>
    <w:multiLevelType w:val="hybridMultilevel"/>
    <w:tmpl w:val="1B24909E"/>
    <w:lvl w:ilvl="0" w:tplc="79F4EF72">
      <w:start w:val="6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2185A"/>
    <w:multiLevelType w:val="hybridMultilevel"/>
    <w:tmpl w:val="C2027742"/>
    <w:lvl w:ilvl="0" w:tplc="79F4EF72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7E7EBC"/>
    <w:multiLevelType w:val="hybridMultilevel"/>
    <w:tmpl w:val="AD7E30CA"/>
    <w:lvl w:ilvl="0" w:tplc="79F4EF7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6"/>
  </w:num>
  <w:num w:numId="5">
    <w:abstractNumId w:val="9"/>
  </w:num>
  <w:num w:numId="6">
    <w:abstractNumId w:val="13"/>
  </w:num>
  <w:num w:numId="7">
    <w:abstractNumId w:val="11"/>
  </w:num>
  <w:num w:numId="8">
    <w:abstractNumId w:val="12"/>
  </w:num>
  <w:num w:numId="9">
    <w:abstractNumId w:val="19"/>
  </w:num>
  <w:num w:numId="10">
    <w:abstractNumId w:val="0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5"/>
  </w:num>
  <w:num w:numId="16">
    <w:abstractNumId w:val="7"/>
  </w:num>
  <w:num w:numId="17">
    <w:abstractNumId w:val="8"/>
  </w:num>
  <w:num w:numId="18">
    <w:abstractNumId w:val="18"/>
  </w:num>
  <w:num w:numId="19">
    <w:abstractNumId w:val="17"/>
  </w:num>
  <w:num w:numId="20">
    <w:abstractNumId w:val="22"/>
  </w:num>
  <w:num w:numId="21">
    <w:abstractNumId w:val="15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B06"/>
    <w:rsid w:val="000C3A2C"/>
    <w:rsid w:val="000E1A1F"/>
    <w:rsid w:val="00123BC7"/>
    <w:rsid w:val="001442DD"/>
    <w:rsid w:val="0017577D"/>
    <w:rsid w:val="001949AC"/>
    <w:rsid w:val="001D72F1"/>
    <w:rsid w:val="00256491"/>
    <w:rsid w:val="00291FF6"/>
    <w:rsid w:val="002B00AE"/>
    <w:rsid w:val="00344A52"/>
    <w:rsid w:val="003731D1"/>
    <w:rsid w:val="00375847"/>
    <w:rsid w:val="003F728D"/>
    <w:rsid w:val="00440021"/>
    <w:rsid w:val="004971E7"/>
    <w:rsid w:val="004D5FB2"/>
    <w:rsid w:val="004E5C7C"/>
    <w:rsid w:val="005372AA"/>
    <w:rsid w:val="0057334E"/>
    <w:rsid w:val="005F3092"/>
    <w:rsid w:val="005F7018"/>
    <w:rsid w:val="00624593"/>
    <w:rsid w:val="00643D0E"/>
    <w:rsid w:val="00685F90"/>
    <w:rsid w:val="006C6FC8"/>
    <w:rsid w:val="006E2F32"/>
    <w:rsid w:val="00710B0D"/>
    <w:rsid w:val="007A4DB3"/>
    <w:rsid w:val="007B1524"/>
    <w:rsid w:val="008E3BF7"/>
    <w:rsid w:val="0090073B"/>
    <w:rsid w:val="00915A01"/>
    <w:rsid w:val="00972E74"/>
    <w:rsid w:val="00A15123"/>
    <w:rsid w:val="00A20177"/>
    <w:rsid w:val="00BD405F"/>
    <w:rsid w:val="00BE2461"/>
    <w:rsid w:val="00BF58C1"/>
    <w:rsid w:val="00C90BA2"/>
    <w:rsid w:val="00CF49BF"/>
    <w:rsid w:val="00D04EDF"/>
    <w:rsid w:val="00D05B06"/>
    <w:rsid w:val="00D13BCD"/>
    <w:rsid w:val="00D23713"/>
    <w:rsid w:val="00DF0AF3"/>
    <w:rsid w:val="00E20166"/>
    <w:rsid w:val="00E23CF4"/>
    <w:rsid w:val="00E365DD"/>
    <w:rsid w:val="00ED1194"/>
    <w:rsid w:val="00ED30B7"/>
    <w:rsid w:val="00ED41A2"/>
    <w:rsid w:val="00F63C98"/>
    <w:rsid w:val="00F93B7C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10B0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10B0D"/>
    <w:pPr>
      <w:bidi w:val="0"/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710B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F58C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E1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semiHidden/>
    <w:rsid w:val="000E1A1F"/>
  </w:style>
  <w:style w:type="paragraph" w:styleId="ab">
    <w:name w:val="footer"/>
    <w:basedOn w:val="a"/>
    <w:link w:val="ac"/>
    <w:uiPriority w:val="99"/>
    <w:semiHidden/>
    <w:unhideWhenUsed/>
    <w:rsid w:val="000E1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semiHidden/>
    <w:rsid w:val="000E1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10B0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10B0D"/>
    <w:pPr>
      <w:bidi w:val="0"/>
      <w:spacing w:line="240" w:lineRule="auto"/>
    </w:pPr>
    <w:rPr>
      <w:sz w:val="20"/>
      <w:szCs w:val="20"/>
    </w:rPr>
  </w:style>
  <w:style w:type="character" w:customStyle="1" w:styleId="a6">
    <w:name w:val="Comment Text Char"/>
    <w:basedOn w:val="a0"/>
    <w:link w:val="a5"/>
    <w:uiPriority w:val="99"/>
    <w:rsid w:val="00710B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164757516</AutoNumber>
    <REQUESTNUMBER xmlns="43f5c83f-d7ad-4276-a107-8019a824ecd5">94084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12903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טופס החמרה לצרכן 03.14</UCOMMENTS>
    <OWNER xmlns="43f5c83f-d7ad-4276-a107-8019a824ecd5">769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349</SAPNAME>
    <SDDocumentSource xmlns="43f5c83f-d7ad-4276-a107-8019a824ecd5" xsi:nil="true"/>
    <SDImportance xmlns="43f5c83f-d7ad-4276-a107-8019a824ecd5" xsi:nil="true"/>
    <REGISTRATIONNUMBER xmlns="43f5c83f-d7ad-4276-a107-8019a824ecd5">3198200</REGISTRATIONNUMBER>
    <SDCategories xmlns="43f5c83f-d7ad-4276-a107-8019a824ecd5" xsi:nil="true"/>
    <SDDocDate xmlns="43f5c83f-d7ad-4276-a107-8019a824ecd5">1903-03-03T06:00:01+00:00</SDDocDate>
    <DRAGOBJID xmlns="43f5c83f-d7ad-4276-a107-8019a824ecd5">3198200</DRAGOBJID>
    <mossuploaddate xmlns="43f5c83f-d7ad-4276-a107-8019a824ecd5">2014-03-20 13:40:44</mossuploaddate>
    <SDExternalEntityConnected xmlns="43f5c83f-d7ad-4276-a107-8019a824ec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912BD-5705-4128-B3D9-026447BA1926}"/>
</file>

<file path=customXml/itemProps2.xml><?xml version="1.0" encoding="utf-8"?>
<ds:datastoreItem xmlns:ds="http://schemas.openxmlformats.org/officeDocument/2006/customXml" ds:itemID="{A8D31C35-5326-4463-9F97-ADAB31341355}"/>
</file>

<file path=customXml/itemProps3.xml><?xml version="1.0" encoding="utf-8"?>
<ds:datastoreItem xmlns:ds="http://schemas.openxmlformats.org/officeDocument/2006/customXml" ds:itemID="{C83CEC2D-FEA3-461E-B35C-43020E637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1316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Aspirin Cardio pil worsening 31982 03.14</dc:title>
  <dc:creator>owner</dc:creator>
  <cp:lastModifiedBy>חני מנדלסון</cp:lastModifiedBy>
  <cp:revision>21</cp:revision>
  <dcterms:created xsi:type="dcterms:W3CDTF">2014-02-10T12:33:00Z</dcterms:created>
  <dcterms:modified xsi:type="dcterms:W3CDTF">2014-03-20T11:21:00Z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