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3E" w:rsidRPr="00BF1B6C" w:rsidRDefault="00A9463E" w:rsidP="00A9463E">
      <w:pPr>
        <w:pStyle w:val="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F1B6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הודעה על </w:t>
      </w:r>
      <w:r w:rsidRPr="00BF1B6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  (</w:t>
      </w:r>
      <w:r w:rsidRPr="00BF1B6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מידע </w:t>
      </w:r>
      <w:r w:rsidRPr="00BF1B6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בטיחות)  בעלון לצרכן </w:t>
      </w:r>
    </w:p>
    <w:p w:rsidR="00366FCC" w:rsidRPr="00BF1B6C" w:rsidRDefault="00366FCC" w:rsidP="00366FCC">
      <w:pPr>
        <w:pStyle w:val="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F1B6C">
        <w:rPr>
          <w:rFonts w:cs="David Transparent" w:hint="cs"/>
          <w:b w:val="0"/>
          <w:bCs w:val="0"/>
          <w:color w:val="C0C0C0"/>
          <w:sz w:val="1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BF1B6C">
        <w:rPr>
          <w:rFonts w:cs="David Transparent" w:hint="cs"/>
          <w:b w:val="0"/>
          <w:bCs w:val="0"/>
          <w:color w:val="C0C0C0"/>
          <w:sz w:val="2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BF1B6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A9463E" w:rsidRDefault="00A9463E" w:rsidP="00A9463E">
      <w:pPr>
        <w:rPr>
          <w:b/>
          <w:bCs/>
          <w:rtl/>
        </w:rPr>
      </w:pPr>
    </w:p>
    <w:p w:rsidR="00A9463E" w:rsidRPr="00410789" w:rsidRDefault="00A9463E" w:rsidP="00FE02A8">
      <w:pPr>
        <w:spacing w:line="360" w:lineRule="auto"/>
        <w:rPr>
          <w:rFonts w:cs="David Transparent"/>
          <w:b/>
          <w:bCs/>
          <w:sz w:val="28"/>
          <w:szCs w:val="28"/>
          <w:rtl/>
        </w:rPr>
      </w:pPr>
      <w:r w:rsidRPr="00410789">
        <w:rPr>
          <w:rFonts w:cs="David Transparent" w:hint="cs"/>
          <w:b/>
          <w:bCs/>
          <w:sz w:val="28"/>
          <w:szCs w:val="28"/>
          <w:rtl/>
        </w:rPr>
        <w:t xml:space="preserve"> תאריך</w:t>
      </w:r>
      <w:r w:rsidR="00FE02A8">
        <w:rPr>
          <w:rFonts w:cs="David Transparent" w:hint="cs"/>
          <w:b/>
          <w:bCs/>
          <w:sz w:val="28"/>
          <w:szCs w:val="28"/>
          <w:rtl/>
        </w:rPr>
        <w:t xml:space="preserve">: </w:t>
      </w:r>
      <w:r w:rsidRPr="00410789">
        <w:rPr>
          <w:rFonts w:cs="David Transparent" w:hint="cs"/>
          <w:b/>
          <w:bCs/>
          <w:sz w:val="28"/>
          <w:szCs w:val="28"/>
          <w:rtl/>
        </w:rPr>
        <w:t xml:space="preserve"> </w:t>
      </w:r>
      <w:r w:rsidR="00FE02A8" w:rsidRPr="00FE02A8">
        <w:rPr>
          <w:rFonts w:cs="David Transparent"/>
          <w:b/>
          <w:bCs/>
          <w:sz w:val="28"/>
          <w:szCs w:val="28"/>
          <w:u w:val="single"/>
        </w:rPr>
        <w:t>1.12.2013</w:t>
      </w:r>
    </w:p>
    <w:p w:rsidR="00174CB4" w:rsidRPr="00174CB4" w:rsidRDefault="00A9463E" w:rsidP="00FE02A8">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4"/>
          <w:szCs w:val="24"/>
          <w:rtl/>
        </w:rPr>
      </w:pPr>
      <w:r>
        <w:rPr>
          <w:rFonts w:cs="David Transparent" w:hint="cs"/>
          <w:b/>
          <w:bCs/>
          <w:rtl/>
        </w:rPr>
        <w:t>שם תכשיר באנגלית</w:t>
      </w:r>
      <w:r w:rsidR="00410789">
        <w:rPr>
          <w:rFonts w:cs="David Transparent" w:hint="cs"/>
          <w:b/>
          <w:bCs/>
          <w:rtl/>
        </w:rPr>
        <w:t xml:space="preserve"> ומספר הרישום</w:t>
      </w:r>
      <w:r w:rsidR="00FE02A8">
        <w:rPr>
          <w:rFonts w:cs="David Transparent" w:hint="cs"/>
          <w:b/>
          <w:bCs/>
          <w:rtl/>
        </w:rPr>
        <w:t xml:space="preserve">: </w:t>
      </w:r>
      <w:r w:rsidR="00DA1744">
        <w:rPr>
          <w:rFonts w:cs="David Transparent" w:hint="cs"/>
          <w:b/>
          <w:bCs/>
          <w:rtl/>
        </w:rPr>
        <w:t xml:space="preserve"> </w:t>
      </w:r>
      <w:r w:rsidR="00FE02A8">
        <w:rPr>
          <w:rFonts w:ascii="Arial" w:hAnsi="Arial" w:cs="Arial" w:hint="cs"/>
          <w:b/>
          <w:bCs/>
          <w:sz w:val="24"/>
          <w:szCs w:val="24"/>
          <w:u w:val="single"/>
          <w:rtl/>
        </w:rPr>
        <w:t>(</w:t>
      </w:r>
      <w:r w:rsidR="00174CB4" w:rsidRPr="00FE02A8">
        <w:rPr>
          <w:rFonts w:ascii="Arial" w:hAnsi="Arial" w:cs="Arial" w:hint="cs"/>
          <w:b/>
          <w:bCs/>
          <w:sz w:val="24"/>
          <w:szCs w:val="24"/>
          <w:u w:val="single"/>
          <w:rtl/>
        </w:rPr>
        <w:t>050-89-26384-00</w:t>
      </w:r>
      <w:r w:rsidR="00FE02A8">
        <w:rPr>
          <w:rFonts w:ascii="Arial" w:hAnsi="Arial" w:cs="Arial" w:hint="cs"/>
          <w:b/>
          <w:bCs/>
          <w:sz w:val="24"/>
          <w:szCs w:val="24"/>
          <w:u w:val="single"/>
          <w:rtl/>
        </w:rPr>
        <w:t>)</w:t>
      </w:r>
      <w:proofErr w:type="spellStart"/>
      <w:r w:rsidR="00174CB4" w:rsidRPr="00FE02A8">
        <w:rPr>
          <w:rFonts w:ascii="Arial" w:hAnsi="Arial" w:cs="Arial"/>
          <w:b/>
          <w:bCs/>
          <w:sz w:val="24"/>
          <w:szCs w:val="24"/>
          <w:u w:val="single"/>
        </w:rPr>
        <w:t>Cartia</w:t>
      </w:r>
      <w:proofErr w:type="spellEnd"/>
      <w:r w:rsidR="00174CB4" w:rsidRPr="00174CB4">
        <w:rPr>
          <w:rFonts w:cs="David Transparent"/>
          <w:b/>
          <w:bCs/>
          <w:u w:val="single"/>
        </w:rPr>
        <w:t xml:space="preserve"> </w:t>
      </w:r>
    </w:p>
    <w:p w:rsidR="00174CB4" w:rsidRDefault="00174CB4" w:rsidP="00DA1744">
      <w:pPr>
        <w:spacing w:line="360" w:lineRule="auto"/>
        <w:rPr>
          <w:rFonts w:cs="David Transparent"/>
          <w:b/>
          <w:bCs/>
          <w:sz w:val="26"/>
          <w:szCs w:val="26"/>
          <w:rtl/>
        </w:rPr>
      </w:pPr>
    </w:p>
    <w:p w:rsidR="00EF09EC" w:rsidRPr="008A137F" w:rsidRDefault="00EF09EC" w:rsidP="00C4736B">
      <w:pPr>
        <w:spacing w:line="360" w:lineRule="auto"/>
        <w:rPr>
          <w:rFonts w:cs="David Transparent"/>
          <w:b/>
          <w:bCs/>
          <w:sz w:val="26"/>
          <w:szCs w:val="26"/>
          <w:rtl/>
        </w:rPr>
      </w:pPr>
      <w:r w:rsidRPr="008A137F">
        <w:rPr>
          <w:rFonts w:cs="David Transparent"/>
          <w:b/>
          <w:bCs/>
          <w:sz w:val="26"/>
          <w:szCs w:val="26"/>
          <w:rtl/>
        </w:rPr>
        <w:t>שם בעל הרישום</w:t>
      </w:r>
      <w:r w:rsidR="00DA1744">
        <w:rPr>
          <w:rFonts w:cs="David Transparent" w:hint="cs"/>
          <w:b/>
          <w:bCs/>
          <w:sz w:val="26"/>
          <w:szCs w:val="26"/>
          <w:rtl/>
        </w:rPr>
        <w:t xml:space="preserve"> </w:t>
      </w:r>
      <w:r w:rsidR="00DA1744" w:rsidRPr="00FE02A8">
        <w:rPr>
          <w:rFonts w:cs="David Transparent" w:hint="cs"/>
          <w:b/>
          <w:bCs/>
          <w:sz w:val="26"/>
          <w:szCs w:val="26"/>
          <w:u w:val="single"/>
          <w:rtl/>
        </w:rPr>
        <w:t>_</w:t>
      </w:r>
      <w:r w:rsidR="00C4736B" w:rsidRPr="00FE02A8">
        <w:rPr>
          <w:rFonts w:asciiTheme="minorBidi" w:hAnsiTheme="minorBidi" w:cs="Arial" w:hint="cs"/>
          <w:u w:val="single"/>
          <w:rtl/>
        </w:rPr>
        <w:t xml:space="preserve"> </w:t>
      </w:r>
      <w:r w:rsidR="00C4736B" w:rsidRPr="00FE02A8">
        <w:rPr>
          <w:rFonts w:ascii="Arial" w:hAnsi="Arial" w:cs="Arial" w:hint="cs"/>
          <w:u w:val="single"/>
          <w:rtl/>
        </w:rPr>
        <w:t>פריגו ישראל סוכנויות בע"מ, רחוב לח"י 29, בני-ברק, 51200</w:t>
      </w:r>
    </w:p>
    <w:p w:rsidR="00A9463E" w:rsidRDefault="00222562" w:rsidP="00222562">
      <w:pPr>
        <w:jc w:val="center"/>
        <w:rPr>
          <w:rFonts w:cs="David Transparent"/>
          <w:color w:val="FF0000"/>
          <w:szCs w:val="28"/>
          <w:rtl/>
        </w:rPr>
      </w:pPr>
      <w:r>
        <w:rPr>
          <w:rFonts w:cs="David Transparent" w:hint="cs"/>
          <w:color w:val="FF0000"/>
          <w:szCs w:val="28"/>
          <w:rtl/>
        </w:rPr>
        <w:t>טופס זה מיועד לפרוט ה</w:t>
      </w:r>
      <w:r w:rsidRPr="00222562">
        <w:rPr>
          <w:rFonts w:cs="David Transparent" w:hint="cs"/>
          <w:color w:val="FF0000"/>
          <w:szCs w:val="28"/>
          <w:rtl/>
        </w:rPr>
        <w:t>החמרות בלבד</w:t>
      </w:r>
      <w:r>
        <w:rPr>
          <w:rFonts w:cs="David Transparent" w:hint="cs"/>
          <w:color w:val="FF0000"/>
          <w:szCs w:val="28"/>
          <w:rtl/>
        </w:rPr>
        <w:t xml:space="preserve"> !</w:t>
      </w:r>
    </w:p>
    <w:p w:rsidR="00222562" w:rsidRPr="00222562" w:rsidRDefault="00222562" w:rsidP="00222562">
      <w:pPr>
        <w:jc w:val="center"/>
        <w:rPr>
          <w:rFonts w:cs="David Transparent"/>
          <w:color w:val="FF0000"/>
          <w:szCs w:val="28"/>
          <w:rtl/>
        </w:rPr>
      </w:pPr>
    </w:p>
    <w:tbl>
      <w:tblPr>
        <w:bidiVisual/>
        <w:tblW w:w="90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835"/>
        <w:gridCol w:w="4253"/>
      </w:tblGrid>
      <w:tr w:rsidR="00A9463E" w:rsidTr="006F7589">
        <w:trPr>
          <w:cantSplit/>
        </w:trPr>
        <w:tc>
          <w:tcPr>
            <w:tcW w:w="9072" w:type="dxa"/>
            <w:gridSpan w:val="3"/>
            <w:tcBorders>
              <w:bottom w:val="single" w:sz="24" w:space="0" w:color="auto"/>
              <w:right w:val="single" w:sz="4" w:space="0" w:color="auto"/>
            </w:tcBorders>
            <w:shd w:val="pct12" w:color="auto" w:fill="FFFFFF"/>
          </w:tcPr>
          <w:p w:rsidR="00A9463E" w:rsidRDefault="00A9463E" w:rsidP="00A801D5">
            <w:pPr>
              <w:jc w:val="center"/>
              <w:rPr>
                <w:rFonts w:cs="David Transparent"/>
                <w:b/>
                <w:bCs/>
                <w:rtl/>
              </w:rPr>
            </w:pPr>
          </w:p>
          <w:p w:rsidR="00A9463E" w:rsidRDefault="00222562" w:rsidP="00222562">
            <w:pPr>
              <w:jc w:val="center"/>
              <w:rPr>
                <w:rFonts w:cs="David Transparent"/>
                <w:b/>
                <w:bCs/>
                <w:rtl/>
              </w:rPr>
            </w:pPr>
            <w:r>
              <w:rPr>
                <w:rFonts w:cs="David Transparent" w:hint="cs"/>
                <w:b/>
                <w:bCs/>
                <w:rtl/>
              </w:rPr>
              <w:t xml:space="preserve">ההחמרות </w:t>
            </w:r>
            <w:r w:rsidR="00A9463E">
              <w:rPr>
                <w:rFonts w:cs="David Transparent" w:hint="cs"/>
                <w:b/>
                <w:bCs/>
                <w:rtl/>
              </w:rPr>
              <w:t>המבוקש</w:t>
            </w:r>
            <w:r>
              <w:rPr>
                <w:rFonts w:cs="David Transparent" w:hint="cs"/>
                <w:b/>
                <w:bCs/>
                <w:rtl/>
              </w:rPr>
              <w:t xml:space="preserve">ות </w:t>
            </w:r>
          </w:p>
        </w:tc>
      </w:tr>
      <w:tr w:rsidR="00A9463E" w:rsidTr="006F7589">
        <w:tc>
          <w:tcPr>
            <w:tcW w:w="1984" w:type="dxa"/>
            <w:tcBorders>
              <w:top w:val="nil"/>
            </w:tcBorders>
          </w:tcPr>
          <w:p w:rsidR="00A9463E" w:rsidRDefault="00A9463E" w:rsidP="00A801D5">
            <w:pPr>
              <w:jc w:val="center"/>
              <w:rPr>
                <w:b/>
                <w:bCs/>
                <w:rtl/>
              </w:rPr>
            </w:pPr>
          </w:p>
          <w:p w:rsidR="00A9463E" w:rsidRDefault="00A9463E" w:rsidP="00A801D5">
            <w:pPr>
              <w:jc w:val="center"/>
              <w:rPr>
                <w:b/>
                <w:bCs/>
                <w:rtl/>
              </w:rPr>
            </w:pPr>
            <w:r>
              <w:rPr>
                <w:b/>
                <w:bCs/>
                <w:rtl/>
              </w:rPr>
              <w:t>פרק בעלון</w:t>
            </w:r>
          </w:p>
          <w:p w:rsidR="00A9463E" w:rsidRDefault="00A9463E" w:rsidP="00A801D5">
            <w:pPr>
              <w:jc w:val="center"/>
              <w:rPr>
                <w:b/>
                <w:bCs/>
                <w:rtl/>
              </w:rPr>
            </w:pPr>
          </w:p>
        </w:tc>
        <w:tc>
          <w:tcPr>
            <w:tcW w:w="2835" w:type="dxa"/>
            <w:tcBorders>
              <w:top w:val="nil"/>
            </w:tcBorders>
          </w:tcPr>
          <w:p w:rsidR="00A9463E" w:rsidRDefault="00A9463E" w:rsidP="00A801D5">
            <w:pPr>
              <w:jc w:val="center"/>
              <w:rPr>
                <w:b/>
                <w:bCs/>
                <w:rtl/>
              </w:rPr>
            </w:pPr>
          </w:p>
          <w:p w:rsidR="00A9463E" w:rsidRDefault="00A9463E" w:rsidP="00A801D5">
            <w:pPr>
              <w:jc w:val="center"/>
              <w:rPr>
                <w:b/>
                <w:bCs/>
                <w:rtl/>
              </w:rPr>
            </w:pPr>
            <w:r>
              <w:rPr>
                <w:b/>
                <w:bCs/>
                <w:rtl/>
              </w:rPr>
              <w:t>טקסט נוכחי</w:t>
            </w:r>
          </w:p>
        </w:tc>
        <w:tc>
          <w:tcPr>
            <w:tcW w:w="4253" w:type="dxa"/>
            <w:tcBorders>
              <w:top w:val="nil"/>
              <w:right w:val="single" w:sz="4" w:space="0" w:color="auto"/>
            </w:tcBorders>
          </w:tcPr>
          <w:p w:rsidR="00A9463E" w:rsidRDefault="00A9463E" w:rsidP="00A801D5">
            <w:pPr>
              <w:jc w:val="center"/>
              <w:rPr>
                <w:b/>
                <w:bCs/>
                <w:rtl/>
              </w:rPr>
            </w:pPr>
          </w:p>
          <w:p w:rsidR="00A9463E" w:rsidRDefault="00A9463E" w:rsidP="00A801D5">
            <w:pPr>
              <w:jc w:val="center"/>
              <w:rPr>
                <w:b/>
                <w:bCs/>
                <w:rtl/>
              </w:rPr>
            </w:pPr>
            <w:r>
              <w:rPr>
                <w:b/>
                <w:bCs/>
                <w:rtl/>
              </w:rPr>
              <w:t>טקסט חדש</w:t>
            </w:r>
          </w:p>
        </w:tc>
      </w:tr>
      <w:tr w:rsidR="00A9463E" w:rsidTr="006F7589">
        <w:trPr>
          <w:trHeight w:val="1004"/>
        </w:trPr>
        <w:tc>
          <w:tcPr>
            <w:tcW w:w="1984" w:type="dxa"/>
          </w:tcPr>
          <w:p w:rsidR="00112F2C" w:rsidRDefault="00C4736B" w:rsidP="00A801D5">
            <w:pPr>
              <w:rPr>
                <w:rFonts w:ascii="Arial Narrow" w:hAnsi="Arial Narrow"/>
                <w:b/>
                <w:bCs/>
                <w:sz w:val="20"/>
                <w:szCs w:val="22"/>
                <w:rtl/>
              </w:rPr>
            </w:pPr>
            <w:r>
              <w:rPr>
                <w:rFonts w:ascii="Arial Narrow" w:hAnsi="Arial Narrow" w:hint="cs"/>
                <w:b/>
                <w:bCs/>
                <w:sz w:val="20"/>
                <w:szCs w:val="22"/>
                <w:rtl/>
              </w:rPr>
              <w:t>הקדמה</w:t>
            </w:r>
          </w:p>
          <w:p w:rsidR="006F7589" w:rsidRDefault="006F7589" w:rsidP="00A801D5">
            <w:pPr>
              <w:rPr>
                <w:rFonts w:ascii="Arial Narrow" w:hAnsi="Arial Narrow"/>
                <w:b/>
                <w:bCs/>
                <w:sz w:val="20"/>
                <w:szCs w:val="22"/>
                <w:rtl/>
              </w:rPr>
            </w:pPr>
          </w:p>
          <w:p w:rsidR="006F7589" w:rsidRDefault="006F7589" w:rsidP="00A801D5">
            <w:pPr>
              <w:rPr>
                <w:rFonts w:ascii="Arial Narrow" w:hAnsi="Arial Narrow"/>
                <w:b/>
                <w:bCs/>
                <w:sz w:val="20"/>
                <w:szCs w:val="22"/>
                <w:rtl/>
              </w:rPr>
            </w:pPr>
          </w:p>
          <w:p w:rsidR="00A9463E" w:rsidRDefault="00A9463E" w:rsidP="00DA1744">
            <w:pPr>
              <w:rPr>
                <w:rFonts w:ascii="Arial Narrow" w:hAnsi="Arial Narrow"/>
                <w:b/>
                <w:bCs/>
                <w:szCs w:val="28"/>
                <w:rtl/>
              </w:rPr>
            </w:pPr>
          </w:p>
        </w:tc>
        <w:tc>
          <w:tcPr>
            <w:tcW w:w="2835" w:type="dxa"/>
          </w:tcPr>
          <w:p w:rsidR="00C6124B" w:rsidRDefault="00C6124B" w:rsidP="00DA1744">
            <w:pPr>
              <w:jc w:val="both"/>
            </w:pPr>
          </w:p>
        </w:tc>
        <w:tc>
          <w:tcPr>
            <w:tcW w:w="4253" w:type="dxa"/>
            <w:tcBorders>
              <w:right w:val="single" w:sz="4" w:space="0" w:color="auto"/>
            </w:tcBorders>
          </w:tcPr>
          <w:p w:rsidR="00A9463E" w:rsidRPr="002237CF" w:rsidRDefault="00C4736B" w:rsidP="00C6124B">
            <w:pPr>
              <w:jc w:val="both"/>
              <w:rPr>
                <w:sz w:val="20"/>
                <w:szCs w:val="22"/>
                <w:rtl/>
              </w:rPr>
            </w:pPr>
            <w:r w:rsidRPr="002237CF">
              <w:rPr>
                <w:rFonts w:ascii="Arial" w:hAnsi="Arial" w:cs="Arial" w:hint="eastAsia"/>
                <w:sz w:val="20"/>
                <w:szCs w:val="20"/>
                <w:highlight w:val="yellow"/>
                <w:rtl/>
              </w:rPr>
              <w:t>התרופה</w:t>
            </w:r>
            <w:r w:rsidRPr="002237CF">
              <w:rPr>
                <w:rFonts w:ascii="Arial" w:hAnsi="Arial" w:cs="Arial"/>
                <w:sz w:val="20"/>
                <w:szCs w:val="20"/>
                <w:highlight w:val="yellow"/>
                <w:rtl/>
              </w:rPr>
              <w:t xml:space="preserve"> אינה מ</w:t>
            </w:r>
            <w:r w:rsidRPr="002237CF">
              <w:rPr>
                <w:rFonts w:ascii="Arial" w:hAnsi="Arial" w:cs="Arial" w:hint="cs"/>
                <w:sz w:val="20"/>
                <w:szCs w:val="20"/>
                <w:highlight w:val="yellow"/>
                <w:rtl/>
              </w:rPr>
              <w:t>יועדת</w:t>
            </w:r>
            <w:r w:rsidRPr="002237CF">
              <w:rPr>
                <w:rFonts w:ascii="Arial" w:hAnsi="Arial" w:cs="Arial"/>
                <w:sz w:val="20"/>
                <w:szCs w:val="20"/>
                <w:highlight w:val="yellow"/>
                <w:rtl/>
              </w:rPr>
              <w:t xml:space="preserve"> לילדים ולמתבגרים מתחת לגיל </w:t>
            </w:r>
            <w:r w:rsidRPr="002237CF">
              <w:rPr>
                <w:rFonts w:ascii="Arial" w:hAnsi="Arial" w:cs="Arial" w:hint="cs"/>
                <w:sz w:val="20"/>
                <w:szCs w:val="20"/>
                <w:highlight w:val="yellow"/>
                <w:rtl/>
              </w:rPr>
              <w:t>18</w:t>
            </w:r>
            <w:r w:rsidRPr="002237CF">
              <w:rPr>
                <w:rFonts w:ascii="Arial" w:hAnsi="Arial" w:cs="Arial"/>
                <w:sz w:val="20"/>
                <w:szCs w:val="20"/>
                <w:rtl/>
              </w:rPr>
              <w:t>.</w:t>
            </w:r>
          </w:p>
          <w:p w:rsidR="00C6124B" w:rsidRDefault="00C6124B" w:rsidP="00847093">
            <w:pPr>
              <w:jc w:val="both"/>
              <w:rPr>
                <w:szCs w:val="28"/>
                <w:rtl/>
              </w:rPr>
            </w:pPr>
          </w:p>
        </w:tc>
      </w:tr>
      <w:tr w:rsidR="00C4736B" w:rsidTr="006F7589">
        <w:tc>
          <w:tcPr>
            <w:tcW w:w="1984" w:type="dxa"/>
          </w:tcPr>
          <w:p w:rsidR="00C4736B" w:rsidRPr="00112F2C" w:rsidRDefault="00C4736B" w:rsidP="006F7589">
            <w:pPr>
              <w:rPr>
                <w:rFonts w:ascii="Arial Narrow" w:hAnsi="Arial Narrow"/>
                <w:b/>
                <w:bCs/>
                <w:sz w:val="22"/>
                <w:rtl/>
              </w:rPr>
            </w:pPr>
            <w:r w:rsidRPr="006F7589">
              <w:rPr>
                <w:rFonts w:ascii="Arial Narrow" w:hAnsi="Arial Narrow"/>
                <w:b/>
                <w:bCs/>
                <w:sz w:val="22"/>
                <w:rtl/>
              </w:rPr>
              <w:t>מתי אין להשתמש בתכשיר?</w:t>
            </w:r>
          </w:p>
        </w:tc>
        <w:tc>
          <w:tcPr>
            <w:tcW w:w="2835" w:type="dxa"/>
          </w:tcPr>
          <w:p w:rsidR="00C4736B" w:rsidRPr="002237CF" w:rsidRDefault="00C4736B" w:rsidP="00C4736B">
            <w:pPr>
              <w:rPr>
                <w:rFonts w:ascii="Arial" w:hAnsi="Arial" w:cs="Arial"/>
                <w:sz w:val="20"/>
                <w:szCs w:val="20"/>
                <w:rtl/>
              </w:rPr>
            </w:pPr>
            <w:r w:rsidRPr="002237CF">
              <w:rPr>
                <w:rFonts w:ascii="Arial" w:hAnsi="Arial" w:cs="Arial"/>
                <w:sz w:val="20"/>
                <w:szCs w:val="20"/>
                <w:rtl/>
              </w:rPr>
              <w:t>אין להשתמש אם ידועה לך רגישות יתר לאחד ממרכיבי התרופה או לתרופות אחרות מאותה קבוצה.</w:t>
            </w:r>
          </w:p>
          <w:p w:rsidR="00C4736B" w:rsidRPr="00C4736B" w:rsidRDefault="00C4736B" w:rsidP="00C4736B">
            <w:pPr>
              <w:rPr>
                <w:rFonts w:ascii="Arial" w:hAnsi="Arial" w:cs="Arial"/>
                <w:sz w:val="20"/>
                <w:szCs w:val="20"/>
                <w:rtl/>
              </w:rPr>
            </w:pPr>
          </w:p>
          <w:p w:rsidR="00C4736B" w:rsidRPr="00C4736B" w:rsidRDefault="00C4736B" w:rsidP="00C4736B">
            <w:pPr>
              <w:rPr>
                <w:rFonts w:ascii="Arial" w:hAnsi="Arial" w:cs="Arial"/>
                <w:sz w:val="20"/>
                <w:szCs w:val="20"/>
                <w:rtl/>
              </w:rPr>
            </w:pPr>
            <w:r w:rsidRPr="00C4736B">
              <w:rPr>
                <w:rFonts w:ascii="Arial" w:hAnsi="Arial" w:cs="Arial"/>
                <w:sz w:val="20"/>
                <w:szCs w:val="20"/>
                <w:rtl/>
              </w:rPr>
              <w:t xml:space="preserve"> אין להשתמש בחולים הסובלים או שסבלו בעבר מבעיות בקרישת דם, מדימומים או מכיבים במערכת העיכול.</w:t>
            </w:r>
          </w:p>
          <w:p w:rsidR="00C4736B" w:rsidRPr="002237CF" w:rsidRDefault="00C4736B" w:rsidP="00C4736B">
            <w:pPr>
              <w:rPr>
                <w:rFonts w:ascii="Arial" w:hAnsi="Arial" w:cs="Arial"/>
                <w:sz w:val="20"/>
                <w:szCs w:val="20"/>
                <w:rtl/>
              </w:rPr>
            </w:pPr>
            <w:r w:rsidRPr="00C4736B">
              <w:rPr>
                <w:rFonts w:ascii="Arial" w:hAnsi="Arial" w:cs="Arial"/>
                <w:sz w:val="20"/>
                <w:szCs w:val="20"/>
                <w:rtl/>
              </w:rPr>
              <w:t>אם הינך סובל/ת או סבלת בעבר משיגדון (</w:t>
            </w:r>
            <w:r w:rsidRPr="00C4736B">
              <w:rPr>
                <w:rFonts w:ascii="Arial" w:hAnsi="Arial" w:cs="Arial"/>
                <w:sz w:val="20"/>
                <w:szCs w:val="20"/>
              </w:rPr>
              <w:t>gout</w:t>
            </w:r>
            <w:r w:rsidRPr="00C4736B">
              <w:rPr>
                <w:rFonts w:ascii="Arial" w:hAnsi="Arial" w:cs="Arial"/>
                <w:sz w:val="20"/>
                <w:szCs w:val="20"/>
                <w:rtl/>
              </w:rPr>
              <w:t>).</w:t>
            </w:r>
          </w:p>
        </w:tc>
        <w:tc>
          <w:tcPr>
            <w:tcW w:w="4253" w:type="dxa"/>
            <w:tcBorders>
              <w:right w:val="single" w:sz="4" w:space="0" w:color="auto"/>
            </w:tcBorders>
          </w:tcPr>
          <w:p w:rsidR="002237CF" w:rsidRPr="002237CF" w:rsidRDefault="002237CF" w:rsidP="002237CF">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Pr>
            </w:pPr>
            <w:r w:rsidRPr="002237CF">
              <w:rPr>
                <w:rFonts w:ascii="Arial" w:hAnsi="Arial" w:cs="Arial" w:hint="cs"/>
                <w:sz w:val="20"/>
                <w:szCs w:val="20"/>
                <w:rtl/>
              </w:rPr>
              <w:t>אין להשתמש בתרופה אם:</w:t>
            </w:r>
          </w:p>
          <w:p w:rsidR="00C4736B" w:rsidRPr="002237CF" w:rsidRDefault="00C4736B" w:rsidP="002237CF">
            <w:pPr>
              <w:pStyle w:val="14-"/>
              <w:numPr>
                <w:ilvl w:val="3"/>
                <w:numId w:val="5"/>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2237CF">
              <w:rPr>
                <w:rFonts w:ascii="Arial" w:hAnsi="Arial" w:cs="Arial" w:hint="cs"/>
                <w:sz w:val="20"/>
                <w:szCs w:val="20"/>
                <w:rtl/>
              </w:rPr>
              <w:t>אתה רגיש</w:t>
            </w:r>
            <w:r w:rsidRPr="002237CF">
              <w:rPr>
                <w:rFonts w:ascii="Arial" w:hAnsi="Arial" w:cs="Arial" w:hint="cs"/>
                <w:sz w:val="20"/>
                <w:szCs w:val="20"/>
                <w:rtl/>
                <w:lang w:bidi="ar-SA"/>
              </w:rPr>
              <w:t xml:space="preserve"> (</w:t>
            </w:r>
            <w:r w:rsidRPr="002237CF">
              <w:rPr>
                <w:rFonts w:ascii="Arial" w:hAnsi="Arial" w:cs="Arial" w:hint="cs"/>
                <w:sz w:val="20"/>
                <w:szCs w:val="20"/>
                <w:rtl/>
              </w:rPr>
              <w:t>אלרגי</w:t>
            </w:r>
            <w:r w:rsidRPr="002237CF">
              <w:rPr>
                <w:rFonts w:ascii="Arial" w:hAnsi="Arial" w:cs="Arial" w:hint="cs"/>
                <w:sz w:val="20"/>
                <w:szCs w:val="20"/>
                <w:rtl/>
                <w:lang w:bidi="ar-SA"/>
              </w:rPr>
              <w:t xml:space="preserve">) </w:t>
            </w:r>
            <w:r w:rsidRPr="002237CF">
              <w:rPr>
                <w:rFonts w:ascii="Arial" w:hAnsi="Arial" w:cs="Arial" w:hint="cs"/>
                <w:sz w:val="20"/>
                <w:szCs w:val="20"/>
                <w:rtl/>
              </w:rPr>
              <w:t>לחומר הפעיל או לכל אחד מהמרכיבים הנוספים אשר מכילה התרופה</w:t>
            </w:r>
            <w:r w:rsidR="00BD09AC" w:rsidRPr="002237CF">
              <w:rPr>
                <w:rFonts w:ascii="Arial" w:hAnsi="Arial" w:cs="Arial" w:hint="cs"/>
                <w:sz w:val="20"/>
                <w:szCs w:val="20"/>
                <w:rtl/>
              </w:rPr>
              <w:t xml:space="preserve"> </w:t>
            </w:r>
            <w:r w:rsidRPr="002237CF">
              <w:rPr>
                <w:rFonts w:ascii="Arial" w:hAnsi="Arial" w:cs="Arial" w:hint="cs"/>
                <w:sz w:val="20"/>
                <w:szCs w:val="20"/>
                <w:rtl/>
              </w:rPr>
              <w:t xml:space="preserve"> (ראה סעיף 6 בעלון)</w:t>
            </w:r>
            <w:r w:rsidR="002237CF">
              <w:rPr>
                <w:rFonts w:ascii="Arial" w:hAnsi="Arial" w:cs="Arial" w:hint="cs"/>
                <w:sz w:val="20"/>
                <w:szCs w:val="20"/>
                <w:rtl/>
              </w:rPr>
              <w:t xml:space="preserve"> או לתרופות אחרות מאותה הקבוצה</w:t>
            </w:r>
            <w:r w:rsidRPr="002237CF">
              <w:rPr>
                <w:rFonts w:ascii="Arial" w:hAnsi="Arial" w:cs="Arial" w:hint="cs"/>
                <w:sz w:val="20"/>
                <w:szCs w:val="20"/>
                <w:rtl/>
              </w:rPr>
              <w:t xml:space="preserve">. </w:t>
            </w:r>
            <w:r w:rsidRPr="002237CF">
              <w:rPr>
                <w:rFonts w:ascii="Arial" w:hAnsi="Arial" w:cs="Arial" w:hint="cs"/>
                <w:sz w:val="20"/>
                <w:szCs w:val="20"/>
                <w:highlight w:val="yellow"/>
                <w:rtl/>
              </w:rPr>
              <w:t>סימנים לתופעה אלרגית הם: פריחה מגרדת בעור, קוצר נשימה ונפיחות בפנים או בלשון. אם בעבר הרגשת רע לאחר נטילת אספירין, ספר על כך לרופא או לרוקח לפני נטילת המנה הראשונה.</w:t>
            </w:r>
          </w:p>
          <w:p w:rsidR="00C4736B" w:rsidRPr="002237CF" w:rsidRDefault="00C4736B" w:rsidP="00C4736B">
            <w:pPr>
              <w:pStyle w:val="14-"/>
              <w:numPr>
                <w:ilvl w:val="3"/>
                <w:numId w:val="5"/>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2237CF">
              <w:rPr>
                <w:rFonts w:ascii="Arial" w:hAnsi="Arial" w:cs="Arial" w:hint="cs"/>
                <w:sz w:val="20"/>
                <w:szCs w:val="20"/>
                <w:rtl/>
              </w:rPr>
              <w:t>אתה סובל או סבלת</w:t>
            </w:r>
            <w:r w:rsidRPr="002237CF">
              <w:rPr>
                <w:rFonts w:ascii="Arial" w:hAnsi="Arial" w:cs="Arial"/>
                <w:sz w:val="20"/>
                <w:szCs w:val="20"/>
                <w:rtl/>
              </w:rPr>
              <w:t xml:space="preserve"> בעבר מבעיות בקרישת </w:t>
            </w:r>
            <w:r w:rsidRPr="002237CF">
              <w:rPr>
                <w:rFonts w:ascii="Arial" w:hAnsi="Arial" w:cs="Arial" w:hint="cs"/>
                <w:sz w:val="20"/>
                <w:szCs w:val="20"/>
                <w:rtl/>
              </w:rPr>
              <w:t>ה</w:t>
            </w:r>
            <w:r w:rsidRPr="002237CF">
              <w:rPr>
                <w:rFonts w:ascii="Arial" w:hAnsi="Arial" w:cs="Arial"/>
                <w:sz w:val="20"/>
                <w:szCs w:val="20"/>
                <w:rtl/>
              </w:rPr>
              <w:t>דם</w:t>
            </w:r>
            <w:r w:rsidRPr="002237CF">
              <w:rPr>
                <w:rFonts w:ascii="Arial" w:hAnsi="Arial" w:cs="Arial" w:hint="cs"/>
                <w:sz w:val="20"/>
                <w:szCs w:val="20"/>
                <w:rtl/>
              </w:rPr>
              <w:t xml:space="preserve"> (</w:t>
            </w:r>
            <w:r w:rsidRPr="002237CF">
              <w:rPr>
                <w:rFonts w:ascii="Arial" w:hAnsi="Arial" w:cs="Arial" w:hint="cs"/>
                <w:sz w:val="20"/>
                <w:szCs w:val="20"/>
                <w:highlight w:val="yellow"/>
                <w:rtl/>
              </w:rPr>
              <w:t xml:space="preserve">כגון: המופיליה, מחלת וון-ווילנברנד, אנמיה עקב ירידה בטסיות הדם). </w:t>
            </w:r>
          </w:p>
          <w:p w:rsidR="00C4736B" w:rsidRPr="002237CF" w:rsidRDefault="00C4736B" w:rsidP="00C4736B">
            <w:pPr>
              <w:pStyle w:val="14-"/>
              <w:numPr>
                <w:ilvl w:val="0"/>
                <w:numId w:val="5"/>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highlight w:val="yellow"/>
              </w:rPr>
            </w:pPr>
            <w:r w:rsidRPr="002237CF">
              <w:rPr>
                <w:rFonts w:ascii="Arial" w:hAnsi="Arial" w:cs="Arial" w:hint="cs"/>
                <w:sz w:val="20"/>
                <w:szCs w:val="20"/>
                <w:rtl/>
              </w:rPr>
              <w:t xml:space="preserve">אתה סובל או סבלת </w:t>
            </w:r>
            <w:r w:rsidRPr="002237CF">
              <w:rPr>
                <w:rFonts w:ascii="Arial" w:hAnsi="Arial" w:cs="Arial"/>
                <w:sz w:val="20"/>
                <w:szCs w:val="20"/>
                <w:rtl/>
              </w:rPr>
              <w:t>מדימומים</w:t>
            </w:r>
            <w:r w:rsidRPr="002237CF">
              <w:rPr>
                <w:rFonts w:ascii="Arial" w:hAnsi="Arial" w:cs="Arial" w:hint="cs"/>
                <w:sz w:val="20"/>
                <w:szCs w:val="20"/>
                <w:rtl/>
              </w:rPr>
              <w:t xml:space="preserve"> </w:t>
            </w:r>
            <w:r w:rsidRPr="002237CF">
              <w:rPr>
                <w:rFonts w:ascii="Arial" w:hAnsi="Arial" w:cs="Arial" w:hint="cs"/>
                <w:sz w:val="20"/>
                <w:szCs w:val="20"/>
                <w:highlight w:val="yellow"/>
                <w:rtl/>
              </w:rPr>
              <w:t xml:space="preserve">בקיבה לאחר טיפול באספירין או בתרופות אחרות נוגדות דלקת שאינן סטרואידים.  </w:t>
            </w:r>
          </w:p>
          <w:p w:rsidR="00C4736B" w:rsidRPr="002237CF" w:rsidRDefault="00C4736B" w:rsidP="00C4736B">
            <w:pPr>
              <w:pStyle w:val="14-"/>
              <w:numPr>
                <w:ilvl w:val="0"/>
                <w:numId w:val="5"/>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2237CF">
              <w:rPr>
                <w:rFonts w:ascii="Arial" w:hAnsi="Arial" w:cs="Arial" w:hint="cs"/>
                <w:sz w:val="20"/>
                <w:szCs w:val="20"/>
                <w:rtl/>
              </w:rPr>
              <w:t xml:space="preserve">אתה </w:t>
            </w:r>
            <w:r w:rsidRPr="002237CF">
              <w:rPr>
                <w:rFonts w:ascii="Arial" w:hAnsi="Arial" w:cs="Arial" w:hint="cs"/>
                <w:sz w:val="20"/>
                <w:szCs w:val="20"/>
                <w:highlight w:val="yellow"/>
                <w:rtl/>
              </w:rPr>
              <w:t>סובל מדלקת בקיבה או</w:t>
            </w:r>
            <w:r w:rsidRPr="002237CF">
              <w:rPr>
                <w:rFonts w:ascii="Arial" w:hAnsi="Arial" w:cs="Arial" w:hint="cs"/>
                <w:sz w:val="20"/>
                <w:szCs w:val="20"/>
                <w:rtl/>
              </w:rPr>
              <w:t xml:space="preserve"> מ</w:t>
            </w:r>
            <w:r w:rsidRPr="002237CF">
              <w:rPr>
                <w:rFonts w:ascii="Arial" w:hAnsi="Arial" w:cs="Arial"/>
                <w:sz w:val="20"/>
                <w:szCs w:val="20"/>
                <w:rtl/>
              </w:rPr>
              <w:t>כי</w:t>
            </w:r>
            <w:r w:rsidRPr="002237CF">
              <w:rPr>
                <w:rFonts w:ascii="Arial" w:hAnsi="Arial" w:cs="Arial" w:hint="cs"/>
                <w:sz w:val="20"/>
                <w:szCs w:val="20"/>
                <w:rtl/>
              </w:rPr>
              <w:t xml:space="preserve">ב </w:t>
            </w:r>
            <w:r w:rsidRPr="002237CF">
              <w:rPr>
                <w:rFonts w:ascii="Arial" w:hAnsi="Arial" w:cs="Arial" w:hint="cs"/>
                <w:sz w:val="20"/>
                <w:szCs w:val="20"/>
                <w:highlight w:val="yellow"/>
                <w:rtl/>
              </w:rPr>
              <w:t>פעיל</w:t>
            </w:r>
            <w:r w:rsidRPr="002237CF">
              <w:rPr>
                <w:rFonts w:ascii="Arial" w:hAnsi="Arial" w:cs="Arial"/>
                <w:sz w:val="20"/>
                <w:szCs w:val="20"/>
                <w:highlight w:val="yellow"/>
                <w:rtl/>
              </w:rPr>
              <w:t xml:space="preserve"> </w:t>
            </w:r>
            <w:r w:rsidRPr="002237CF">
              <w:rPr>
                <w:rFonts w:ascii="Arial" w:hAnsi="Arial" w:cs="Arial" w:hint="cs"/>
                <w:sz w:val="20"/>
                <w:szCs w:val="20"/>
                <w:highlight w:val="yellow"/>
                <w:rtl/>
              </w:rPr>
              <w:t>או קודם בקיבה</w:t>
            </w:r>
            <w:r w:rsidRPr="002237CF">
              <w:rPr>
                <w:rFonts w:ascii="Arial" w:hAnsi="Arial" w:cs="Arial"/>
                <w:sz w:val="20"/>
                <w:szCs w:val="20"/>
                <w:rtl/>
              </w:rPr>
              <w:t>.</w:t>
            </w:r>
            <w:r w:rsidRPr="002237CF">
              <w:rPr>
                <w:rFonts w:ascii="Arial" w:hAnsi="Arial" w:cs="Arial" w:hint="cs"/>
                <w:sz w:val="20"/>
                <w:szCs w:val="20"/>
                <w:rtl/>
              </w:rPr>
              <w:t xml:space="preserve"> </w:t>
            </w:r>
          </w:p>
          <w:p w:rsidR="00C4736B" w:rsidRPr="002237CF" w:rsidRDefault="00C4736B" w:rsidP="00C4736B">
            <w:pPr>
              <w:pStyle w:val="14-"/>
              <w:numPr>
                <w:ilvl w:val="0"/>
                <w:numId w:val="5"/>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tl/>
              </w:rPr>
            </w:pPr>
            <w:r w:rsidRPr="002237CF">
              <w:rPr>
                <w:rFonts w:ascii="Arial" w:hAnsi="Arial" w:cs="Arial"/>
                <w:sz w:val="20"/>
                <w:szCs w:val="20"/>
                <w:rtl/>
              </w:rPr>
              <w:t>סבלת בעבר משיגדון (</w:t>
            </w:r>
            <w:r w:rsidRPr="002237CF">
              <w:rPr>
                <w:rFonts w:ascii="Arial" w:hAnsi="Arial" w:cs="Arial"/>
                <w:sz w:val="20"/>
                <w:szCs w:val="20"/>
              </w:rPr>
              <w:t>gout</w:t>
            </w:r>
            <w:r w:rsidRPr="002237CF">
              <w:rPr>
                <w:rFonts w:ascii="Arial" w:hAnsi="Arial" w:cs="Arial"/>
                <w:sz w:val="20"/>
                <w:szCs w:val="20"/>
                <w:rtl/>
              </w:rPr>
              <w:t>).</w:t>
            </w:r>
            <w:r w:rsidRPr="002237CF">
              <w:rPr>
                <w:rFonts w:ascii="Arial" w:hAnsi="Arial" w:cs="Arial" w:hint="cs"/>
                <w:sz w:val="20"/>
                <w:szCs w:val="20"/>
                <w:rtl/>
              </w:rPr>
              <w:t xml:space="preserve"> </w:t>
            </w:r>
          </w:p>
          <w:p w:rsidR="00C4736B" w:rsidRPr="002237CF" w:rsidRDefault="00C4736B" w:rsidP="00C4736B">
            <w:pPr>
              <w:pStyle w:val="a8"/>
              <w:numPr>
                <w:ilvl w:val="3"/>
                <w:numId w:val="5"/>
              </w:numPr>
              <w:tabs>
                <w:tab w:val="left" w:pos="1834"/>
              </w:tabs>
              <w:bidi/>
              <w:rPr>
                <w:sz w:val="18"/>
                <w:szCs w:val="16"/>
                <w:highlight w:val="yellow"/>
              </w:rPr>
            </w:pPr>
            <w:r w:rsidRPr="002237CF">
              <w:rPr>
                <w:rFonts w:ascii="Arial" w:hAnsi="Arial" w:cs="Arial"/>
                <w:snapToGrid w:val="0"/>
                <w:sz w:val="20"/>
                <w:highlight w:val="yellow"/>
                <w:rtl/>
                <w:lang w:val="en-US" w:eastAsia="he-IL" w:bidi="he-IL"/>
              </w:rPr>
              <w:t xml:space="preserve">אם </w:t>
            </w:r>
            <w:r w:rsidRPr="002237CF">
              <w:rPr>
                <w:rFonts w:ascii="Arial" w:hAnsi="Arial" w:cs="Arial" w:hint="cs"/>
                <w:snapToGrid w:val="0"/>
                <w:sz w:val="20"/>
                <w:highlight w:val="yellow"/>
                <w:rtl/>
                <w:lang w:val="en-US" w:eastAsia="he-IL" w:bidi="he-IL"/>
              </w:rPr>
              <w:t xml:space="preserve">אתה </w:t>
            </w:r>
            <w:r w:rsidRPr="002237CF">
              <w:rPr>
                <w:rFonts w:ascii="Arial" w:hAnsi="Arial" w:cs="Arial"/>
                <w:snapToGrid w:val="0"/>
                <w:sz w:val="20"/>
                <w:highlight w:val="yellow"/>
                <w:rtl/>
                <w:lang w:val="en-US" w:eastAsia="he-IL" w:bidi="he-IL"/>
              </w:rPr>
              <w:t>סובל מבעיות</w:t>
            </w:r>
            <w:r w:rsidRPr="002237CF">
              <w:rPr>
                <w:rFonts w:ascii="Arial" w:hAnsi="Arial" w:cs="Arial" w:hint="cs"/>
                <w:snapToGrid w:val="0"/>
                <w:sz w:val="20"/>
                <w:highlight w:val="yellow"/>
                <w:rtl/>
                <w:lang w:val="en-US" w:eastAsia="he-IL" w:bidi="he-IL"/>
              </w:rPr>
              <w:t xml:space="preserve"> חמורות</w:t>
            </w:r>
            <w:r w:rsidRPr="002237CF">
              <w:rPr>
                <w:rFonts w:ascii="Arial" w:hAnsi="Arial" w:cs="Arial"/>
                <w:snapToGrid w:val="0"/>
                <w:sz w:val="20"/>
                <w:highlight w:val="yellow"/>
                <w:rtl/>
                <w:lang w:val="en-US" w:eastAsia="he-IL"/>
              </w:rPr>
              <w:t xml:space="preserve"> </w:t>
            </w:r>
            <w:r w:rsidRPr="002237CF">
              <w:rPr>
                <w:rFonts w:ascii="Arial" w:hAnsi="Arial" w:cs="Arial" w:hint="cs"/>
                <w:snapToGrid w:val="0"/>
                <w:sz w:val="20"/>
                <w:highlight w:val="yellow"/>
                <w:rtl/>
                <w:lang w:val="en-US" w:eastAsia="he-IL" w:bidi="he-IL"/>
              </w:rPr>
              <w:t>ב</w:t>
            </w:r>
            <w:r w:rsidRPr="002237CF">
              <w:rPr>
                <w:rFonts w:ascii="Arial" w:hAnsi="Arial" w:cs="Arial"/>
                <w:snapToGrid w:val="0"/>
                <w:sz w:val="20"/>
                <w:highlight w:val="yellow"/>
                <w:rtl/>
                <w:lang w:val="en-US" w:eastAsia="he-IL" w:bidi="he-IL"/>
              </w:rPr>
              <w:t xml:space="preserve">כליה או </w:t>
            </w:r>
            <w:r w:rsidRPr="002237CF">
              <w:rPr>
                <w:rFonts w:ascii="Arial" w:hAnsi="Arial" w:cs="Arial" w:hint="cs"/>
                <w:snapToGrid w:val="0"/>
                <w:sz w:val="20"/>
                <w:highlight w:val="yellow"/>
                <w:rtl/>
                <w:lang w:val="en-US" w:eastAsia="he-IL" w:bidi="he-IL"/>
              </w:rPr>
              <w:t>ב</w:t>
            </w:r>
            <w:r w:rsidRPr="002237CF">
              <w:rPr>
                <w:rFonts w:ascii="Arial" w:hAnsi="Arial" w:cs="Arial"/>
                <w:snapToGrid w:val="0"/>
                <w:sz w:val="20"/>
                <w:highlight w:val="yellow"/>
                <w:rtl/>
                <w:lang w:val="en-US" w:eastAsia="he-IL" w:bidi="he-IL"/>
              </w:rPr>
              <w:t>כבד</w:t>
            </w:r>
            <w:r w:rsidRPr="002237CF">
              <w:rPr>
                <w:rFonts w:hint="cs"/>
                <w:sz w:val="18"/>
                <w:szCs w:val="16"/>
                <w:highlight w:val="yellow"/>
                <w:rtl/>
                <w:lang w:bidi="he-IL"/>
              </w:rPr>
              <w:t>.</w:t>
            </w:r>
          </w:p>
          <w:p w:rsidR="00C4736B" w:rsidRPr="002237CF" w:rsidRDefault="00C4736B" w:rsidP="00C4736B">
            <w:pPr>
              <w:pStyle w:val="a8"/>
              <w:numPr>
                <w:ilvl w:val="3"/>
                <w:numId w:val="5"/>
              </w:numPr>
              <w:bidi/>
              <w:rPr>
                <w:rFonts w:ascii="Arial" w:hAnsi="Arial" w:cs="Arial"/>
                <w:snapToGrid w:val="0"/>
                <w:sz w:val="20"/>
                <w:highlight w:val="yellow"/>
                <w:lang w:val="en-US" w:eastAsia="he-IL" w:bidi="he-IL"/>
              </w:rPr>
            </w:pPr>
            <w:r w:rsidRPr="002237CF">
              <w:rPr>
                <w:rFonts w:ascii="Arial" w:hAnsi="Arial" w:cs="Arial"/>
                <w:snapToGrid w:val="0"/>
                <w:sz w:val="20"/>
                <w:highlight w:val="yellow"/>
                <w:rtl/>
                <w:lang w:val="en-US" w:eastAsia="he-IL" w:bidi="he-IL"/>
              </w:rPr>
              <w:t xml:space="preserve">אין להשתמש בתרופה זו בילדים ובמתבגרים עד גיל </w:t>
            </w:r>
            <w:r w:rsidRPr="002237CF">
              <w:rPr>
                <w:rFonts w:ascii="Arial" w:hAnsi="Arial" w:cs="Arial"/>
                <w:snapToGrid w:val="0"/>
                <w:sz w:val="20"/>
                <w:highlight w:val="yellow"/>
                <w:rtl/>
                <w:lang w:val="en-US" w:eastAsia="he-IL"/>
              </w:rPr>
              <w:t xml:space="preserve">20 </w:t>
            </w:r>
            <w:r w:rsidRPr="002237CF">
              <w:rPr>
                <w:rFonts w:ascii="Arial" w:hAnsi="Arial" w:cs="Arial"/>
                <w:snapToGrid w:val="0"/>
                <w:sz w:val="20"/>
                <w:highlight w:val="yellow"/>
                <w:rtl/>
                <w:lang w:val="en-US" w:eastAsia="he-IL" w:bidi="he-IL"/>
              </w:rPr>
              <w:t xml:space="preserve">במחלות המלוות בחום דוגמת שפעת או אבעבועות רוח </w:t>
            </w:r>
            <w:r w:rsidRPr="002237CF">
              <w:rPr>
                <w:rFonts w:ascii="Arial" w:hAnsi="Arial" w:cs="Arial"/>
                <w:snapToGrid w:val="0"/>
                <w:sz w:val="20"/>
                <w:highlight w:val="yellow"/>
                <w:rtl/>
                <w:lang w:val="en-US" w:eastAsia="he-IL"/>
              </w:rPr>
              <w:t>(</w:t>
            </w:r>
            <w:r w:rsidRPr="002237CF">
              <w:rPr>
                <w:rFonts w:ascii="Arial" w:hAnsi="Arial" w:cs="Arial"/>
                <w:snapToGrid w:val="0"/>
                <w:sz w:val="20"/>
                <w:highlight w:val="yellow"/>
                <w:rtl/>
                <w:lang w:val="en-US" w:eastAsia="he-IL" w:bidi="he-IL"/>
              </w:rPr>
              <w:t>מתוך חשש לתסמונת ריי</w:t>
            </w:r>
            <w:r w:rsidRPr="002237CF">
              <w:rPr>
                <w:rFonts w:ascii="Arial" w:hAnsi="Arial" w:cs="Arial"/>
                <w:snapToGrid w:val="0"/>
                <w:sz w:val="20"/>
                <w:highlight w:val="yellow"/>
                <w:rtl/>
                <w:lang w:val="en-US" w:eastAsia="he-IL"/>
              </w:rPr>
              <w:t>).</w:t>
            </w:r>
          </w:p>
          <w:p w:rsidR="00C4736B" w:rsidRPr="00BF1B6C" w:rsidRDefault="00C4736B" w:rsidP="00BF1B6C">
            <w:pPr>
              <w:pStyle w:val="a8"/>
              <w:tabs>
                <w:tab w:val="left" w:pos="1834"/>
              </w:tabs>
              <w:bidi/>
              <w:ind w:left="45"/>
              <w:rPr>
                <w:color w:val="31849B"/>
                <w:sz w:val="18"/>
                <w:szCs w:val="16"/>
                <w:highlight w:val="yellow"/>
              </w:rPr>
            </w:pPr>
          </w:p>
          <w:p w:rsidR="00C4736B" w:rsidRPr="00BF1B6C" w:rsidRDefault="00C4736B"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ins w:id="0" w:author="Tamar" w:date="2013-10-29T09:37:00Z"/>
                <w:rFonts w:ascii="Arial" w:hAnsi="Arial" w:cs="Arial"/>
                <w:b/>
                <w:bCs/>
                <w:color w:val="FF0000"/>
                <w:sz w:val="20"/>
                <w:szCs w:val="20"/>
                <w:rtl/>
              </w:rPr>
            </w:pPr>
          </w:p>
          <w:p w:rsidR="00C4736B" w:rsidRPr="00BF1B6C" w:rsidRDefault="00C4736B" w:rsidP="00C4736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b/>
                <w:bCs/>
                <w:sz w:val="20"/>
                <w:szCs w:val="20"/>
                <w:rtl/>
              </w:rPr>
            </w:pPr>
            <w:r w:rsidRPr="00BF1B6C">
              <w:rPr>
                <w:rFonts w:ascii="Arial" w:hAnsi="Arial" w:cs="Arial" w:hint="cs"/>
                <w:b/>
                <w:bCs/>
                <w:sz w:val="20"/>
                <w:szCs w:val="20"/>
                <w:rtl/>
              </w:rPr>
              <w:t>ילדים ומתבגרים</w:t>
            </w:r>
          </w:p>
          <w:p w:rsidR="00C4736B" w:rsidRPr="00C4736B" w:rsidRDefault="00C4736B" w:rsidP="002237CF">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4"/>
                <w:szCs w:val="24"/>
                <w:rtl/>
              </w:rPr>
            </w:pPr>
            <w:r w:rsidRPr="00BF1B6C">
              <w:rPr>
                <w:rFonts w:ascii="Arial" w:hAnsi="Arial" w:cs="Arial" w:hint="cs"/>
                <w:sz w:val="20"/>
                <w:szCs w:val="20"/>
                <w:highlight w:val="yellow"/>
                <w:rtl/>
              </w:rPr>
              <w:t>התרופה אינה מיועדת לילדים ולמתבגרים מתחת לגיל 18.</w:t>
            </w:r>
            <w:r w:rsidRPr="00BF1B6C">
              <w:rPr>
                <w:rFonts w:ascii="Arial" w:hAnsi="Arial" w:cs="Arial" w:hint="cs"/>
                <w:sz w:val="20"/>
                <w:szCs w:val="20"/>
                <w:rtl/>
              </w:rPr>
              <w:t xml:space="preserve"> </w:t>
            </w:r>
          </w:p>
          <w:p w:rsidR="00C4736B" w:rsidRDefault="00C4736B"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752670" w:rsidRPr="00C4736B"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7132" w:hanging="6412"/>
              <w:rPr>
                <w:rFonts w:ascii="Arial" w:hAnsi="Arial" w:cs="Arial"/>
                <w:b/>
                <w:bCs/>
                <w:sz w:val="24"/>
                <w:szCs w:val="24"/>
                <w:rtl/>
              </w:rPr>
            </w:pPr>
          </w:p>
          <w:p w:rsidR="00C4736B" w:rsidRDefault="00C4736B" w:rsidP="006F7589">
            <w:pPr>
              <w:spacing w:line="240" w:lineRule="exact"/>
              <w:jc w:val="both"/>
              <w:rPr>
                <w:szCs w:val="28"/>
                <w:rtl/>
              </w:rPr>
            </w:pPr>
          </w:p>
        </w:tc>
      </w:tr>
      <w:tr w:rsidR="00C4736B" w:rsidTr="006F7589">
        <w:tc>
          <w:tcPr>
            <w:tcW w:w="1984" w:type="dxa"/>
          </w:tcPr>
          <w:p w:rsidR="00C4736B" w:rsidRPr="005D6B6C" w:rsidRDefault="00C4736B" w:rsidP="006F7589">
            <w:pPr>
              <w:rPr>
                <w:rFonts w:ascii="Arial Narrow" w:hAnsi="Arial Narrow"/>
                <w:b/>
                <w:bCs/>
                <w:sz w:val="22"/>
                <w:rtl/>
              </w:rPr>
            </w:pPr>
            <w:r w:rsidRPr="006F7589">
              <w:rPr>
                <w:rFonts w:ascii="Arial Narrow" w:hAnsi="Arial Narrow"/>
                <w:b/>
                <w:bCs/>
                <w:sz w:val="22"/>
                <w:rtl/>
              </w:rPr>
              <w:lastRenderedPageBreak/>
              <w:t>אין להשתמש בתרופה מבלי להיוועץ ברופא לפני התחלת הטיפול:</w:t>
            </w:r>
          </w:p>
        </w:tc>
        <w:tc>
          <w:tcPr>
            <w:tcW w:w="2835" w:type="dxa"/>
          </w:tcPr>
          <w:p w:rsidR="00752670" w:rsidRPr="00752670" w:rsidRDefault="00752670" w:rsidP="00C4736B">
            <w:pPr>
              <w:rPr>
                <w:rFonts w:ascii="Arial" w:hAnsi="Arial" w:cs="Arial"/>
                <w:b/>
                <w:bCs/>
                <w:sz w:val="20"/>
                <w:szCs w:val="20"/>
                <w:rtl/>
              </w:rPr>
            </w:pPr>
            <w:r w:rsidRPr="00752670">
              <w:rPr>
                <w:rFonts w:ascii="Arial" w:hAnsi="Arial" w:cs="Arial"/>
                <w:b/>
                <w:bCs/>
                <w:sz w:val="20"/>
                <w:szCs w:val="20"/>
                <w:rtl/>
              </w:rPr>
              <w:t>אין להשתמש בתרופה מבלי להיוועץ ברופא לפני התחלת הטיפול:</w:t>
            </w:r>
          </w:p>
          <w:p w:rsidR="00752670" w:rsidRDefault="00752670" w:rsidP="00C4736B">
            <w:pPr>
              <w:rPr>
                <w:rFonts w:ascii="Arial" w:hAnsi="Arial" w:cs="Arial"/>
                <w:sz w:val="20"/>
                <w:szCs w:val="20"/>
                <w:rtl/>
              </w:rPr>
            </w:pPr>
          </w:p>
          <w:p w:rsidR="00752670" w:rsidRDefault="00752670" w:rsidP="00C4736B">
            <w:pPr>
              <w:rPr>
                <w:rFonts w:ascii="Arial" w:hAnsi="Arial" w:cs="Arial"/>
                <w:sz w:val="20"/>
                <w:szCs w:val="20"/>
                <w:rtl/>
              </w:rPr>
            </w:pPr>
          </w:p>
          <w:p w:rsidR="00C4736B" w:rsidRPr="00C4736B" w:rsidRDefault="00C4736B" w:rsidP="00C4736B">
            <w:pPr>
              <w:rPr>
                <w:rFonts w:ascii="Arial" w:hAnsi="Arial" w:cs="Arial"/>
                <w:sz w:val="20"/>
                <w:szCs w:val="20"/>
                <w:rtl/>
              </w:rPr>
            </w:pPr>
            <w:r w:rsidRPr="00C4736B">
              <w:rPr>
                <w:rFonts w:ascii="Arial" w:hAnsi="Arial" w:cs="Arial"/>
                <w:sz w:val="20"/>
                <w:szCs w:val="20"/>
                <w:rtl/>
              </w:rPr>
              <w:t>בילדים ומתבגרים עד גיל 16 (מחשש לתסמונת ריי).</w:t>
            </w:r>
          </w:p>
          <w:p w:rsidR="00C4736B" w:rsidRPr="00752670" w:rsidRDefault="00C4736B" w:rsidP="00C4736B">
            <w:pPr>
              <w:rPr>
                <w:rFonts w:ascii="Arial" w:hAnsi="Arial" w:cs="Arial"/>
                <w:sz w:val="20"/>
                <w:szCs w:val="20"/>
                <w:rtl/>
              </w:rPr>
            </w:pPr>
            <w:r w:rsidRPr="00C4736B">
              <w:rPr>
                <w:rFonts w:ascii="Arial" w:hAnsi="Arial" w:cs="Arial"/>
                <w:sz w:val="20"/>
                <w:szCs w:val="20"/>
                <w:rtl/>
              </w:rPr>
              <w:t>אם הינך בהריון (במיוחד במהלך השליש האחרון), מתכננת הריון או מיניקה.</w:t>
            </w:r>
          </w:p>
          <w:p w:rsidR="00C4736B" w:rsidRPr="00C4736B" w:rsidRDefault="00C4736B" w:rsidP="00C4736B">
            <w:pPr>
              <w:rPr>
                <w:rFonts w:ascii="Arial" w:hAnsi="Arial" w:cs="Arial"/>
                <w:sz w:val="20"/>
                <w:szCs w:val="20"/>
                <w:rtl/>
              </w:rPr>
            </w:pPr>
            <w:r w:rsidRPr="00C4736B">
              <w:rPr>
                <w:rFonts w:ascii="Arial" w:hAnsi="Arial" w:cs="Arial"/>
                <w:sz w:val="20"/>
                <w:szCs w:val="20"/>
                <w:rtl/>
              </w:rPr>
              <w:t>אם הינך סובל/ת  או סבלת בעבר מאסתמה.</w:t>
            </w:r>
          </w:p>
          <w:p w:rsidR="00C4736B" w:rsidRPr="00C4736B" w:rsidRDefault="00C4736B" w:rsidP="00C4736B">
            <w:pPr>
              <w:rPr>
                <w:rFonts w:ascii="Arial" w:hAnsi="Arial" w:cs="Arial"/>
                <w:sz w:val="20"/>
                <w:szCs w:val="20"/>
                <w:rtl/>
              </w:rPr>
            </w:pPr>
            <w:r w:rsidRPr="00C4736B">
              <w:rPr>
                <w:rFonts w:ascii="Arial" w:hAnsi="Arial" w:cs="Arial"/>
                <w:sz w:val="20"/>
                <w:szCs w:val="20"/>
                <w:rtl/>
              </w:rPr>
              <w:t>אם הינך סובל/ת מנטייה לדימומים או נוטל/ת תרופות נוגדות קרישה (כגון וורפרין).</w:t>
            </w:r>
          </w:p>
          <w:p w:rsidR="00C4736B" w:rsidRPr="00C4736B" w:rsidRDefault="00C4736B" w:rsidP="00C4736B">
            <w:pPr>
              <w:rPr>
                <w:rFonts w:ascii="Arial" w:hAnsi="Arial" w:cs="Arial"/>
                <w:sz w:val="20"/>
                <w:szCs w:val="20"/>
                <w:rtl/>
              </w:rPr>
            </w:pPr>
            <w:r w:rsidRPr="00C4736B">
              <w:rPr>
                <w:rFonts w:ascii="Arial" w:hAnsi="Arial" w:cs="Arial"/>
                <w:sz w:val="20"/>
                <w:szCs w:val="20"/>
                <w:rtl/>
              </w:rPr>
              <w:t>אם הינך סובל/ת מבעיות כליה או כבד.</w:t>
            </w:r>
          </w:p>
          <w:p w:rsidR="00C4736B" w:rsidRPr="00752670" w:rsidRDefault="00C4736B" w:rsidP="00C4736B">
            <w:pPr>
              <w:rPr>
                <w:rFonts w:ascii="Arial" w:hAnsi="Arial" w:cs="Arial"/>
                <w:sz w:val="20"/>
                <w:szCs w:val="20"/>
                <w:rtl/>
              </w:rPr>
            </w:pPr>
            <w:r w:rsidRPr="00C4736B">
              <w:rPr>
                <w:rFonts w:ascii="Arial" w:hAnsi="Arial" w:cs="Arial"/>
                <w:sz w:val="20"/>
                <w:szCs w:val="20"/>
                <w:rtl/>
              </w:rPr>
              <w:t>אם הינך סובל/ת מיתר לחץ דם או סובל/ת מהתייבשות</w:t>
            </w:r>
          </w:p>
          <w:p w:rsidR="00C4736B" w:rsidRPr="00752670" w:rsidRDefault="00C4736B" w:rsidP="00C4736B">
            <w:pPr>
              <w:rPr>
                <w:rFonts w:ascii="Arial" w:hAnsi="Arial" w:cs="Arial"/>
                <w:sz w:val="20"/>
                <w:szCs w:val="20"/>
                <w:rtl/>
              </w:rPr>
            </w:pPr>
          </w:p>
          <w:p w:rsidR="00C4736B" w:rsidRPr="00752670" w:rsidRDefault="00C4736B" w:rsidP="00C4736B">
            <w:pPr>
              <w:rPr>
                <w:rFonts w:ascii="Arial" w:hAnsi="Arial" w:cs="Arial"/>
                <w:sz w:val="20"/>
                <w:szCs w:val="20"/>
                <w:rtl/>
              </w:rPr>
            </w:pPr>
          </w:p>
          <w:p w:rsidR="00C4736B" w:rsidRPr="00752670" w:rsidRDefault="00C4736B" w:rsidP="00C4736B">
            <w:pPr>
              <w:rPr>
                <w:rFonts w:ascii="Arial" w:hAnsi="Arial" w:cs="Arial"/>
                <w:sz w:val="20"/>
                <w:szCs w:val="20"/>
                <w:rtl/>
              </w:rPr>
            </w:pPr>
            <w:r w:rsidRPr="00752670">
              <w:rPr>
                <w:rFonts w:ascii="Arial" w:hAnsi="Arial" w:cs="Arial" w:hint="cs"/>
                <w:sz w:val="20"/>
                <w:szCs w:val="20"/>
                <w:rtl/>
              </w:rPr>
              <w:t>באזהרות:</w:t>
            </w:r>
          </w:p>
          <w:p w:rsidR="00C4736B" w:rsidRPr="00C4736B" w:rsidRDefault="00C4736B" w:rsidP="00C4736B">
            <w:pPr>
              <w:rPr>
                <w:rFonts w:ascii="Arial" w:hAnsi="Arial" w:cs="Arial"/>
                <w:sz w:val="20"/>
                <w:szCs w:val="20"/>
                <w:rtl/>
              </w:rPr>
            </w:pPr>
            <w:r w:rsidRPr="00C4736B">
              <w:rPr>
                <w:rFonts w:ascii="Arial" w:hAnsi="Arial" w:cs="Arial"/>
                <w:sz w:val="20"/>
                <w:szCs w:val="20"/>
                <w:rtl/>
              </w:rPr>
              <w:t>איך תשפיע התרופה על חיי היום יום שלך?</w:t>
            </w:r>
          </w:p>
          <w:p w:rsidR="00C4736B" w:rsidRDefault="00C4736B" w:rsidP="00C4736B">
            <w:pPr>
              <w:rPr>
                <w:rFonts w:ascii="Arial" w:hAnsi="Arial" w:cs="Arial"/>
                <w:sz w:val="20"/>
                <w:szCs w:val="20"/>
                <w:rtl/>
              </w:rPr>
            </w:pPr>
            <w:r w:rsidRPr="00C4736B">
              <w:rPr>
                <w:rFonts w:ascii="Arial" w:hAnsi="Arial" w:cs="Arial"/>
                <w:sz w:val="20"/>
                <w:szCs w:val="20"/>
                <w:rtl/>
              </w:rPr>
              <w:t>רצוי להמעיט בצריכת אלכוהול בתקופת הטיפול עם התרופה.</w:t>
            </w:r>
          </w:p>
          <w:p w:rsidR="00C4736B" w:rsidRDefault="00C4736B" w:rsidP="00C4736B">
            <w:pPr>
              <w:rPr>
                <w:rFonts w:ascii="Arial" w:hAnsi="Arial" w:cs="Arial"/>
                <w:sz w:val="20"/>
                <w:szCs w:val="20"/>
                <w:rtl/>
              </w:rPr>
            </w:pPr>
          </w:p>
          <w:p w:rsidR="00C4736B" w:rsidRPr="00C4736B" w:rsidRDefault="00C4736B" w:rsidP="00C4736B">
            <w:pPr>
              <w:rPr>
                <w:rFonts w:ascii="Arial" w:hAnsi="Arial" w:cs="Arial"/>
                <w:sz w:val="20"/>
                <w:szCs w:val="20"/>
                <w:rtl/>
              </w:rPr>
            </w:pPr>
          </w:p>
          <w:p w:rsidR="00C4736B" w:rsidRPr="00752670" w:rsidRDefault="00C4736B" w:rsidP="00C4736B">
            <w:pPr>
              <w:rPr>
                <w:rFonts w:ascii="Arial" w:hAnsi="Arial" w:cs="Arial"/>
                <w:sz w:val="20"/>
                <w:szCs w:val="20"/>
                <w:rtl/>
              </w:rPr>
            </w:pPr>
          </w:p>
        </w:tc>
        <w:tc>
          <w:tcPr>
            <w:tcW w:w="4253" w:type="dxa"/>
            <w:tcBorders>
              <w:right w:val="single" w:sz="4" w:space="0" w:color="auto"/>
            </w:tcBorders>
          </w:tcPr>
          <w:p w:rsidR="002237CF" w:rsidRDefault="002237CF" w:rsidP="002237CF">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rPr>
            </w:pPr>
            <w:r w:rsidRPr="002237CF">
              <w:rPr>
                <w:rFonts w:ascii="Arial" w:hAnsi="Arial" w:cs="Arial" w:hint="cs"/>
                <w:b/>
                <w:bCs/>
                <w:sz w:val="20"/>
                <w:szCs w:val="20"/>
                <w:rtl/>
              </w:rPr>
              <w:t>לפני הטיפול בתרופה קרטיה, ספר לרופא</w:t>
            </w:r>
            <w:r>
              <w:rPr>
                <w:rFonts w:ascii="Arial" w:hAnsi="Arial" w:cs="Arial" w:hint="cs"/>
                <w:sz w:val="20"/>
                <w:szCs w:val="20"/>
                <w:rtl/>
              </w:rPr>
              <w:t xml:space="preserve"> אם:</w:t>
            </w: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rPr>
            </w:pP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Pr>
            </w:pPr>
          </w:p>
          <w:p w:rsidR="00C4736B" w:rsidRPr="00BF1B6C" w:rsidRDefault="00C4736B" w:rsidP="002237CF">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tl/>
              </w:rPr>
            </w:pPr>
            <w:r w:rsidRPr="00BF1B6C">
              <w:rPr>
                <w:rFonts w:ascii="Arial" w:hAnsi="Arial" w:cs="Arial" w:hint="cs"/>
                <w:sz w:val="20"/>
                <w:szCs w:val="20"/>
                <w:rtl/>
              </w:rPr>
              <w:t>אתה</w:t>
            </w:r>
            <w:r w:rsidRPr="00BF1B6C">
              <w:rPr>
                <w:rFonts w:ascii="Arial" w:hAnsi="Arial" w:cs="Arial"/>
                <w:sz w:val="20"/>
                <w:szCs w:val="20"/>
                <w:rtl/>
              </w:rPr>
              <w:t xml:space="preserve"> סובל  או סבלת בעבר מאסתמה</w:t>
            </w:r>
            <w:r w:rsidRPr="00BF1B6C">
              <w:rPr>
                <w:rFonts w:ascii="Arial" w:hAnsi="Arial" w:cs="Arial"/>
                <w:sz w:val="20"/>
                <w:szCs w:val="20"/>
              </w:rPr>
              <w:t>.</w:t>
            </w:r>
          </w:p>
          <w:p w:rsidR="00C4736B" w:rsidRPr="00BF1B6C" w:rsidRDefault="00C4736B" w:rsidP="00C4736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tl/>
              </w:rPr>
            </w:pPr>
            <w:r w:rsidRPr="00BF1B6C">
              <w:rPr>
                <w:rFonts w:ascii="Arial" w:hAnsi="Arial" w:cs="Arial" w:hint="cs"/>
                <w:sz w:val="20"/>
                <w:szCs w:val="20"/>
                <w:rtl/>
              </w:rPr>
              <w:t>אתה</w:t>
            </w:r>
            <w:r w:rsidRPr="00BF1B6C">
              <w:rPr>
                <w:rFonts w:ascii="Arial" w:hAnsi="Arial" w:cs="Arial"/>
                <w:sz w:val="20"/>
                <w:szCs w:val="20"/>
                <w:rtl/>
              </w:rPr>
              <w:t xml:space="preserve"> סובל מנטייה לדימומים או נוטל תרופות נוגדות קרישה (כגון וורפרי</w:t>
            </w:r>
            <w:r w:rsidRPr="00BF1B6C">
              <w:rPr>
                <w:rFonts w:ascii="Arial" w:hAnsi="Arial" w:cs="Arial" w:hint="cs"/>
                <w:sz w:val="20"/>
                <w:szCs w:val="20"/>
                <w:rtl/>
              </w:rPr>
              <w:t>ן).</w:t>
            </w:r>
          </w:p>
          <w:p w:rsidR="00C4736B" w:rsidRPr="00BF1B6C" w:rsidRDefault="00C4736B" w:rsidP="00C4736B">
            <w:pPr>
              <w:pStyle w:val="14-"/>
              <w:numPr>
                <w:ilvl w:val="0"/>
                <w:numId w:val="6"/>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BF1B6C">
              <w:rPr>
                <w:rFonts w:ascii="Arial" w:hAnsi="Arial" w:cs="Arial" w:hint="cs"/>
                <w:sz w:val="20"/>
                <w:szCs w:val="20"/>
                <w:rtl/>
              </w:rPr>
              <w:t>אתה</w:t>
            </w:r>
            <w:r w:rsidRPr="00BF1B6C">
              <w:rPr>
                <w:rFonts w:ascii="Arial" w:hAnsi="Arial" w:cs="Arial"/>
                <w:sz w:val="20"/>
                <w:szCs w:val="20"/>
                <w:rtl/>
              </w:rPr>
              <w:t xml:space="preserve"> סובל מבעיות כליה או כבד.</w:t>
            </w:r>
            <w:r w:rsidRPr="00BF1B6C">
              <w:rPr>
                <w:rFonts w:ascii="Arial" w:hAnsi="Arial" w:cs="Arial" w:hint="cs"/>
                <w:sz w:val="20"/>
                <w:szCs w:val="20"/>
                <w:rtl/>
              </w:rPr>
              <w:t xml:space="preserve"> </w:t>
            </w:r>
          </w:p>
          <w:p w:rsidR="00C4736B" w:rsidRPr="00BF1B6C" w:rsidRDefault="00C4736B" w:rsidP="00C4736B">
            <w:pPr>
              <w:pStyle w:val="14-"/>
              <w:numPr>
                <w:ilvl w:val="0"/>
                <w:numId w:val="6"/>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highlight w:val="yellow"/>
              </w:rPr>
            </w:pPr>
            <w:r w:rsidRPr="00BF1B6C">
              <w:rPr>
                <w:rFonts w:ascii="Arial" w:hAnsi="Arial" w:cs="Arial" w:hint="eastAsia"/>
                <w:sz w:val="20"/>
                <w:szCs w:val="20"/>
                <w:highlight w:val="yellow"/>
                <w:rtl/>
              </w:rPr>
              <w:t>נטלת</w:t>
            </w:r>
            <w:r w:rsidRPr="00BF1B6C">
              <w:rPr>
                <w:rFonts w:ascii="Arial" w:hAnsi="Arial" w:cs="Arial"/>
                <w:sz w:val="20"/>
                <w:szCs w:val="20"/>
                <w:highlight w:val="yellow"/>
                <w:rtl/>
              </w:rPr>
              <w:t xml:space="preserve"> אספירין בעבר וחשת ברע. </w:t>
            </w:r>
          </w:p>
          <w:p w:rsidR="00C4736B" w:rsidRPr="00BF1B6C" w:rsidRDefault="00C4736B" w:rsidP="00C4736B">
            <w:pPr>
              <w:pStyle w:val="a8"/>
              <w:numPr>
                <w:ilvl w:val="0"/>
                <w:numId w:val="6"/>
              </w:numPr>
              <w:tabs>
                <w:tab w:val="clear" w:pos="567"/>
                <w:tab w:val="right" w:pos="247"/>
              </w:tabs>
              <w:bidi/>
              <w:ind w:hanging="82"/>
              <w:rPr>
                <w:rFonts w:ascii="Arial" w:hAnsi="Arial" w:cs="Arial"/>
                <w:snapToGrid w:val="0"/>
                <w:sz w:val="20"/>
                <w:lang w:val="en-US" w:eastAsia="he-IL" w:bidi="he-IL"/>
              </w:rPr>
            </w:pPr>
            <w:r w:rsidRPr="00BF1B6C">
              <w:rPr>
                <w:rFonts w:ascii="Arial" w:hAnsi="Arial" w:cs="Arial" w:hint="cs"/>
                <w:snapToGrid w:val="0"/>
                <w:sz w:val="20"/>
                <w:rtl/>
                <w:lang w:val="en-US" w:eastAsia="he-IL" w:bidi="he-IL"/>
              </w:rPr>
              <w:t>אתה סובל מיתר לחץ דם או סובל מהתייבשות</w:t>
            </w:r>
            <w:r w:rsidRPr="00BF1B6C">
              <w:rPr>
                <w:rFonts w:ascii="Arial" w:hAnsi="Arial" w:cs="Arial" w:hint="cs"/>
                <w:snapToGrid w:val="0"/>
                <w:sz w:val="20"/>
                <w:rtl/>
                <w:lang w:val="en-US" w:eastAsia="he-IL"/>
              </w:rPr>
              <w:t>.</w:t>
            </w:r>
          </w:p>
          <w:p w:rsidR="00C4736B" w:rsidRPr="00BF1B6C" w:rsidRDefault="00C4736B" w:rsidP="00C4736B">
            <w:pPr>
              <w:pStyle w:val="a8"/>
              <w:tabs>
                <w:tab w:val="clear" w:pos="567"/>
                <w:tab w:val="right" w:pos="247"/>
              </w:tabs>
              <w:bidi/>
              <w:rPr>
                <w:rFonts w:ascii="Arial" w:hAnsi="Arial" w:cs="Arial"/>
                <w:snapToGrid w:val="0"/>
                <w:sz w:val="20"/>
                <w:rtl/>
                <w:lang w:val="en-US" w:eastAsia="he-IL" w:bidi="he-IL"/>
              </w:rPr>
            </w:pPr>
          </w:p>
          <w:p w:rsidR="00C4736B" w:rsidRPr="00BF1B6C" w:rsidRDefault="00C4736B" w:rsidP="00C4736B">
            <w:pPr>
              <w:spacing w:line="240" w:lineRule="exact"/>
              <w:rPr>
                <w:ins w:id="1" w:author="Tamar" w:date="2013-10-29T09:43:00Z"/>
                <w:rFonts w:ascii="Arial" w:hAnsi="Arial" w:cs="Arial"/>
                <w:b/>
                <w:bCs/>
                <w:sz w:val="20"/>
                <w:szCs w:val="20"/>
                <w:rtl/>
              </w:rPr>
            </w:pPr>
          </w:p>
          <w:p w:rsidR="00C4736B" w:rsidRPr="00BF1B6C" w:rsidRDefault="00C4736B" w:rsidP="00C4736B">
            <w:pPr>
              <w:pStyle w:val="a8"/>
              <w:tabs>
                <w:tab w:val="clear" w:pos="567"/>
                <w:tab w:val="right" w:pos="247"/>
              </w:tabs>
              <w:bidi/>
              <w:rPr>
                <w:rFonts w:ascii="Arial" w:hAnsi="Arial" w:cs="Arial"/>
                <w:snapToGrid w:val="0"/>
                <w:sz w:val="20"/>
                <w:lang w:val="en-US" w:eastAsia="he-IL" w:bidi="he-IL"/>
              </w:rPr>
            </w:pPr>
          </w:p>
          <w:p w:rsidR="00C4736B" w:rsidRPr="00BF1B6C" w:rsidRDefault="00C4736B" w:rsidP="006F7589">
            <w:pPr>
              <w:rPr>
                <w:sz w:val="20"/>
                <w:szCs w:val="20"/>
                <w:rtl/>
              </w:rPr>
            </w:pPr>
          </w:p>
        </w:tc>
      </w:tr>
      <w:tr w:rsidR="00FD670D" w:rsidTr="006F7589">
        <w:tc>
          <w:tcPr>
            <w:tcW w:w="1984" w:type="dxa"/>
          </w:tcPr>
          <w:p w:rsidR="00FD670D" w:rsidRDefault="00FD670D" w:rsidP="006F7589">
            <w:pPr>
              <w:rPr>
                <w:rFonts w:ascii="Arial Narrow" w:hAnsi="Arial Narrow"/>
                <w:b/>
                <w:bCs/>
                <w:sz w:val="22"/>
                <w:rtl/>
              </w:rPr>
            </w:pPr>
            <w:r>
              <w:rPr>
                <w:rFonts w:ascii="Arial Narrow" w:hAnsi="Arial Narrow" w:hint="cs"/>
                <w:b/>
                <w:bCs/>
                <w:sz w:val="22"/>
                <w:rtl/>
              </w:rPr>
              <w:t>לפני השימוש בתרופה:</w:t>
            </w:r>
          </w:p>
          <w:p w:rsidR="00FD670D" w:rsidRDefault="00FD670D" w:rsidP="006F7589">
            <w:pPr>
              <w:rPr>
                <w:rFonts w:ascii="Arial Narrow" w:hAnsi="Arial Narrow"/>
                <w:b/>
                <w:bCs/>
                <w:sz w:val="22"/>
                <w:rtl/>
              </w:rPr>
            </w:pPr>
          </w:p>
          <w:p w:rsidR="00FD670D" w:rsidRDefault="00FD670D" w:rsidP="006F7589">
            <w:pPr>
              <w:rPr>
                <w:rFonts w:ascii="Arial Narrow" w:hAnsi="Arial Narrow"/>
                <w:b/>
                <w:bCs/>
                <w:sz w:val="22"/>
                <w:rtl/>
              </w:rPr>
            </w:pPr>
          </w:p>
        </w:tc>
        <w:tc>
          <w:tcPr>
            <w:tcW w:w="2835" w:type="dxa"/>
          </w:tcPr>
          <w:p w:rsidR="00FD670D" w:rsidRPr="00752670" w:rsidRDefault="00FD670D" w:rsidP="00752670">
            <w:pPr>
              <w:rPr>
                <w:rFonts w:ascii="Arial" w:hAnsi="Arial" w:cs="Arial"/>
                <w:b/>
                <w:bCs/>
                <w:sz w:val="20"/>
                <w:szCs w:val="20"/>
                <w:rtl/>
              </w:rPr>
            </w:pPr>
          </w:p>
        </w:tc>
        <w:tc>
          <w:tcPr>
            <w:tcW w:w="4253" w:type="dxa"/>
            <w:tcBorders>
              <w:right w:val="single" w:sz="4" w:space="0" w:color="auto"/>
            </w:tcBorders>
          </w:tcPr>
          <w:p w:rsidR="00FD670D" w:rsidRDefault="00FD670D" w:rsidP="002237CF">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tl/>
              </w:rPr>
            </w:pPr>
            <w:r w:rsidRPr="00FD670D">
              <w:rPr>
                <w:rFonts w:ascii="Arial" w:hAnsi="Arial" w:cs="Arial"/>
                <w:sz w:val="20"/>
                <w:szCs w:val="20"/>
                <w:highlight w:val="yellow"/>
                <w:rtl/>
              </w:rPr>
              <w:t>יש להשתמש בזהירות בקשישים מאחר ואוכלוסי</w:t>
            </w:r>
            <w:r>
              <w:rPr>
                <w:rFonts w:ascii="Arial" w:hAnsi="Arial" w:cs="Arial" w:hint="cs"/>
                <w:sz w:val="20"/>
                <w:szCs w:val="20"/>
                <w:highlight w:val="yellow"/>
                <w:rtl/>
              </w:rPr>
              <w:t>י</w:t>
            </w:r>
            <w:r w:rsidRPr="00FD670D">
              <w:rPr>
                <w:rFonts w:ascii="Arial" w:hAnsi="Arial" w:cs="Arial"/>
                <w:sz w:val="20"/>
                <w:szCs w:val="20"/>
                <w:highlight w:val="yellow"/>
                <w:rtl/>
              </w:rPr>
              <w:t>ה זו נוטה יותר לתופעות לוואי</w:t>
            </w:r>
          </w:p>
        </w:tc>
      </w:tr>
      <w:tr w:rsidR="00752670" w:rsidTr="006F7589">
        <w:tc>
          <w:tcPr>
            <w:tcW w:w="1984" w:type="dxa"/>
          </w:tcPr>
          <w:p w:rsidR="00752670" w:rsidRDefault="00752670" w:rsidP="006F7589">
            <w:pPr>
              <w:rPr>
                <w:rFonts w:ascii="Arial Narrow" w:hAnsi="Arial Narrow"/>
                <w:b/>
                <w:bCs/>
                <w:sz w:val="22"/>
                <w:rtl/>
              </w:rPr>
            </w:pPr>
            <w:r>
              <w:rPr>
                <w:rFonts w:ascii="Arial Narrow" w:hAnsi="Arial Narrow" w:hint="cs"/>
                <w:b/>
                <w:bCs/>
                <w:sz w:val="22"/>
                <w:rtl/>
              </w:rPr>
              <w:t>איך תשפיע התרופה על חיי היום יום שלך?</w:t>
            </w:r>
          </w:p>
          <w:p w:rsidR="00752670" w:rsidRDefault="00752670" w:rsidP="006F7589">
            <w:pPr>
              <w:rPr>
                <w:rFonts w:ascii="Arial Narrow" w:hAnsi="Arial Narrow"/>
                <w:b/>
                <w:bCs/>
                <w:sz w:val="22"/>
                <w:rtl/>
              </w:rPr>
            </w:pPr>
          </w:p>
          <w:p w:rsidR="00752670" w:rsidRPr="006F7589" w:rsidRDefault="00752670" w:rsidP="006F7589">
            <w:pPr>
              <w:rPr>
                <w:rFonts w:ascii="Arial Narrow" w:hAnsi="Arial Narrow"/>
                <w:b/>
                <w:bCs/>
                <w:sz w:val="22"/>
                <w:rtl/>
              </w:rPr>
            </w:pPr>
          </w:p>
        </w:tc>
        <w:tc>
          <w:tcPr>
            <w:tcW w:w="2835" w:type="dxa"/>
          </w:tcPr>
          <w:p w:rsidR="00752670" w:rsidRPr="00752670" w:rsidRDefault="00752670" w:rsidP="00752670">
            <w:pPr>
              <w:rPr>
                <w:rFonts w:ascii="Arial" w:hAnsi="Arial" w:cs="Arial"/>
                <w:b/>
                <w:bCs/>
                <w:sz w:val="20"/>
                <w:szCs w:val="20"/>
                <w:rtl/>
              </w:rPr>
            </w:pPr>
            <w:r w:rsidRPr="00752670">
              <w:rPr>
                <w:rFonts w:ascii="Arial" w:hAnsi="Arial" w:cs="Arial" w:hint="cs"/>
                <w:b/>
                <w:bCs/>
                <w:sz w:val="20"/>
                <w:szCs w:val="20"/>
                <w:rtl/>
              </w:rPr>
              <w:t>איך תשפיע התרופה על חיי היום יום שלך?</w:t>
            </w:r>
          </w:p>
          <w:p w:rsidR="00752670" w:rsidRDefault="00752670" w:rsidP="00752670">
            <w:pPr>
              <w:rPr>
                <w:rFonts w:ascii="Arial" w:hAnsi="Arial" w:cs="Arial"/>
                <w:snapToGrid w:val="0"/>
                <w:sz w:val="20"/>
                <w:szCs w:val="20"/>
                <w:rtl/>
              </w:rPr>
            </w:pPr>
          </w:p>
          <w:p w:rsidR="00752670" w:rsidRPr="00BF1B6C" w:rsidRDefault="00752670" w:rsidP="00752670">
            <w:pPr>
              <w:rPr>
                <w:rFonts w:ascii="Arial" w:hAnsi="Arial" w:cs="Arial"/>
                <w:snapToGrid w:val="0"/>
                <w:sz w:val="20"/>
                <w:szCs w:val="20"/>
              </w:rPr>
            </w:pPr>
            <w:r w:rsidRPr="00752670">
              <w:rPr>
                <w:rFonts w:ascii="Arial" w:hAnsi="Arial" w:cs="Arial" w:hint="eastAsia"/>
                <w:snapToGrid w:val="0"/>
                <w:sz w:val="20"/>
                <w:szCs w:val="20"/>
                <w:rtl/>
              </w:rPr>
              <w:t>רצוי</w:t>
            </w:r>
            <w:r w:rsidRPr="00752670">
              <w:rPr>
                <w:rFonts w:ascii="Arial" w:hAnsi="Arial" w:cs="Arial"/>
                <w:snapToGrid w:val="0"/>
                <w:sz w:val="20"/>
                <w:szCs w:val="20"/>
                <w:rtl/>
              </w:rPr>
              <w:t xml:space="preserve"> </w:t>
            </w:r>
            <w:r w:rsidRPr="00752670">
              <w:rPr>
                <w:rFonts w:ascii="Arial" w:hAnsi="Arial" w:cs="Arial" w:hint="eastAsia"/>
                <w:snapToGrid w:val="0"/>
                <w:sz w:val="20"/>
                <w:szCs w:val="20"/>
                <w:rtl/>
              </w:rPr>
              <w:t>להמעיט</w:t>
            </w:r>
            <w:r w:rsidRPr="00752670">
              <w:rPr>
                <w:rFonts w:ascii="Arial" w:hAnsi="Arial" w:cs="Arial"/>
                <w:snapToGrid w:val="0"/>
                <w:sz w:val="20"/>
                <w:szCs w:val="20"/>
                <w:rtl/>
              </w:rPr>
              <w:t xml:space="preserve"> </w:t>
            </w:r>
            <w:r w:rsidRPr="00752670">
              <w:rPr>
                <w:rFonts w:ascii="Arial" w:hAnsi="Arial" w:cs="Arial" w:hint="eastAsia"/>
                <w:snapToGrid w:val="0"/>
                <w:sz w:val="20"/>
                <w:szCs w:val="20"/>
                <w:rtl/>
              </w:rPr>
              <w:t>בצריכת</w:t>
            </w:r>
            <w:r w:rsidRPr="00752670">
              <w:rPr>
                <w:rFonts w:ascii="Arial" w:hAnsi="Arial" w:cs="Arial"/>
                <w:snapToGrid w:val="0"/>
                <w:sz w:val="20"/>
                <w:szCs w:val="20"/>
                <w:rtl/>
              </w:rPr>
              <w:t xml:space="preserve"> </w:t>
            </w:r>
            <w:r w:rsidRPr="00752670">
              <w:rPr>
                <w:rFonts w:ascii="Arial" w:hAnsi="Arial" w:cs="Arial" w:hint="eastAsia"/>
                <w:snapToGrid w:val="0"/>
                <w:sz w:val="20"/>
                <w:szCs w:val="20"/>
                <w:rtl/>
              </w:rPr>
              <w:t>אלכוהול</w:t>
            </w:r>
            <w:r w:rsidRPr="00752670">
              <w:rPr>
                <w:rFonts w:ascii="Arial" w:hAnsi="Arial" w:cs="Arial"/>
                <w:snapToGrid w:val="0"/>
                <w:sz w:val="20"/>
                <w:szCs w:val="20"/>
                <w:rtl/>
              </w:rPr>
              <w:t xml:space="preserve"> </w:t>
            </w:r>
            <w:r w:rsidRPr="00752670">
              <w:rPr>
                <w:rFonts w:ascii="Arial" w:hAnsi="Arial" w:cs="Arial" w:hint="eastAsia"/>
                <w:snapToGrid w:val="0"/>
                <w:sz w:val="20"/>
                <w:szCs w:val="20"/>
                <w:rtl/>
              </w:rPr>
              <w:t>בתקופת</w:t>
            </w:r>
            <w:r w:rsidRPr="00752670">
              <w:rPr>
                <w:rFonts w:ascii="Arial" w:hAnsi="Arial" w:cs="Arial"/>
                <w:snapToGrid w:val="0"/>
                <w:sz w:val="20"/>
                <w:szCs w:val="20"/>
                <w:rtl/>
              </w:rPr>
              <w:t xml:space="preserve"> </w:t>
            </w:r>
            <w:r w:rsidRPr="00752670">
              <w:rPr>
                <w:rFonts w:ascii="Arial" w:hAnsi="Arial" w:cs="Arial" w:hint="eastAsia"/>
                <w:snapToGrid w:val="0"/>
                <w:sz w:val="20"/>
                <w:szCs w:val="20"/>
                <w:rtl/>
              </w:rPr>
              <w:t>הטיפול</w:t>
            </w:r>
            <w:r w:rsidRPr="00752670">
              <w:rPr>
                <w:rFonts w:ascii="Arial" w:hAnsi="Arial" w:cs="Arial"/>
                <w:snapToGrid w:val="0"/>
                <w:sz w:val="20"/>
                <w:szCs w:val="20"/>
                <w:rtl/>
              </w:rPr>
              <w:t xml:space="preserve"> </w:t>
            </w:r>
            <w:r w:rsidRPr="00752670">
              <w:rPr>
                <w:rFonts w:ascii="Arial" w:hAnsi="Arial" w:cs="Arial" w:hint="eastAsia"/>
                <w:snapToGrid w:val="0"/>
                <w:sz w:val="20"/>
                <w:szCs w:val="20"/>
                <w:rtl/>
              </w:rPr>
              <w:t>עם</w:t>
            </w:r>
            <w:r w:rsidRPr="00752670">
              <w:rPr>
                <w:rFonts w:ascii="Arial" w:hAnsi="Arial" w:cs="Arial"/>
                <w:snapToGrid w:val="0"/>
                <w:sz w:val="20"/>
                <w:szCs w:val="20"/>
                <w:rtl/>
              </w:rPr>
              <w:t xml:space="preserve"> </w:t>
            </w:r>
            <w:r w:rsidRPr="00752670">
              <w:rPr>
                <w:rFonts w:ascii="Arial" w:hAnsi="Arial" w:cs="Arial" w:hint="eastAsia"/>
                <w:snapToGrid w:val="0"/>
                <w:sz w:val="20"/>
                <w:szCs w:val="20"/>
                <w:rtl/>
              </w:rPr>
              <w:t>התרופה</w:t>
            </w:r>
            <w:r w:rsidRPr="00752670">
              <w:rPr>
                <w:rFonts w:ascii="Arial" w:hAnsi="Arial" w:cs="Arial"/>
                <w:snapToGrid w:val="0"/>
                <w:sz w:val="20"/>
                <w:szCs w:val="20"/>
                <w:rtl/>
              </w:rPr>
              <w:t>.</w:t>
            </w:r>
          </w:p>
          <w:p w:rsidR="00752670" w:rsidRPr="00752670" w:rsidRDefault="00752670" w:rsidP="00C4736B">
            <w:pPr>
              <w:rPr>
                <w:rFonts w:ascii="Arial" w:hAnsi="Arial" w:cs="Arial"/>
                <w:b/>
                <w:bCs/>
                <w:sz w:val="20"/>
                <w:szCs w:val="20"/>
                <w:rtl/>
              </w:rPr>
            </w:pPr>
          </w:p>
        </w:tc>
        <w:tc>
          <w:tcPr>
            <w:tcW w:w="4253" w:type="dxa"/>
            <w:tcBorders>
              <w:right w:val="single" w:sz="4" w:space="0" w:color="auto"/>
            </w:tcBorders>
          </w:tcPr>
          <w:p w:rsidR="00752670" w:rsidRDefault="00752670" w:rsidP="002237CF">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tl/>
              </w:rPr>
            </w:pPr>
            <w:r>
              <w:rPr>
                <w:rFonts w:ascii="Arial" w:hAnsi="Arial" w:cs="Arial" w:hint="cs"/>
                <w:b/>
                <w:bCs/>
                <w:sz w:val="20"/>
                <w:szCs w:val="20"/>
                <w:rtl/>
              </w:rPr>
              <w:t>2. לפני השימוש בתרופה:</w:t>
            </w:r>
          </w:p>
          <w:p w:rsid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tl/>
              </w:rPr>
            </w:pPr>
          </w:p>
          <w:p w:rsidR="00752670" w:rsidRPr="00752670" w:rsidRDefault="00752670" w:rsidP="00752670">
            <w:pPr>
              <w:rPr>
                <w:rFonts w:ascii="Arial" w:hAnsi="Arial" w:cs="Arial"/>
                <w:b/>
                <w:bCs/>
                <w:snapToGrid w:val="0"/>
                <w:sz w:val="20"/>
                <w:szCs w:val="20"/>
                <w:rtl/>
              </w:rPr>
            </w:pPr>
            <w:r w:rsidRPr="00752670">
              <w:rPr>
                <w:rFonts w:ascii="Arial" w:hAnsi="Arial" w:cs="Arial" w:hint="cs"/>
                <w:b/>
                <w:bCs/>
                <w:snapToGrid w:val="0"/>
                <w:sz w:val="20"/>
                <w:szCs w:val="20"/>
                <w:rtl/>
              </w:rPr>
              <w:t>שימוש</w:t>
            </w:r>
            <w:r w:rsidRPr="00752670">
              <w:rPr>
                <w:rFonts w:ascii="Arial" w:hAnsi="Arial" w:cs="Arial"/>
                <w:b/>
                <w:bCs/>
                <w:snapToGrid w:val="0"/>
                <w:sz w:val="20"/>
                <w:szCs w:val="20"/>
              </w:rPr>
              <w:t xml:space="preserve"> </w:t>
            </w:r>
            <w:r w:rsidRPr="00752670">
              <w:rPr>
                <w:rFonts w:ascii="Arial" w:hAnsi="Arial" w:cs="Arial" w:hint="cs"/>
                <w:b/>
                <w:bCs/>
                <w:snapToGrid w:val="0"/>
                <w:sz w:val="20"/>
                <w:szCs w:val="20"/>
                <w:rtl/>
              </w:rPr>
              <w:t>בתרופה</w:t>
            </w:r>
            <w:r w:rsidRPr="00752670">
              <w:rPr>
                <w:rFonts w:ascii="Arial" w:hAnsi="Arial" w:cs="Arial"/>
                <w:b/>
                <w:bCs/>
                <w:snapToGrid w:val="0"/>
                <w:sz w:val="20"/>
                <w:szCs w:val="20"/>
              </w:rPr>
              <w:t xml:space="preserve"> </w:t>
            </w:r>
            <w:r w:rsidRPr="00752670">
              <w:rPr>
                <w:rFonts w:ascii="Arial" w:hAnsi="Arial" w:cs="Arial" w:hint="cs"/>
                <w:b/>
                <w:bCs/>
                <w:snapToGrid w:val="0"/>
                <w:sz w:val="20"/>
                <w:szCs w:val="20"/>
                <w:rtl/>
              </w:rPr>
              <w:t>וצריכת</w:t>
            </w:r>
            <w:r w:rsidRPr="00752670">
              <w:rPr>
                <w:rFonts w:ascii="Arial" w:hAnsi="Arial" w:cs="Arial"/>
                <w:b/>
                <w:bCs/>
                <w:snapToGrid w:val="0"/>
                <w:sz w:val="20"/>
                <w:szCs w:val="20"/>
              </w:rPr>
              <w:t xml:space="preserve"> </w:t>
            </w:r>
            <w:r w:rsidRPr="00752670">
              <w:rPr>
                <w:rFonts w:ascii="Arial" w:hAnsi="Arial" w:cs="Arial" w:hint="cs"/>
                <w:b/>
                <w:bCs/>
                <w:snapToGrid w:val="0"/>
                <w:sz w:val="20"/>
                <w:szCs w:val="20"/>
                <w:rtl/>
              </w:rPr>
              <w:t>אלכוהול</w:t>
            </w:r>
          </w:p>
          <w:p w:rsidR="00752670" w:rsidRDefault="00752670" w:rsidP="00752670">
            <w:pPr>
              <w:rPr>
                <w:rFonts w:ascii="Arial" w:hAnsi="Arial" w:cs="Arial"/>
                <w:snapToGrid w:val="0"/>
                <w:sz w:val="20"/>
                <w:szCs w:val="20"/>
                <w:rtl/>
              </w:rPr>
            </w:pPr>
            <w:r w:rsidRPr="00FD670D">
              <w:rPr>
                <w:rFonts w:ascii="Arial" w:hAnsi="Arial" w:cs="Arial" w:hint="eastAsia"/>
                <w:snapToGrid w:val="0"/>
                <w:sz w:val="20"/>
                <w:szCs w:val="20"/>
                <w:highlight w:val="yellow"/>
                <w:rtl/>
              </w:rPr>
              <w:t>רצוי</w:t>
            </w:r>
            <w:r w:rsidRPr="00FD670D">
              <w:rPr>
                <w:rFonts w:ascii="Arial" w:hAnsi="Arial" w:cs="Arial"/>
                <w:snapToGrid w:val="0"/>
                <w:sz w:val="20"/>
                <w:szCs w:val="20"/>
                <w:highlight w:val="yellow"/>
                <w:rtl/>
              </w:rPr>
              <w:t xml:space="preserve"> </w:t>
            </w:r>
            <w:r w:rsidRPr="00FD670D">
              <w:rPr>
                <w:rFonts w:ascii="Arial" w:hAnsi="Arial" w:cs="Arial" w:hint="eastAsia"/>
                <w:snapToGrid w:val="0"/>
                <w:sz w:val="20"/>
                <w:szCs w:val="20"/>
                <w:highlight w:val="yellow"/>
                <w:rtl/>
              </w:rPr>
              <w:t>להמעיט</w:t>
            </w:r>
            <w:r w:rsidRPr="00FD670D">
              <w:rPr>
                <w:rFonts w:ascii="Arial" w:hAnsi="Arial" w:cs="Arial"/>
                <w:snapToGrid w:val="0"/>
                <w:sz w:val="20"/>
                <w:szCs w:val="20"/>
                <w:highlight w:val="yellow"/>
                <w:rtl/>
              </w:rPr>
              <w:t xml:space="preserve"> </w:t>
            </w:r>
            <w:r w:rsidRPr="00FD670D">
              <w:rPr>
                <w:rFonts w:ascii="Arial" w:hAnsi="Arial" w:cs="Arial" w:hint="eastAsia"/>
                <w:snapToGrid w:val="0"/>
                <w:sz w:val="20"/>
                <w:szCs w:val="20"/>
                <w:highlight w:val="yellow"/>
                <w:rtl/>
              </w:rPr>
              <w:t>בצריכת</w:t>
            </w:r>
            <w:r w:rsidRPr="00FD670D">
              <w:rPr>
                <w:rFonts w:ascii="Arial" w:hAnsi="Arial" w:cs="Arial"/>
                <w:snapToGrid w:val="0"/>
                <w:sz w:val="20"/>
                <w:szCs w:val="20"/>
                <w:highlight w:val="yellow"/>
                <w:rtl/>
              </w:rPr>
              <w:t xml:space="preserve"> </w:t>
            </w:r>
            <w:r w:rsidRPr="00FD670D">
              <w:rPr>
                <w:rFonts w:ascii="Arial" w:hAnsi="Arial" w:cs="Arial" w:hint="eastAsia"/>
                <w:snapToGrid w:val="0"/>
                <w:sz w:val="20"/>
                <w:szCs w:val="20"/>
                <w:highlight w:val="yellow"/>
                <w:rtl/>
              </w:rPr>
              <w:t>אלכוהול</w:t>
            </w:r>
            <w:r w:rsidRPr="00FD670D">
              <w:rPr>
                <w:rFonts w:ascii="Arial" w:hAnsi="Arial" w:cs="Arial"/>
                <w:snapToGrid w:val="0"/>
                <w:sz w:val="20"/>
                <w:szCs w:val="20"/>
                <w:highlight w:val="yellow"/>
                <w:rtl/>
              </w:rPr>
              <w:t xml:space="preserve"> </w:t>
            </w:r>
            <w:r w:rsidRPr="00FD670D">
              <w:rPr>
                <w:rFonts w:ascii="Arial" w:hAnsi="Arial" w:cs="Arial" w:hint="eastAsia"/>
                <w:snapToGrid w:val="0"/>
                <w:sz w:val="20"/>
                <w:szCs w:val="20"/>
                <w:highlight w:val="yellow"/>
                <w:rtl/>
              </w:rPr>
              <w:t>בתקופת</w:t>
            </w:r>
            <w:r w:rsidRPr="00FD670D">
              <w:rPr>
                <w:rFonts w:ascii="Arial" w:hAnsi="Arial" w:cs="Arial"/>
                <w:snapToGrid w:val="0"/>
                <w:sz w:val="20"/>
                <w:szCs w:val="20"/>
                <w:highlight w:val="yellow"/>
                <w:rtl/>
              </w:rPr>
              <w:t xml:space="preserve"> </w:t>
            </w:r>
            <w:r w:rsidRPr="00FD670D">
              <w:rPr>
                <w:rFonts w:ascii="Arial" w:hAnsi="Arial" w:cs="Arial" w:hint="eastAsia"/>
                <w:snapToGrid w:val="0"/>
                <w:sz w:val="20"/>
                <w:szCs w:val="20"/>
                <w:highlight w:val="yellow"/>
                <w:rtl/>
              </w:rPr>
              <w:t>הטיפול</w:t>
            </w:r>
            <w:r w:rsidRPr="00FD670D">
              <w:rPr>
                <w:rFonts w:ascii="Arial" w:hAnsi="Arial" w:cs="Arial"/>
                <w:snapToGrid w:val="0"/>
                <w:sz w:val="20"/>
                <w:szCs w:val="20"/>
                <w:highlight w:val="yellow"/>
                <w:rtl/>
              </w:rPr>
              <w:t xml:space="preserve"> </w:t>
            </w:r>
            <w:r w:rsidRPr="00FD670D">
              <w:rPr>
                <w:rFonts w:ascii="Arial" w:hAnsi="Arial" w:cs="Arial" w:hint="eastAsia"/>
                <w:snapToGrid w:val="0"/>
                <w:sz w:val="20"/>
                <w:szCs w:val="20"/>
                <w:highlight w:val="yellow"/>
                <w:rtl/>
              </w:rPr>
              <w:t>עם</w:t>
            </w:r>
            <w:r w:rsidRPr="00FD670D">
              <w:rPr>
                <w:rFonts w:ascii="Arial" w:hAnsi="Arial" w:cs="Arial"/>
                <w:snapToGrid w:val="0"/>
                <w:sz w:val="20"/>
                <w:szCs w:val="20"/>
                <w:highlight w:val="yellow"/>
                <w:rtl/>
              </w:rPr>
              <w:t xml:space="preserve"> </w:t>
            </w:r>
            <w:r w:rsidRPr="00FD670D">
              <w:rPr>
                <w:rFonts w:ascii="Arial" w:hAnsi="Arial" w:cs="Arial" w:hint="eastAsia"/>
                <w:snapToGrid w:val="0"/>
                <w:sz w:val="20"/>
                <w:szCs w:val="20"/>
                <w:highlight w:val="yellow"/>
                <w:rtl/>
              </w:rPr>
              <w:t>התרופה</w:t>
            </w:r>
            <w:r w:rsidRPr="00FD670D">
              <w:rPr>
                <w:rFonts w:ascii="Arial" w:hAnsi="Arial" w:cs="Arial"/>
                <w:snapToGrid w:val="0"/>
                <w:sz w:val="20"/>
                <w:szCs w:val="20"/>
                <w:highlight w:val="yellow"/>
                <w:rtl/>
              </w:rPr>
              <w:t>.</w:t>
            </w:r>
          </w:p>
          <w:p w:rsidR="00752670" w:rsidRPr="00752670" w:rsidRDefault="00752670" w:rsidP="00752670">
            <w:pPr>
              <w:rPr>
                <w:rFonts w:ascii="Arial" w:hAnsi="Arial" w:cs="Arial"/>
                <w:snapToGrid w:val="0"/>
                <w:sz w:val="20"/>
                <w:szCs w:val="20"/>
                <w:rtl/>
              </w:rPr>
            </w:pPr>
            <w:r w:rsidRPr="00FD670D">
              <w:rPr>
                <w:rFonts w:ascii="Arial" w:hAnsi="Arial" w:cs="Arial"/>
                <w:snapToGrid w:val="0"/>
                <w:sz w:val="20"/>
                <w:szCs w:val="20"/>
                <w:rtl/>
              </w:rPr>
              <w:t xml:space="preserve">אם הנך צורך </w:t>
            </w:r>
            <w:r w:rsidRPr="00FD670D">
              <w:rPr>
                <w:rFonts w:ascii="Arial" w:hAnsi="Arial" w:cs="Arial"/>
                <w:snapToGrid w:val="0"/>
                <w:sz w:val="20"/>
                <w:szCs w:val="20"/>
                <w:rtl/>
                <w:lang w:bidi="ar-SA"/>
              </w:rPr>
              <w:t xml:space="preserve">3 </w:t>
            </w:r>
            <w:r w:rsidRPr="00FD670D">
              <w:rPr>
                <w:rFonts w:ascii="Arial" w:hAnsi="Arial" w:cs="Arial"/>
                <w:snapToGrid w:val="0"/>
                <w:sz w:val="20"/>
                <w:szCs w:val="20"/>
                <w:rtl/>
              </w:rPr>
              <w:t>או יותר משקאות אלכוהוליים ביום</w:t>
            </w:r>
            <w:r w:rsidRPr="00FD670D">
              <w:rPr>
                <w:rFonts w:ascii="Arial" w:hAnsi="Arial" w:cs="Arial"/>
                <w:snapToGrid w:val="0"/>
                <w:sz w:val="20"/>
                <w:szCs w:val="20"/>
                <w:rtl/>
                <w:lang w:bidi="ar-SA"/>
              </w:rPr>
              <w:t xml:space="preserve">, </w:t>
            </w:r>
            <w:r w:rsidRPr="00FD670D">
              <w:rPr>
                <w:rFonts w:ascii="Arial" w:hAnsi="Arial" w:cs="Arial"/>
                <w:snapToGrid w:val="0"/>
                <w:sz w:val="20"/>
                <w:szCs w:val="20"/>
                <w:rtl/>
              </w:rPr>
              <w:t>יש להיוועץ ברופא אם ליטול תכשיר זה או להשתמש בתכשיר אחר</w:t>
            </w:r>
            <w:r w:rsidRPr="00FD670D">
              <w:rPr>
                <w:rFonts w:ascii="Arial" w:hAnsi="Arial" w:cs="Arial"/>
                <w:snapToGrid w:val="0"/>
                <w:sz w:val="20"/>
                <w:szCs w:val="20"/>
                <w:rtl/>
                <w:lang w:bidi="ar-SA"/>
              </w:rPr>
              <w:t xml:space="preserve">, </w:t>
            </w:r>
            <w:r w:rsidRPr="00FD670D">
              <w:rPr>
                <w:rFonts w:ascii="Arial" w:hAnsi="Arial" w:cs="Arial"/>
                <w:snapToGrid w:val="0"/>
                <w:sz w:val="20"/>
                <w:szCs w:val="20"/>
                <w:rtl/>
              </w:rPr>
              <w:t>שכן תכשיר זה עלול לגרום לדימומים בקיבה</w:t>
            </w:r>
            <w:r w:rsidRPr="00FD670D">
              <w:rPr>
                <w:rFonts w:ascii="Arial" w:hAnsi="Arial" w:cs="Arial" w:hint="cs"/>
                <w:snapToGrid w:val="0"/>
                <w:sz w:val="20"/>
                <w:szCs w:val="20"/>
                <w:rtl/>
              </w:rPr>
              <w:t>.</w:t>
            </w:r>
          </w:p>
          <w:p w:rsidR="00FD670D" w:rsidRDefault="00FD670D" w:rsidP="00FD670D">
            <w:pPr>
              <w:rPr>
                <w:rFonts w:ascii="Arial" w:hAnsi="Arial" w:cs="Arial"/>
                <w:snapToGrid w:val="0"/>
                <w:sz w:val="20"/>
                <w:szCs w:val="20"/>
                <w:rtl/>
              </w:rPr>
            </w:pPr>
          </w:p>
          <w:p w:rsidR="00FD670D" w:rsidRPr="00FD670D" w:rsidRDefault="00FD670D" w:rsidP="00FD670D">
            <w:pPr>
              <w:rPr>
                <w:rFonts w:ascii="Arial" w:hAnsi="Arial" w:cs="Arial"/>
                <w:b/>
                <w:bCs/>
                <w:snapToGrid w:val="0"/>
                <w:sz w:val="20"/>
                <w:szCs w:val="20"/>
                <w:highlight w:val="yellow"/>
                <w:rtl/>
              </w:rPr>
            </w:pPr>
            <w:r w:rsidRPr="00FD670D">
              <w:rPr>
                <w:rFonts w:ascii="Arial" w:hAnsi="Arial" w:cs="Arial"/>
                <w:b/>
                <w:bCs/>
                <w:snapToGrid w:val="0"/>
                <w:sz w:val="20"/>
                <w:szCs w:val="20"/>
                <w:highlight w:val="yellow"/>
                <w:rtl/>
              </w:rPr>
              <w:t>נהיגה ושימוש במכונות</w:t>
            </w:r>
          </w:p>
          <w:p w:rsidR="00752670" w:rsidRDefault="00FD670D" w:rsidP="00FD670D">
            <w:pPr>
              <w:rPr>
                <w:rFonts w:ascii="Arial" w:hAnsi="Arial" w:cs="Arial"/>
                <w:snapToGrid w:val="0"/>
                <w:sz w:val="20"/>
                <w:szCs w:val="20"/>
                <w:rtl/>
              </w:rPr>
            </w:pPr>
            <w:r w:rsidRPr="00FD670D">
              <w:rPr>
                <w:rFonts w:ascii="Arial" w:hAnsi="Arial" w:cs="Arial"/>
                <w:snapToGrid w:val="0"/>
                <w:sz w:val="20"/>
                <w:szCs w:val="20"/>
                <w:highlight w:val="yellow"/>
                <w:rtl/>
              </w:rPr>
              <w:t xml:space="preserve">יש להקפיד על זהירות יתרה בעת הנהיגה או בזמן הפעלה של מכונות מסוכנות עד שתתברר לך השפעתה של  התרופה עליך. קרטיה עלולה לגרום לסחרחורת באנשים </w:t>
            </w:r>
            <w:r w:rsidRPr="00FD670D">
              <w:rPr>
                <w:rFonts w:ascii="Arial" w:hAnsi="Arial" w:cs="Arial" w:hint="cs"/>
                <w:snapToGrid w:val="0"/>
                <w:sz w:val="20"/>
                <w:szCs w:val="20"/>
                <w:highlight w:val="yellow"/>
                <w:rtl/>
              </w:rPr>
              <w:t>מסוימים</w:t>
            </w:r>
            <w:r w:rsidRPr="00FD670D">
              <w:rPr>
                <w:rFonts w:ascii="Arial" w:hAnsi="Arial" w:cs="Arial"/>
                <w:snapToGrid w:val="0"/>
                <w:sz w:val="20"/>
                <w:szCs w:val="20"/>
                <w:highlight w:val="yellow"/>
                <w:rtl/>
              </w:rPr>
              <w:t>.</w:t>
            </w: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Default="003E45FB" w:rsidP="00FD670D">
            <w:pPr>
              <w:rPr>
                <w:rFonts w:ascii="Arial" w:hAnsi="Arial" w:cs="Arial"/>
                <w:snapToGrid w:val="0"/>
                <w:sz w:val="20"/>
                <w:szCs w:val="20"/>
                <w:rtl/>
              </w:rPr>
            </w:pPr>
          </w:p>
          <w:p w:rsidR="003E45FB" w:rsidRPr="00BF1B6C" w:rsidRDefault="003E45FB" w:rsidP="00FD670D">
            <w:pPr>
              <w:rPr>
                <w:rFonts w:ascii="Arial" w:hAnsi="Arial" w:cs="Arial"/>
                <w:snapToGrid w:val="0"/>
                <w:sz w:val="20"/>
                <w:szCs w:val="20"/>
              </w:rPr>
            </w:pPr>
          </w:p>
          <w:p w:rsidR="00752670" w:rsidRPr="00752670" w:rsidRDefault="00752670" w:rsidP="00752670">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tl/>
              </w:rPr>
            </w:pPr>
          </w:p>
        </w:tc>
      </w:tr>
      <w:tr w:rsidR="00C4736B" w:rsidTr="006F7589">
        <w:trPr>
          <w:trHeight w:val="699"/>
        </w:trPr>
        <w:tc>
          <w:tcPr>
            <w:tcW w:w="1984" w:type="dxa"/>
          </w:tcPr>
          <w:p w:rsidR="00C4736B" w:rsidRDefault="00C4736B" w:rsidP="00CB5B98">
            <w:pPr>
              <w:rPr>
                <w:rFonts w:ascii="Arial Narrow" w:hAnsi="Arial Narrow"/>
                <w:b/>
                <w:bCs/>
                <w:sz w:val="20"/>
                <w:szCs w:val="22"/>
                <w:rtl/>
              </w:rPr>
            </w:pPr>
            <w:r w:rsidRPr="006F7589">
              <w:rPr>
                <w:rFonts w:ascii="Arial Narrow" w:hAnsi="Arial Narrow"/>
                <w:b/>
                <w:bCs/>
                <w:sz w:val="20"/>
                <w:szCs w:val="22"/>
                <w:rtl/>
              </w:rPr>
              <w:lastRenderedPageBreak/>
              <w:t xml:space="preserve">תגובות בין </w:t>
            </w:r>
            <w:proofErr w:type="spellStart"/>
            <w:r w:rsidRPr="006F7589">
              <w:rPr>
                <w:rFonts w:ascii="Arial Narrow" w:hAnsi="Arial Narrow"/>
                <w:b/>
                <w:bCs/>
                <w:sz w:val="20"/>
                <w:szCs w:val="22"/>
                <w:rtl/>
              </w:rPr>
              <w:t>תרופותיות</w:t>
            </w:r>
            <w:proofErr w:type="spellEnd"/>
            <w:r w:rsidRPr="006F7589">
              <w:rPr>
                <w:rFonts w:ascii="Arial Narrow" w:hAnsi="Arial Narrow"/>
                <w:b/>
                <w:bCs/>
                <w:sz w:val="20"/>
                <w:szCs w:val="22"/>
                <w:rtl/>
              </w:rPr>
              <w:t>:</w:t>
            </w:r>
          </w:p>
        </w:tc>
        <w:tc>
          <w:tcPr>
            <w:tcW w:w="2835" w:type="dxa"/>
          </w:tcPr>
          <w:p w:rsidR="00C4736B" w:rsidRPr="003E45FB" w:rsidRDefault="00C4736B" w:rsidP="00C4736B">
            <w:pPr>
              <w:spacing w:line="240" w:lineRule="exact"/>
              <w:rPr>
                <w:rFonts w:ascii="Arial" w:hAnsi="Arial" w:cs="Arial"/>
                <w:b/>
                <w:bCs/>
                <w:snapToGrid w:val="0"/>
                <w:sz w:val="20"/>
                <w:szCs w:val="20"/>
                <w:rtl/>
              </w:rPr>
            </w:pPr>
            <w:r w:rsidRPr="003E45FB">
              <w:rPr>
                <w:rFonts w:ascii="Arial" w:hAnsi="Arial" w:cs="Arial"/>
                <w:b/>
                <w:bCs/>
                <w:snapToGrid w:val="0"/>
                <w:sz w:val="20"/>
                <w:szCs w:val="20"/>
                <w:rtl/>
              </w:rPr>
              <w:t>אם הינך נוטל/ת תרופה נוספת, או אם גמרת זה עתה טיפול בתרופה אחרת, עליך לדווח לרופא המטפל כדי למנוע סיכונים או אי יעילות הנובעים מתגובות בין תרופתיות, במיוחד לגבי תרופות מהקבוצות הבאות:</w:t>
            </w:r>
          </w:p>
          <w:p w:rsidR="003E45FB" w:rsidRPr="003E45FB" w:rsidRDefault="003E45FB" w:rsidP="00C4736B">
            <w:pPr>
              <w:spacing w:line="240" w:lineRule="exact"/>
              <w:rPr>
                <w:rFonts w:ascii="Arial" w:hAnsi="Arial" w:cs="Arial"/>
                <w:b/>
                <w:bCs/>
                <w:snapToGrid w:val="0"/>
                <w:sz w:val="20"/>
                <w:szCs w:val="20"/>
                <w:rtl/>
              </w:rPr>
            </w:pPr>
          </w:p>
          <w:p w:rsidR="003E45FB" w:rsidRP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תרופות נגד קרישת דם (כגון הפרין); </w:t>
            </w:r>
          </w:p>
          <w:p w:rsidR="003E45FB" w:rsidRP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תרופות נגד סוכרת מסוג סולפונילאוראה; </w:t>
            </w:r>
          </w:p>
          <w:p w:rsidR="003E45FB" w:rsidRP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סטרואידים; </w:t>
            </w:r>
          </w:p>
          <w:p w:rsidR="003E45FB" w:rsidRPr="003E45FB" w:rsidRDefault="00C4736B" w:rsidP="00C4736B">
            <w:pPr>
              <w:spacing w:line="240" w:lineRule="exact"/>
              <w:rPr>
                <w:rFonts w:ascii="Arial" w:hAnsi="Arial" w:cs="Arial"/>
                <w:snapToGrid w:val="0"/>
                <w:sz w:val="20"/>
                <w:szCs w:val="20"/>
                <w:rtl/>
              </w:rPr>
            </w:pPr>
            <w:proofErr w:type="spellStart"/>
            <w:r w:rsidRPr="003E45FB">
              <w:rPr>
                <w:rFonts w:ascii="Arial" w:hAnsi="Arial" w:cs="Arial"/>
                <w:snapToGrid w:val="0"/>
                <w:sz w:val="20"/>
                <w:szCs w:val="20"/>
                <w:rtl/>
              </w:rPr>
              <w:t>מתוטרקסאט</w:t>
            </w:r>
            <w:proofErr w:type="spellEnd"/>
            <w:r w:rsidRPr="003E45FB">
              <w:rPr>
                <w:rFonts w:ascii="Arial" w:hAnsi="Arial" w:cs="Arial"/>
                <w:snapToGrid w:val="0"/>
                <w:sz w:val="20"/>
                <w:szCs w:val="20"/>
                <w:rtl/>
              </w:rPr>
              <w:t xml:space="preserve">; </w:t>
            </w:r>
          </w:p>
          <w:p w:rsidR="003E45FB" w:rsidRP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חומצה ואלפרואית ופניטואין (לטיפול באפילפסיה); </w:t>
            </w:r>
          </w:p>
          <w:p w:rsid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תרופות המגבירות הפרשת </w:t>
            </w:r>
            <w:hyperlink r:id="rId7" w:tooltip="חומצה המכילה חנקן, שמהווה את התוצר הסופי בחילוף החומרים של חומצת גרעין; היא נוכחת בדם, והיא אחד ... לחצו להמשך ההגדרה" w:history="1">
              <w:r w:rsidRPr="003E45FB">
                <w:rPr>
                  <w:rFonts w:ascii="Arial" w:hAnsi="Arial" w:cs="Arial"/>
                  <w:snapToGrid w:val="0"/>
                  <w:sz w:val="20"/>
                  <w:szCs w:val="20"/>
                  <w:rtl/>
                </w:rPr>
                <w:t>חומצת שתן</w:t>
              </w:r>
            </w:hyperlink>
            <w:r w:rsidRPr="003E45FB">
              <w:rPr>
                <w:rFonts w:ascii="Arial" w:hAnsi="Arial" w:cs="Arial"/>
                <w:snapToGrid w:val="0"/>
                <w:sz w:val="20"/>
                <w:szCs w:val="20"/>
                <w:rtl/>
              </w:rPr>
              <w:t xml:space="preserve"> </w:t>
            </w:r>
            <w:hyperlink r:id="rId8" w:tooltip="הנוזל המופרש על-ידי הכליות, שמכיל תוצרי פסולת רבים של הגוף. התוצרים הסופיים בחילוף החומרים של חנקן ... לחצו להמשך ההגדרה" w:history="1">
              <w:r w:rsidRPr="003E45FB">
                <w:rPr>
                  <w:rFonts w:ascii="Arial" w:hAnsi="Arial" w:cs="Arial"/>
                  <w:snapToGrid w:val="0"/>
                  <w:sz w:val="20"/>
                  <w:szCs w:val="20"/>
                  <w:rtl/>
                </w:rPr>
                <w:t>בשתן</w:t>
              </w:r>
            </w:hyperlink>
            <w:r w:rsidRPr="003E45FB">
              <w:rPr>
                <w:rFonts w:ascii="Arial" w:hAnsi="Arial" w:cs="Arial"/>
                <w:snapToGrid w:val="0"/>
                <w:sz w:val="20"/>
                <w:szCs w:val="20"/>
                <w:rtl/>
              </w:rPr>
              <w:t xml:space="preserve"> (כגון פרובנציד לטיפול בשיגדון); </w:t>
            </w:r>
          </w:p>
          <w:p w:rsid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תרופות לטיפול בגלאוקומה (כגון אצטזולאמיד); </w:t>
            </w:r>
          </w:p>
          <w:p w:rsid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תרופות אחרות נוגדות דלקת שאינן סטרואידים; </w:t>
            </w:r>
          </w:p>
          <w:p w:rsidR="003E45FB" w:rsidRDefault="00C4736B" w:rsidP="00C4736B">
            <w:pPr>
              <w:spacing w:line="240" w:lineRule="exact"/>
              <w:rPr>
                <w:rFonts w:ascii="Arial" w:hAnsi="Arial" w:cs="Arial"/>
                <w:snapToGrid w:val="0"/>
                <w:sz w:val="20"/>
                <w:szCs w:val="20"/>
                <w:rtl/>
              </w:rPr>
            </w:pPr>
            <w:proofErr w:type="spellStart"/>
            <w:r w:rsidRPr="003E45FB">
              <w:rPr>
                <w:rFonts w:ascii="Arial" w:hAnsi="Arial" w:cs="Arial"/>
                <w:snapToGrid w:val="0"/>
                <w:sz w:val="20"/>
                <w:szCs w:val="20"/>
                <w:rtl/>
              </w:rPr>
              <w:t>מרחיבי</w:t>
            </w:r>
            <w:proofErr w:type="spellEnd"/>
            <w:r w:rsidRPr="003E45FB">
              <w:rPr>
                <w:rFonts w:ascii="Arial" w:hAnsi="Arial" w:cs="Arial"/>
                <w:snapToGrid w:val="0"/>
                <w:sz w:val="20"/>
                <w:szCs w:val="20"/>
                <w:rtl/>
              </w:rPr>
              <w:t xml:space="preserve"> כלי דם מסוג מעכבי אנזים מהפך אנגיוטנסין (</w:t>
            </w:r>
            <w:r w:rsidRPr="003E45FB">
              <w:rPr>
                <w:rFonts w:ascii="Arial" w:hAnsi="Arial" w:cs="Arial"/>
                <w:snapToGrid w:val="0"/>
                <w:sz w:val="20"/>
                <w:szCs w:val="20"/>
              </w:rPr>
              <w:t>Inhibitors</w:t>
            </w:r>
            <w:r w:rsidRPr="003E45FB">
              <w:rPr>
                <w:rFonts w:ascii="Arial" w:hAnsi="Arial" w:cs="Arial"/>
                <w:snapToGrid w:val="0"/>
                <w:sz w:val="20"/>
                <w:szCs w:val="20"/>
                <w:rtl/>
              </w:rPr>
              <w:t xml:space="preserve"> </w:t>
            </w:r>
            <w:r w:rsidRPr="003E45FB">
              <w:rPr>
                <w:rFonts w:ascii="Arial" w:hAnsi="Arial" w:cs="Arial"/>
                <w:snapToGrid w:val="0"/>
                <w:sz w:val="20"/>
                <w:szCs w:val="20"/>
              </w:rPr>
              <w:t>ACE</w:t>
            </w:r>
            <w:r w:rsidRPr="003E45FB">
              <w:rPr>
                <w:rFonts w:ascii="Arial" w:hAnsi="Arial" w:cs="Arial"/>
                <w:snapToGrid w:val="0"/>
                <w:sz w:val="20"/>
                <w:szCs w:val="20"/>
                <w:rtl/>
              </w:rPr>
              <w:t xml:space="preserve"> ) להורדת לחץ דם;</w:t>
            </w:r>
          </w:p>
          <w:p w:rsid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 תרופות סותרות חומצה; </w:t>
            </w:r>
          </w:p>
          <w:p w:rsid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חוסמי בטא; </w:t>
            </w:r>
          </w:p>
          <w:p w:rsid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משתנים; </w:t>
            </w:r>
          </w:p>
          <w:p w:rsidR="00C4736B" w:rsidRPr="003E45FB" w:rsidRDefault="00C4736B" w:rsidP="00C4736B">
            <w:pPr>
              <w:spacing w:line="240" w:lineRule="exact"/>
              <w:rPr>
                <w:rFonts w:ascii="Arial" w:hAnsi="Arial" w:cs="Arial"/>
                <w:snapToGrid w:val="0"/>
                <w:sz w:val="20"/>
                <w:szCs w:val="20"/>
                <w:rtl/>
              </w:rPr>
            </w:pPr>
            <w:r w:rsidRPr="003E45FB">
              <w:rPr>
                <w:rFonts w:ascii="Arial" w:hAnsi="Arial" w:cs="Arial"/>
                <w:snapToGrid w:val="0"/>
                <w:sz w:val="20"/>
                <w:szCs w:val="20"/>
                <w:rtl/>
              </w:rPr>
              <w:t xml:space="preserve">תרופות לטיפול בדיכאון מסוג </w:t>
            </w:r>
            <w:r w:rsidRPr="003E45FB">
              <w:rPr>
                <w:rFonts w:ascii="Arial" w:hAnsi="Arial" w:cs="Arial"/>
                <w:snapToGrid w:val="0"/>
                <w:sz w:val="20"/>
                <w:szCs w:val="20"/>
              </w:rPr>
              <w:t>SSRI</w:t>
            </w:r>
            <w:r w:rsidRPr="003E45FB">
              <w:rPr>
                <w:rFonts w:ascii="Arial" w:hAnsi="Arial" w:cs="Arial"/>
                <w:snapToGrid w:val="0"/>
                <w:sz w:val="20"/>
                <w:szCs w:val="20"/>
                <w:rtl/>
              </w:rPr>
              <w:t>.</w:t>
            </w:r>
          </w:p>
          <w:p w:rsidR="00C4736B" w:rsidRPr="003E45FB" w:rsidRDefault="00C4736B" w:rsidP="00DA1744">
            <w:pPr>
              <w:jc w:val="both"/>
              <w:rPr>
                <w:rFonts w:ascii="Arial" w:hAnsi="Arial" w:cs="Arial"/>
                <w:b/>
                <w:bCs/>
                <w:snapToGrid w:val="0"/>
                <w:sz w:val="20"/>
                <w:szCs w:val="20"/>
                <w:rtl/>
              </w:rPr>
            </w:pPr>
          </w:p>
        </w:tc>
        <w:tc>
          <w:tcPr>
            <w:tcW w:w="4253" w:type="dxa"/>
            <w:tcBorders>
              <w:right w:val="single" w:sz="4" w:space="0" w:color="auto"/>
            </w:tcBorders>
          </w:tcPr>
          <w:p w:rsidR="003E45FB" w:rsidRDefault="003E45FB" w:rsidP="003E45F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tl/>
              </w:rPr>
            </w:pPr>
            <w:r w:rsidRPr="003E45FB">
              <w:rPr>
                <w:rFonts w:ascii="Arial" w:hAnsi="Arial" w:cs="Arial"/>
                <w:b/>
                <w:bCs/>
                <w:sz w:val="20"/>
                <w:szCs w:val="20"/>
                <w:rtl/>
              </w:rPr>
              <w:t>אם אתה לוקח, או אם לקחת לאחרונה, תרופות אחרות כולל תרופות ללא מרשם ותוספי תזונה ספר על כך לרופא או לרוקח לפני תחילת הטיפול. במיוחד יש ליידע את הרופא או הרוקח אם אתה לוקח:</w:t>
            </w:r>
          </w:p>
          <w:p w:rsidR="003E45FB" w:rsidRDefault="003E45FB" w:rsidP="003E45F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tl/>
              </w:rPr>
            </w:pPr>
          </w:p>
          <w:p w:rsidR="003E45FB" w:rsidRPr="003E45FB" w:rsidRDefault="003E45FB" w:rsidP="003E45F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Pr>
            </w:pPr>
          </w:p>
          <w:p w:rsidR="00C4736B" w:rsidRPr="003E45FB" w:rsidRDefault="00C4736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sz w:val="20"/>
                <w:szCs w:val="20"/>
                <w:rtl/>
              </w:rPr>
              <w:t xml:space="preserve">תרופות </w:t>
            </w:r>
            <w:r w:rsidRPr="003E45FB">
              <w:rPr>
                <w:rFonts w:ascii="Arial" w:hAnsi="Arial" w:cs="Arial" w:hint="cs"/>
                <w:sz w:val="20"/>
                <w:szCs w:val="20"/>
                <w:rtl/>
              </w:rPr>
              <w:t xml:space="preserve">לדילול דם </w:t>
            </w:r>
            <w:r w:rsidRPr="003E45FB">
              <w:rPr>
                <w:rFonts w:ascii="Arial" w:hAnsi="Arial" w:cs="Arial"/>
                <w:sz w:val="20"/>
                <w:szCs w:val="20"/>
                <w:rtl/>
              </w:rPr>
              <w:t xml:space="preserve">(כגון </w:t>
            </w:r>
            <w:r w:rsidRPr="003E45FB">
              <w:rPr>
                <w:rFonts w:ascii="Arial" w:hAnsi="Arial" w:cs="Arial" w:hint="cs"/>
                <w:sz w:val="20"/>
                <w:szCs w:val="20"/>
                <w:rtl/>
              </w:rPr>
              <w:t>וור</w:t>
            </w:r>
            <w:r w:rsidRPr="003E45FB">
              <w:rPr>
                <w:rFonts w:ascii="Arial" w:hAnsi="Arial" w:cs="Arial"/>
                <w:sz w:val="20"/>
                <w:szCs w:val="20"/>
                <w:rtl/>
              </w:rPr>
              <w:t>פרין)</w:t>
            </w:r>
          </w:p>
          <w:p w:rsidR="00C4736B" w:rsidRPr="003E45FB" w:rsidRDefault="00C4736B" w:rsidP="00C4736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highlight w:val="yellow"/>
              </w:rPr>
            </w:pPr>
            <w:r w:rsidRPr="003E45FB">
              <w:rPr>
                <w:rFonts w:ascii="Arial" w:hAnsi="Arial" w:cs="Arial" w:hint="cs"/>
                <w:sz w:val="20"/>
                <w:szCs w:val="20"/>
                <w:rtl/>
              </w:rPr>
              <w:t xml:space="preserve">תרופות </w:t>
            </w:r>
            <w:r w:rsidR="003E45FB" w:rsidRPr="003E45FB">
              <w:rPr>
                <w:rFonts w:ascii="Arial" w:hAnsi="Arial" w:cs="Arial" w:hint="cs"/>
                <w:sz w:val="20"/>
                <w:szCs w:val="20"/>
                <w:rtl/>
              </w:rPr>
              <w:t xml:space="preserve">אחרות נוגדות דלקת שאינן סטרואידים </w:t>
            </w:r>
            <w:r w:rsidR="003E45FB">
              <w:rPr>
                <w:rFonts w:ascii="Arial" w:hAnsi="Arial" w:cs="Arial" w:hint="cs"/>
                <w:sz w:val="20"/>
                <w:szCs w:val="20"/>
                <w:highlight w:val="yellow"/>
                <w:rtl/>
              </w:rPr>
              <w:t xml:space="preserve">כגון איבופרופן המשמשות לטיפול </w:t>
            </w:r>
            <w:proofErr w:type="spellStart"/>
            <w:r w:rsidR="003E45FB">
              <w:rPr>
                <w:rFonts w:ascii="Arial" w:hAnsi="Arial" w:cs="Arial" w:hint="cs"/>
                <w:sz w:val="20"/>
                <w:szCs w:val="20"/>
                <w:highlight w:val="yellow"/>
                <w:rtl/>
              </w:rPr>
              <w:t>לטיפול</w:t>
            </w:r>
            <w:proofErr w:type="spellEnd"/>
            <w:r w:rsidR="003E45FB">
              <w:rPr>
                <w:rFonts w:ascii="Arial" w:hAnsi="Arial" w:cs="Arial" w:hint="cs"/>
                <w:sz w:val="20"/>
                <w:szCs w:val="20"/>
                <w:highlight w:val="yellow"/>
                <w:rtl/>
              </w:rPr>
              <w:t xml:space="preserve"> </w:t>
            </w:r>
            <w:r w:rsidRPr="003E45FB">
              <w:rPr>
                <w:rFonts w:ascii="Arial" w:hAnsi="Arial" w:cs="Arial" w:hint="cs"/>
                <w:sz w:val="20"/>
                <w:szCs w:val="20"/>
                <w:highlight w:val="yellow"/>
                <w:rtl/>
              </w:rPr>
              <w:t>בכאבי</w:t>
            </w:r>
            <w:r w:rsidR="003E45FB">
              <w:rPr>
                <w:rFonts w:ascii="Arial" w:hAnsi="Arial" w:cs="Arial" w:hint="cs"/>
                <w:sz w:val="20"/>
                <w:szCs w:val="20"/>
                <w:highlight w:val="yellow"/>
                <w:rtl/>
              </w:rPr>
              <w:t xml:space="preserve">ם או דלקות </w:t>
            </w:r>
          </w:p>
          <w:p w:rsidR="00C4736B" w:rsidRDefault="00C4736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highlight w:val="yellow"/>
              </w:rPr>
            </w:pPr>
            <w:r w:rsidRPr="003E45FB">
              <w:rPr>
                <w:rFonts w:ascii="Arial" w:hAnsi="Arial" w:cs="Arial" w:hint="cs"/>
                <w:sz w:val="20"/>
                <w:szCs w:val="20"/>
                <w:highlight w:val="yellow"/>
                <w:rtl/>
              </w:rPr>
              <w:t>תרופו</w:t>
            </w:r>
            <w:r w:rsidR="003E45FB">
              <w:rPr>
                <w:rFonts w:ascii="Arial" w:hAnsi="Arial" w:cs="Arial" w:hint="cs"/>
                <w:sz w:val="20"/>
                <w:szCs w:val="20"/>
                <w:highlight w:val="yellow"/>
                <w:rtl/>
              </w:rPr>
              <w:t xml:space="preserve">ת לטיפול במחלת </w:t>
            </w:r>
            <w:proofErr w:type="spellStart"/>
            <w:r w:rsidR="003E45FB">
              <w:rPr>
                <w:rFonts w:ascii="Arial" w:hAnsi="Arial" w:cs="Arial" w:hint="cs"/>
                <w:sz w:val="20"/>
                <w:szCs w:val="20"/>
                <w:highlight w:val="yellow"/>
                <w:rtl/>
              </w:rPr>
              <w:t>גאוט</w:t>
            </w:r>
            <w:proofErr w:type="spellEnd"/>
            <w:r w:rsidR="003E45FB">
              <w:rPr>
                <w:rFonts w:ascii="Arial" w:hAnsi="Arial" w:cs="Arial" w:hint="cs"/>
                <w:sz w:val="20"/>
                <w:szCs w:val="20"/>
                <w:highlight w:val="yellow"/>
                <w:rtl/>
              </w:rPr>
              <w:t xml:space="preserve"> (כגון </w:t>
            </w:r>
            <w:proofErr w:type="spellStart"/>
            <w:r w:rsidR="003E45FB">
              <w:rPr>
                <w:rFonts w:ascii="Arial" w:hAnsi="Arial" w:cs="Arial" w:hint="cs"/>
                <w:sz w:val="20"/>
                <w:szCs w:val="20"/>
                <w:highlight w:val="yellow"/>
                <w:rtl/>
              </w:rPr>
              <w:t>פרובנצ</w:t>
            </w:r>
            <w:r w:rsidRPr="003E45FB">
              <w:rPr>
                <w:rFonts w:ascii="Arial" w:hAnsi="Arial" w:cs="Arial" w:hint="cs"/>
                <w:sz w:val="20"/>
                <w:szCs w:val="20"/>
                <w:highlight w:val="yellow"/>
                <w:rtl/>
              </w:rPr>
              <w:t>יד</w:t>
            </w:r>
            <w:proofErr w:type="spellEnd"/>
            <w:r w:rsidRPr="003E45FB">
              <w:rPr>
                <w:rFonts w:ascii="Arial" w:hAnsi="Arial" w:cs="Arial" w:hint="cs"/>
                <w:sz w:val="20"/>
                <w:szCs w:val="20"/>
                <w:highlight w:val="yellow"/>
                <w:rtl/>
              </w:rPr>
              <w:t>)</w:t>
            </w:r>
          </w:p>
          <w:p w:rsidR="00E95804" w:rsidRPr="00E95804" w:rsidRDefault="00E95804" w:rsidP="00E95804">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E95804">
              <w:rPr>
                <w:rFonts w:ascii="Arial" w:hAnsi="Arial" w:cs="Arial" w:hint="cs"/>
                <w:sz w:val="20"/>
                <w:szCs w:val="20"/>
                <w:rtl/>
              </w:rPr>
              <w:t>תרופות נוגדות דלקת</w:t>
            </w:r>
          </w:p>
          <w:p w:rsidR="00C4736B" w:rsidRPr="003E45FB" w:rsidRDefault="00C4736B" w:rsidP="00C4736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hint="cs"/>
                <w:sz w:val="20"/>
                <w:szCs w:val="20"/>
                <w:rtl/>
              </w:rPr>
              <w:t>תרופות</w:t>
            </w:r>
            <w:r w:rsidRPr="003E45FB">
              <w:rPr>
                <w:rFonts w:ascii="Arial" w:hAnsi="Arial" w:cs="Arial" w:hint="cs"/>
                <w:sz w:val="20"/>
                <w:szCs w:val="20"/>
                <w:highlight w:val="yellow"/>
                <w:rtl/>
              </w:rPr>
              <w:t xml:space="preserve"> לוויסות </w:t>
            </w:r>
            <w:r w:rsidRPr="003E45FB">
              <w:rPr>
                <w:rFonts w:ascii="Arial" w:hAnsi="Arial" w:cs="Arial" w:hint="cs"/>
                <w:sz w:val="20"/>
                <w:szCs w:val="20"/>
                <w:rtl/>
              </w:rPr>
              <w:t>לחץ הדם</w:t>
            </w:r>
            <w:r w:rsidR="003E45FB">
              <w:rPr>
                <w:rFonts w:ascii="Arial" w:hAnsi="Arial" w:cs="Arial" w:hint="cs"/>
                <w:sz w:val="20"/>
                <w:szCs w:val="20"/>
                <w:rtl/>
              </w:rPr>
              <w:t xml:space="preserve"> (כגון תרופות מקבוצת חסמי בטא)</w:t>
            </w:r>
          </w:p>
          <w:p w:rsidR="00C4736B" w:rsidRPr="003E45FB" w:rsidRDefault="00C4736B" w:rsidP="00C4736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hint="cs"/>
                <w:sz w:val="20"/>
                <w:szCs w:val="20"/>
                <w:rtl/>
              </w:rPr>
              <w:t>תרופות לטיפול בסוכרת</w:t>
            </w:r>
            <w:r w:rsidR="003E45FB">
              <w:rPr>
                <w:rFonts w:ascii="Arial" w:hAnsi="Arial" w:cs="Arial" w:hint="cs"/>
                <w:sz w:val="20"/>
                <w:szCs w:val="20"/>
                <w:rtl/>
              </w:rPr>
              <w:t xml:space="preserve"> מסוג </w:t>
            </w:r>
            <w:proofErr w:type="spellStart"/>
            <w:r w:rsidR="003E45FB">
              <w:rPr>
                <w:rFonts w:ascii="Arial" w:hAnsi="Arial" w:cs="Arial" w:hint="cs"/>
                <w:sz w:val="20"/>
                <w:szCs w:val="20"/>
                <w:rtl/>
              </w:rPr>
              <w:t>סולפנילאוראה</w:t>
            </w:r>
            <w:proofErr w:type="spellEnd"/>
          </w:p>
          <w:p w:rsidR="00C4736B" w:rsidRPr="003E45FB" w:rsidRDefault="00C4736B" w:rsidP="00C4736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highlight w:val="yellow"/>
              </w:rPr>
            </w:pPr>
            <w:r w:rsidRPr="003E45FB">
              <w:rPr>
                <w:rFonts w:ascii="Arial" w:hAnsi="Arial" w:cs="Arial" w:hint="cs"/>
                <w:sz w:val="20"/>
                <w:szCs w:val="20"/>
                <w:highlight w:val="yellow"/>
                <w:rtl/>
              </w:rPr>
              <w:t>תרופות המכילות סאליצילטים אחרים או אספירין.</w:t>
            </w:r>
          </w:p>
          <w:p w:rsidR="00C4736B" w:rsidRPr="003E45FB" w:rsidRDefault="00C4736B" w:rsidP="00C4736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hint="cs"/>
                <w:sz w:val="20"/>
                <w:szCs w:val="20"/>
                <w:rtl/>
              </w:rPr>
              <w:t>תרופות המכילות  מת'וטרקסאט</w:t>
            </w:r>
            <w:r w:rsidRPr="003E45FB">
              <w:rPr>
                <w:rFonts w:ascii="Arial" w:hAnsi="Arial" w:cs="Arial" w:hint="cs"/>
                <w:sz w:val="20"/>
                <w:szCs w:val="20"/>
                <w:highlight w:val="yellow"/>
                <w:rtl/>
              </w:rPr>
              <w:t>, כלורפרופאמיד, סולפינפירזון או ספירונולאקטון</w:t>
            </w:r>
            <w:r w:rsidRPr="003E45FB">
              <w:rPr>
                <w:rFonts w:ascii="Arial" w:hAnsi="Arial" w:cs="Arial" w:hint="cs"/>
                <w:sz w:val="20"/>
                <w:szCs w:val="20"/>
                <w:rtl/>
              </w:rPr>
              <w:t>.</w:t>
            </w:r>
          </w:p>
          <w:p w:rsidR="003E45FB" w:rsidRDefault="00C4736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hint="cs"/>
                <w:sz w:val="20"/>
                <w:szCs w:val="20"/>
                <w:rtl/>
              </w:rPr>
              <w:t xml:space="preserve">תרופות המכילות </w:t>
            </w:r>
            <w:proofErr w:type="spellStart"/>
            <w:r w:rsidRPr="003E45FB">
              <w:rPr>
                <w:rFonts w:ascii="Arial" w:hAnsi="Arial" w:cs="Arial" w:hint="cs"/>
                <w:sz w:val="20"/>
                <w:szCs w:val="20"/>
                <w:highlight w:val="yellow"/>
                <w:rtl/>
              </w:rPr>
              <w:t>קורטיקוסטרואידים</w:t>
            </w:r>
            <w:proofErr w:type="spellEnd"/>
            <w:r w:rsidRPr="003E45FB">
              <w:rPr>
                <w:rFonts w:ascii="Arial" w:hAnsi="Arial" w:cs="Arial" w:hint="cs"/>
                <w:sz w:val="20"/>
                <w:szCs w:val="20"/>
                <w:rtl/>
              </w:rPr>
              <w:t>.</w:t>
            </w:r>
          </w:p>
          <w:p w:rsidR="003E45FB" w:rsidRDefault="003E45F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sz w:val="20"/>
                <w:szCs w:val="20"/>
                <w:rtl/>
              </w:rPr>
              <w:t xml:space="preserve">חומצה </w:t>
            </w:r>
            <w:proofErr w:type="spellStart"/>
            <w:r w:rsidRPr="003E45FB">
              <w:rPr>
                <w:rFonts w:ascii="Arial" w:hAnsi="Arial" w:cs="Arial"/>
                <w:sz w:val="20"/>
                <w:szCs w:val="20"/>
                <w:rtl/>
              </w:rPr>
              <w:t>ואלפרואית</w:t>
            </w:r>
            <w:proofErr w:type="spellEnd"/>
            <w:r w:rsidRPr="003E45FB">
              <w:rPr>
                <w:rFonts w:ascii="Arial" w:hAnsi="Arial" w:cs="Arial"/>
                <w:sz w:val="20"/>
                <w:szCs w:val="20"/>
                <w:rtl/>
              </w:rPr>
              <w:t xml:space="preserve"> </w:t>
            </w:r>
            <w:proofErr w:type="spellStart"/>
            <w:r w:rsidRPr="003E45FB">
              <w:rPr>
                <w:rFonts w:ascii="Arial" w:hAnsi="Arial" w:cs="Arial"/>
                <w:sz w:val="20"/>
                <w:szCs w:val="20"/>
                <w:rtl/>
              </w:rPr>
              <w:t>ופניטואין</w:t>
            </w:r>
            <w:proofErr w:type="spellEnd"/>
            <w:r w:rsidRPr="003E45FB">
              <w:rPr>
                <w:rFonts w:ascii="Arial" w:hAnsi="Arial" w:cs="Arial"/>
                <w:sz w:val="20"/>
                <w:szCs w:val="20"/>
                <w:rtl/>
              </w:rPr>
              <w:t xml:space="preserve"> (לטיפול באפילפסיה)</w:t>
            </w:r>
          </w:p>
          <w:p w:rsidR="003E45FB" w:rsidRDefault="003E45F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sz w:val="20"/>
                <w:szCs w:val="20"/>
                <w:rtl/>
              </w:rPr>
              <w:t xml:space="preserve">תרופות לטיפול בגלאוקומה (כגון </w:t>
            </w:r>
            <w:proofErr w:type="spellStart"/>
            <w:r w:rsidRPr="003E45FB">
              <w:rPr>
                <w:rFonts w:ascii="Arial" w:hAnsi="Arial" w:cs="Arial"/>
                <w:sz w:val="20"/>
                <w:szCs w:val="20"/>
                <w:rtl/>
              </w:rPr>
              <w:t>אצטזולאמיד</w:t>
            </w:r>
            <w:proofErr w:type="spellEnd"/>
            <w:r w:rsidRPr="003E45FB">
              <w:rPr>
                <w:rFonts w:ascii="Arial" w:hAnsi="Arial" w:cs="Arial"/>
                <w:sz w:val="20"/>
                <w:szCs w:val="20"/>
                <w:rtl/>
              </w:rPr>
              <w:t>)</w:t>
            </w:r>
          </w:p>
          <w:p w:rsidR="003E45FB" w:rsidRDefault="003E45F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proofErr w:type="spellStart"/>
            <w:r w:rsidRPr="003E45FB">
              <w:rPr>
                <w:rFonts w:ascii="Arial" w:hAnsi="Arial" w:cs="Arial"/>
                <w:sz w:val="20"/>
                <w:szCs w:val="20"/>
                <w:rtl/>
              </w:rPr>
              <w:t>מרחיבי</w:t>
            </w:r>
            <w:proofErr w:type="spellEnd"/>
            <w:r w:rsidRPr="003E45FB">
              <w:rPr>
                <w:rFonts w:ascii="Arial" w:hAnsi="Arial" w:cs="Arial"/>
                <w:sz w:val="20"/>
                <w:szCs w:val="20"/>
                <w:rtl/>
              </w:rPr>
              <w:t xml:space="preserve"> כלי דם מסוג מעכבי אנזים מהפך </w:t>
            </w:r>
            <w:proofErr w:type="spellStart"/>
            <w:r w:rsidRPr="003E45FB">
              <w:rPr>
                <w:rFonts w:ascii="Arial" w:hAnsi="Arial" w:cs="Arial"/>
                <w:sz w:val="20"/>
                <w:szCs w:val="20"/>
                <w:rtl/>
              </w:rPr>
              <w:t>אנגיוטנסין</w:t>
            </w:r>
            <w:proofErr w:type="spellEnd"/>
            <w:r w:rsidRPr="003E45FB">
              <w:rPr>
                <w:rFonts w:ascii="Arial" w:hAnsi="Arial" w:cs="Arial"/>
                <w:sz w:val="20"/>
                <w:szCs w:val="20"/>
                <w:rtl/>
              </w:rPr>
              <w:t xml:space="preserve"> (</w:t>
            </w:r>
            <w:r w:rsidRPr="003E45FB">
              <w:rPr>
                <w:rFonts w:ascii="Arial" w:hAnsi="Arial" w:cs="Arial"/>
                <w:sz w:val="20"/>
                <w:szCs w:val="20"/>
              </w:rPr>
              <w:t>Inhibitors ACE</w:t>
            </w:r>
            <w:r w:rsidRPr="003E45FB">
              <w:rPr>
                <w:rFonts w:ascii="Arial" w:hAnsi="Arial" w:cs="Arial"/>
                <w:sz w:val="20"/>
                <w:szCs w:val="20"/>
                <w:rtl/>
              </w:rPr>
              <w:t xml:space="preserve"> ) להורדת לחץ דם</w:t>
            </w:r>
          </w:p>
          <w:p w:rsidR="003E45FB" w:rsidRDefault="003E45F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sz w:val="20"/>
                <w:szCs w:val="20"/>
                <w:rtl/>
              </w:rPr>
              <w:t>תרופות סותרות חומצה</w:t>
            </w:r>
          </w:p>
          <w:p w:rsidR="003E45FB" w:rsidRDefault="003E45F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sz w:val="20"/>
                <w:szCs w:val="20"/>
                <w:rtl/>
              </w:rPr>
              <w:t>משתנים</w:t>
            </w:r>
          </w:p>
          <w:p w:rsidR="003E45FB" w:rsidRPr="003E45FB" w:rsidRDefault="003E45FB" w:rsidP="003E45FB">
            <w:pPr>
              <w:pStyle w:val="14-"/>
              <w:numPr>
                <w:ilvl w:val="0"/>
                <w:numId w:val="4"/>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r w:rsidRPr="003E45FB">
              <w:rPr>
                <w:rFonts w:ascii="Arial" w:hAnsi="Arial" w:cs="Arial"/>
                <w:sz w:val="20"/>
                <w:szCs w:val="20"/>
                <w:rtl/>
              </w:rPr>
              <w:t xml:space="preserve">תרופות לטיפול בדיכאון מסוג </w:t>
            </w:r>
            <w:r w:rsidRPr="003E45FB">
              <w:rPr>
                <w:rFonts w:ascii="Arial" w:hAnsi="Arial" w:cs="Arial"/>
                <w:sz w:val="20"/>
                <w:szCs w:val="20"/>
              </w:rPr>
              <w:t>SSRI</w:t>
            </w:r>
            <w:r w:rsidRPr="003E45FB">
              <w:rPr>
                <w:rFonts w:ascii="Arial" w:hAnsi="Arial" w:cs="Arial"/>
                <w:sz w:val="20"/>
                <w:szCs w:val="20"/>
                <w:rtl/>
              </w:rPr>
              <w:t>.</w:t>
            </w:r>
          </w:p>
          <w:p w:rsidR="00C4736B" w:rsidRPr="00BF1B6C" w:rsidRDefault="00C4736B" w:rsidP="003E45F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Pr>
            </w:pPr>
          </w:p>
          <w:p w:rsidR="00C4736B" w:rsidRPr="00BF1B6C" w:rsidRDefault="00C4736B" w:rsidP="00DA1744">
            <w:pPr>
              <w:ind w:firstLine="720"/>
              <w:jc w:val="both"/>
              <w:rPr>
                <w:sz w:val="20"/>
                <w:szCs w:val="20"/>
                <w:rtl/>
              </w:rPr>
            </w:pPr>
          </w:p>
        </w:tc>
      </w:tr>
      <w:tr w:rsidR="00C4736B" w:rsidTr="006F7589">
        <w:tc>
          <w:tcPr>
            <w:tcW w:w="1984" w:type="dxa"/>
          </w:tcPr>
          <w:p w:rsidR="00C4736B" w:rsidRPr="00C6124B" w:rsidRDefault="00C4736B" w:rsidP="00A801D5">
            <w:pPr>
              <w:rPr>
                <w:rFonts w:ascii="Arial Narrow" w:hAnsi="Arial Narrow"/>
                <w:b/>
                <w:bCs/>
                <w:sz w:val="22"/>
                <w:rtl/>
              </w:rPr>
            </w:pPr>
            <w:r>
              <w:rPr>
                <w:rFonts w:ascii="Arial Narrow" w:hAnsi="Arial Narrow" w:hint="cs"/>
                <w:b/>
                <w:bCs/>
                <w:sz w:val="22"/>
                <w:rtl/>
              </w:rPr>
              <w:t>כיצד תשתמש בתרופה:</w:t>
            </w:r>
          </w:p>
        </w:tc>
        <w:tc>
          <w:tcPr>
            <w:tcW w:w="2835" w:type="dxa"/>
          </w:tcPr>
          <w:p w:rsidR="00C4736B" w:rsidRDefault="00C4736B" w:rsidP="00DA1744">
            <w:pPr>
              <w:ind w:hanging="1"/>
              <w:rPr>
                <w:szCs w:val="28"/>
                <w:rtl/>
              </w:rPr>
            </w:pPr>
          </w:p>
        </w:tc>
        <w:tc>
          <w:tcPr>
            <w:tcW w:w="4253" w:type="dxa"/>
            <w:tcBorders>
              <w:right w:val="single" w:sz="4" w:space="0" w:color="auto"/>
            </w:tcBorders>
          </w:tcPr>
          <w:p w:rsidR="00C4736B" w:rsidRPr="00BF1B6C" w:rsidRDefault="00C4736B" w:rsidP="004F5C94">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BF1B6C">
              <w:rPr>
                <w:rFonts w:ascii="Arial" w:hAnsi="Arial" w:cs="Arial" w:hint="cs"/>
                <w:sz w:val="20"/>
                <w:szCs w:val="20"/>
                <w:highlight w:val="yellow"/>
                <w:rtl/>
              </w:rPr>
              <w:t>שימוש במינון גבוה מהמומלץ עלול להגדיל את הסיכון לתופעות לוואי לא רצויות.</w:t>
            </w:r>
          </w:p>
          <w:p w:rsidR="00C4736B" w:rsidRPr="00BF1B6C" w:rsidRDefault="00C4736B" w:rsidP="00847093">
            <w:pPr>
              <w:spacing w:line="240" w:lineRule="exact"/>
              <w:ind w:left="502"/>
              <w:rPr>
                <w:sz w:val="20"/>
                <w:szCs w:val="20"/>
                <w:rtl/>
              </w:rPr>
            </w:pPr>
          </w:p>
          <w:p w:rsidR="00C4736B" w:rsidRPr="00BF1B6C" w:rsidRDefault="00C4736B" w:rsidP="00847093">
            <w:pPr>
              <w:spacing w:line="240" w:lineRule="exact"/>
              <w:ind w:left="502"/>
              <w:rPr>
                <w:ins w:id="2" w:author="egg24232" w:date="2011-06-19T13:27:00Z"/>
                <w:sz w:val="20"/>
                <w:szCs w:val="20"/>
              </w:rPr>
            </w:pPr>
          </w:p>
          <w:p w:rsidR="00C4736B" w:rsidRPr="00BF1B6C" w:rsidRDefault="00C4736B" w:rsidP="00847093">
            <w:pPr>
              <w:spacing w:line="240" w:lineRule="exact"/>
              <w:rPr>
                <w:sz w:val="20"/>
                <w:szCs w:val="20"/>
                <w:rtl/>
              </w:rPr>
            </w:pPr>
          </w:p>
        </w:tc>
      </w:tr>
      <w:tr w:rsidR="00C4736B" w:rsidTr="006F7589">
        <w:tc>
          <w:tcPr>
            <w:tcW w:w="1984" w:type="dxa"/>
          </w:tcPr>
          <w:p w:rsidR="00C4736B" w:rsidRPr="00112F2C" w:rsidRDefault="00C4736B" w:rsidP="00A801D5">
            <w:pPr>
              <w:rPr>
                <w:rFonts w:ascii="Arial Narrow" w:hAnsi="Arial Narrow"/>
                <w:b/>
                <w:bCs/>
                <w:sz w:val="22"/>
                <w:rtl/>
              </w:rPr>
            </w:pPr>
            <w:r>
              <w:rPr>
                <w:rFonts w:ascii="Arial Narrow" w:hAnsi="Arial Narrow" w:hint="cs"/>
                <w:b/>
                <w:bCs/>
                <w:sz w:val="22"/>
                <w:rtl/>
              </w:rPr>
              <w:t>תופעות לוואי:</w:t>
            </w:r>
          </w:p>
        </w:tc>
        <w:tc>
          <w:tcPr>
            <w:tcW w:w="2835" w:type="dxa"/>
          </w:tcPr>
          <w:p w:rsidR="00C4736B" w:rsidRPr="004F5C94" w:rsidRDefault="00C4736B" w:rsidP="00C4736B">
            <w:pPr>
              <w:spacing w:line="240" w:lineRule="exact"/>
              <w:ind w:left="-1"/>
              <w:rPr>
                <w:rFonts w:ascii="Arial" w:hAnsi="Arial" w:cs="Arial"/>
                <w:snapToGrid w:val="0"/>
                <w:sz w:val="20"/>
                <w:szCs w:val="20"/>
                <w:rtl/>
              </w:rPr>
            </w:pPr>
            <w:r w:rsidRPr="004F5C94">
              <w:rPr>
                <w:rFonts w:ascii="Arial" w:hAnsi="Arial" w:cs="Arial"/>
                <w:snapToGrid w:val="0"/>
                <w:sz w:val="20"/>
                <w:szCs w:val="20"/>
                <w:rtl/>
              </w:rPr>
              <w:t>תופעות לוואי המחייבות התייחסות מיוחדת:</w:t>
            </w:r>
          </w:p>
          <w:p w:rsidR="00C4736B" w:rsidRDefault="00C4736B" w:rsidP="00C4736B">
            <w:pPr>
              <w:spacing w:line="240" w:lineRule="exact"/>
              <w:ind w:left="-1"/>
              <w:rPr>
                <w:rFonts w:ascii="Arial" w:hAnsi="Arial" w:cs="Arial"/>
                <w:snapToGrid w:val="0"/>
                <w:sz w:val="20"/>
                <w:szCs w:val="20"/>
                <w:rtl/>
              </w:rPr>
            </w:pPr>
            <w:r w:rsidRPr="004F5C94">
              <w:rPr>
                <w:rFonts w:ascii="Arial" w:hAnsi="Arial" w:cs="Arial"/>
                <w:snapToGrid w:val="0"/>
                <w:sz w:val="20"/>
                <w:szCs w:val="20"/>
                <w:rtl/>
              </w:rPr>
              <w:t>תגובה אלרגית, כגון: פריחה וגרד בעור או שיעול או צפצופים או קשיים בנשימה - הפסק/י הטיפול ופנה/י לרופא מיד.</w:t>
            </w:r>
          </w:p>
          <w:p w:rsidR="00EF0BD9" w:rsidRPr="004F5C94" w:rsidRDefault="00EF0BD9" w:rsidP="00C4736B">
            <w:pPr>
              <w:spacing w:line="240" w:lineRule="exact"/>
              <w:ind w:left="-1"/>
              <w:rPr>
                <w:rFonts w:ascii="Arial" w:hAnsi="Arial" w:cs="Arial"/>
                <w:snapToGrid w:val="0"/>
                <w:sz w:val="20"/>
                <w:szCs w:val="20"/>
                <w:rtl/>
              </w:rPr>
            </w:pPr>
          </w:p>
          <w:p w:rsidR="00C4736B" w:rsidRDefault="00C4736B" w:rsidP="00C4736B">
            <w:pPr>
              <w:spacing w:line="240" w:lineRule="exact"/>
              <w:ind w:left="-1"/>
              <w:rPr>
                <w:rFonts w:ascii="Arial" w:hAnsi="Arial" w:cs="Arial"/>
                <w:snapToGrid w:val="0"/>
                <w:sz w:val="20"/>
                <w:szCs w:val="20"/>
                <w:rtl/>
              </w:rPr>
            </w:pPr>
            <w:r w:rsidRPr="004F5C94">
              <w:rPr>
                <w:rFonts w:ascii="Arial" w:hAnsi="Arial" w:cs="Arial"/>
                <w:snapToGrid w:val="0"/>
                <w:sz w:val="20"/>
                <w:szCs w:val="20"/>
                <w:rtl/>
              </w:rPr>
              <w:t>נפיחות או בצקת - הפסק/י הטיפול ופנה/י לרופא מיד.</w:t>
            </w:r>
          </w:p>
          <w:p w:rsidR="00EF0BD9" w:rsidRPr="004F5C94" w:rsidRDefault="00EF0BD9" w:rsidP="00C4736B">
            <w:pPr>
              <w:spacing w:line="240" w:lineRule="exact"/>
              <w:ind w:left="-1"/>
              <w:rPr>
                <w:rFonts w:ascii="Arial" w:hAnsi="Arial" w:cs="Arial"/>
                <w:snapToGrid w:val="0"/>
                <w:sz w:val="20"/>
                <w:szCs w:val="20"/>
                <w:rtl/>
              </w:rPr>
            </w:pPr>
          </w:p>
          <w:p w:rsidR="00C4736B" w:rsidRDefault="00C4736B" w:rsidP="00C4736B">
            <w:pPr>
              <w:spacing w:line="240" w:lineRule="exact"/>
              <w:ind w:left="-1"/>
              <w:rPr>
                <w:rFonts w:ascii="Arial" w:hAnsi="Arial" w:cs="Arial"/>
                <w:snapToGrid w:val="0"/>
                <w:sz w:val="20"/>
                <w:szCs w:val="20"/>
                <w:rtl/>
              </w:rPr>
            </w:pPr>
            <w:r w:rsidRPr="004F5C94">
              <w:rPr>
                <w:rFonts w:ascii="Arial" w:hAnsi="Arial" w:cs="Arial"/>
                <w:snapToGrid w:val="0"/>
                <w:sz w:val="20"/>
                <w:szCs w:val="20"/>
                <w:rtl/>
              </w:rPr>
              <w:t>דימומים מהקיבה - הסימפטומים יכולים לכלול צואה או הקאה דמית - הפסק/י הטיפול ופנה/י לרופא מיד.</w:t>
            </w:r>
          </w:p>
          <w:p w:rsidR="00EF0BD9" w:rsidRPr="004F5C94" w:rsidRDefault="00EF0BD9" w:rsidP="00C4736B">
            <w:pPr>
              <w:spacing w:line="240" w:lineRule="exact"/>
              <w:ind w:left="-1"/>
              <w:rPr>
                <w:rFonts w:ascii="Arial" w:hAnsi="Arial" w:cs="Arial"/>
                <w:snapToGrid w:val="0"/>
                <w:sz w:val="20"/>
                <w:szCs w:val="20"/>
                <w:rtl/>
              </w:rPr>
            </w:pPr>
          </w:p>
          <w:p w:rsidR="00C4736B" w:rsidRPr="004F5C94" w:rsidRDefault="00C4736B" w:rsidP="00C4736B">
            <w:pPr>
              <w:spacing w:line="240" w:lineRule="exact"/>
              <w:ind w:left="-1"/>
              <w:rPr>
                <w:rFonts w:ascii="Arial" w:hAnsi="Arial" w:cs="Arial"/>
                <w:snapToGrid w:val="0"/>
                <w:sz w:val="20"/>
                <w:szCs w:val="20"/>
                <w:rtl/>
              </w:rPr>
            </w:pPr>
            <w:r w:rsidRPr="004F5C94">
              <w:rPr>
                <w:rFonts w:ascii="Arial" w:hAnsi="Arial" w:cs="Arial"/>
                <w:snapToGrid w:val="0"/>
                <w:sz w:val="20"/>
                <w:szCs w:val="20"/>
                <w:rtl/>
              </w:rPr>
              <w:t>עלייה במספר הדימומים באף או בשטפי הדם התת-עוריים - הפסק/י הטיפול ופנה/י לרופא מיד.</w:t>
            </w:r>
          </w:p>
          <w:p w:rsidR="00EF0BD9" w:rsidRDefault="00EF0BD9" w:rsidP="00C4736B">
            <w:pPr>
              <w:spacing w:line="240" w:lineRule="exact"/>
              <w:ind w:left="-1"/>
              <w:rPr>
                <w:rFonts w:ascii="Arial" w:hAnsi="Arial" w:cs="Arial"/>
                <w:snapToGrid w:val="0"/>
                <w:sz w:val="20"/>
                <w:szCs w:val="20"/>
                <w:rtl/>
              </w:rPr>
            </w:pPr>
          </w:p>
          <w:p w:rsidR="00C4736B" w:rsidRDefault="00C4736B" w:rsidP="00C4736B">
            <w:pPr>
              <w:spacing w:line="240" w:lineRule="exact"/>
              <w:ind w:left="-1"/>
              <w:rPr>
                <w:rFonts w:ascii="Arial" w:hAnsi="Arial" w:cs="Arial"/>
                <w:snapToGrid w:val="0"/>
                <w:sz w:val="20"/>
                <w:szCs w:val="20"/>
                <w:rtl/>
              </w:rPr>
            </w:pPr>
            <w:r w:rsidRPr="004F5C94">
              <w:rPr>
                <w:rFonts w:ascii="Arial" w:hAnsi="Arial" w:cs="Arial"/>
                <w:snapToGrid w:val="0"/>
                <w:sz w:val="20"/>
                <w:szCs w:val="20"/>
                <w:rtl/>
              </w:rPr>
              <w:t>צלצולים באוזניים או איבוד שמיעה זמני - הפסק/י הטיפול ופנה/י לרופא מיד.</w:t>
            </w:r>
          </w:p>
          <w:p w:rsidR="00EF0BD9" w:rsidRDefault="00EF0BD9" w:rsidP="00C4736B">
            <w:pPr>
              <w:spacing w:line="240" w:lineRule="exact"/>
              <w:ind w:left="-1"/>
              <w:rPr>
                <w:rFonts w:ascii="Arial" w:hAnsi="Arial" w:cs="Arial"/>
                <w:snapToGrid w:val="0"/>
                <w:sz w:val="20"/>
                <w:szCs w:val="20"/>
                <w:rtl/>
              </w:rPr>
            </w:pPr>
          </w:p>
          <w:p w:rsidR="00EF0BD9" w:rsidRDefault="00EF0BD9" w:rsidP="00C4736B">
            <w:pPr>
              <w:spacing w:line="240" w:lineRule="exact"/>
              <w:ind w:left="-1"/>
              <w:rPr>
                <w:rFonts w:ascii="Arial" w:hAnsi="Arial" w:cs="Arial"/>
                <w:snapToGrid w:val="0"/>
                <w:sz w:val="20"/>
                <w:szCs w:val="20"/>
                <w:rtl/>
              </w:rPr>
            </w:pPr>
          </w:p>
          <w:p w:rsidR="00EF0BD9" w:rsidRDefault="00EF0BD9" w:rsidP="00C4736B">
            <w:pPr>
              <w:spacing w:line="240" w:lineRule="exact"/>
              <w:ind w:left="-1"/>
              <w:rPr>
                <w:rFonts w:ascii="Arial" w:hAnsi="Arial" w:cs="Arial"/>
                <w:snapToGrid w:val="0"/>
                <w:sz w:val="20"/>
                <w:szCs w:val="20"/>
                <w:rtl/>
              </w:rPr>
            </w:pPr>
          </w:p>
          <w:p w:rsidR="00EF0BD9" w:rsidRPr="004F5C94" w:rsidRDefault="00EF0BD9" w:rsidP="00C4736B">
            <w:pPr>
              <w:spacing w:line="240" w:lineRule="exact"/>
              <w:ind w:left="-1"/>
              <w:rPr>
                <w:rFonts w:ascii="Arial" w:hAnsi="Arial" w:cs="Arial"/>
                <w:snapToGrid w:val="0"/>
                <w:sz w:val="20"/>
                <w:szCs w:val="20"/>
                <w:rtl/>
              </w:rPr>
            </w:pPr>
          </w:p>
          <w:p w:rsidR="00C4736B" w:rsidRPr="004E7D99" w:rsidRDefault="00C4736B" w:rsidP="00C4736B">
            <w:pPr>
              <w:spacing w:line="240" w:lineRule="exact"/>
              <w:ind w:left="-1"/>
              <w:rPr>
                <w:rFonts w:ascii="Arial" w:hAnsi="Arial" w:cs="Arial"/>
                <w:color w:val="FF0000"/>
                <w:rtl/>
              </w:rPr>
            </w:pPr>
            <w:r w:rsidRPr="004F5C94">
              <w:rPr>
                <w:rFonts w:ascii="Arial" w:hAnsi="Arial" w:cs="Arial"/>
                <w:snapToGrid w:val="0"/>
                <w:sz w:val="20"/>
                <w:szCs w:val="20"/>
                <w:rtl/>
              </w:rPr>
              <w:t>בכל מקרה שבו הינך מרגיש/ה תופעות לוואי שלא צויינו בעלון זה, או אם חל שינוי בהרגשתך הכללית</w:t>
            </w:r>
            <w:r w:rsidRPr="004E7D99">
              <w:rPr>
                <w:rFonts w:ascii="Arial" w:hAnsi="Arial" w:cs="Arial"/>
                <w:rtl/>
              </w:rPr>
              <w:t xml:space="preserve"> </w:t>
            </w:r>
            <w:r w:rsidRPr="004F5C94">
              <w:rPr>
                <w:rFonts w:ascii="Arial" w:hAnsi="Arial" w:cs="Arial"/>
                <w:snapToGrid w:val="0"/>
                <w:sz w:val="20"/>
                <w:szCs w:val="20"/>
                <w:rtl/>
              </w:rPr>
              <w:t>עליך להתייעץ עם הרופא מיד.</w:t>
            </w:r>
          </w:p>
          <w:p w:rsidR="00C4736B" w:rsidRPr="004E7D99" w:rsidRDefault="00C4736B" w:rsidP="00C4736B">
            <w:pPr>
              <w:spacing w:line="240" w:lineRule="exact"/>
              <w:ind w:left="-1"/>
              <w:rPr>
                <w:rFonts w:ascii="Arial" w:hAnsi="Arial" w:cs="Arial"/>
                <w:rtl/>
              </w:rPr>
            </w:pPr>
          </w:p>
          <w:p w:rsidR="00C4736B" w:rsidRDefault="00C4736B" w:rsidP="00DA1744">
            <w:pPr>
              <w:spacing w:line="240" w:lineRule="exact"/>
              <w:jc w:val="both"/>
              <w:rPr>
                <w:szCs w:val="28"/>
                <w:rtl/>
              </w:rPr>
            </w:pPr>
          </w:p>
        </w:tc>
        <w:tc>
          <w:tcPr>
            <w:tcW w:w="4253" w:type="dxa"/>
            <w:tcBorders>
              <w:right w:val="single" w:sz="4" w:space="0" w:color="auto"/>
            </w:tcBorders>
          </w:tcPr>
          <w:p w:rsidR="00C4736B" w:rsidRPr="004F5C94" w:rsidRDefault="00C4736B"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rPr>
            </w:pPr>
            <w:r w:rsidRPr="004F5C94">
              <w:rPr>
                <w:rFonts w:ascii="Arial" w:hAnsi="Arial" w:cs="Arial"/>
                <w:b/>
                <w:bCs/>
                <w:sz w:val="20"/>
                <w:szCs w:val="20"/>
                <w:rtl/>
                <w:lang w:eastAsia="en-US"/>
              </w:rPr>
              <w:lastRenderedPageBreak/>
              <w:t>יש</w:t>
            </w:r>
            <w:r w:rsidRPr="004F5C94">
              <w:rPr>
                <w:rFonts w:ascii="Arial" w:hAnsi="Arial" w:cs="Arial"/>
                <w:b/>
                <w:bCs/>
                <w:sz w:val="20"/>
                <w:szCs w:val="20"/>
                <w:lang w:eastAsia="en-US"/>
              </w:rPr>
              <w:t xml:space="preserve"> </w:t>
            </w:r>
            <w:r w:rsidRPr="004F5C94">
              <w:rPr>
                <w:rFonts w:ascii="Arial" w:hAnsi="Arial" w:cs="Arial"/>
                <w:b/>
                <w:bCs/>
                <w:sz w:val="20"/>
                <w:szCs w:val="20"/>
                <w:rtl/>
                <w:lang w:eastAsia="en-US"/>
              </w:rPr>
              <w:t>לפנות</w:t>
            </w:r>
            <w:r w:rsidRPr="004F5C94">
              <w:rPr>
                <w:rFonts w:ascii="Arial" w:hAnsi="Arial" w:cs="Arial"/>
                <w:b/>
                <w:bCs/>
                <w:sz w:val="20"/>
                <w:szCs w:val="20"/>
                <w:lang w:eastAsia="en-US"/>
              </w:rPr>
              <w:t xml:space="preserve"> </w:t>
            </w:r>
            <w:r w:rsidRPr="004F5C94">
              <w:rPr>
                <w:rFonts w:ascii="Arial" w:hAnsi="Arial" w:cs="Arial"/>
                <w:b/>
                <w:bCs/>
                <w:sz w:val="20"/>
                <w:szCs w:val="20"/>
                <w:rtl/>
                <w:lang w:eastAsia="en-US"/>
              </w:rPr>
              <w:t>מיד</w:t>
            </w:r>
            <w:r w:rsidRPr="004F5C94">
              <w:rPr>
                <w:rFonts w:ascii="Arial" w:hAnsi="Arial" w:cs="Arial"/>
                <w:b/>
                <w:bCs/>
                <w:sz w:val="20"/>
                <w:szCs w:val="20"/>
                <w:lang w:eastAsia="en-US"/>
              </w:rPr>
              <w:t xml:space="preserve"> </w:t>
            </w:r>
            <w:r w:rsidRPr="004F5C94">
              <w:rPr>
                <w:rFonts w:ascii="Arial" w:hAnsi="Arial" w:cs="Arial"/>
                <w:b/>
                <w:bCs/>
                <w:sz w:val="20"/>
                <w:szCs w:val="20"/>
                <w:rtl/>
                <w:lang w:eastAsia="en-US"/>
              </w:rPr>
              <w:t>לרופא</w:t>
            </w:r>
            <w:r w:rsidRPr="004F5C94">
              <w:rPr>
                <w:rFonts w:ascii="Arial" w:hAnsi="Arial" w:cs="Arial"/>
                <w:b/>
                <w:bCs/>
                <w:sz w:val="20"/>
                <w:szCs w:val="20"/>
                <w:lang w:eastAsia="en-US"/>
              </w:rPr>
              <w:t xml:space="preserve"> </w:t>
            </w:r>
            <w:r w:rsidRPr="004F5C94">
              <w:rPr>
                <w:rFonts w:ascii="Arial" w:hAnsi="Arial" w:cs="Arial"/>
                <w:b/>
                <w:bCs/>
                <w:sz w:val="20"/>
                <w:szCs w:val="20"/>
                <w:rtl/>
                <w:lang w:eastAsia="en-US"/>
              </w:rPr>
              <w:t>אם אתה חש בתופעות הבאות:</w:t>
            </w:r>
          </w:p>
          <w:p w:rsidR="00C4736B" w:rsidRPr="004F5C94" w:rsidRDefault="00C4736B" w:rsidP="00C4736B">
            <w:pPr>
              <w:pStyle w:val="14-"/>
              <w:numPr>
                <w:ilvl w:val="0"/>
                <w:numId w:val="8"/>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Pr>
            </w:pPr>
            <w:r w:rsidRPr="004F5C94">
              <w:rPr>
                <w:rFonts w:ascii="Arial" w:hAnsi="Arial" w:cs="Arial"/>
                <w:sz w:val="20"/>
                <w:szCs w:val="20"/>
                <w:rtl/>
              </w:rPr>
              <w:t xml:space="preserve">דימום מוגבר (לדוגמא: אם אתה נחבל בקלות או סובל מדימומים מהאף). </w:t>
            </w:r>
          </w:p>
          <w:p w:rsidR="00C4736B" w:rsidRPr="004F5C94" w:rsidRDefault="00C4736B" w:rsidP="00C4736B">
            <w:pPr>
              <w:pStyle w:val="14-"/>
              <w:numPr>
                <w:ilvl w:val="0"/>
                <w:numId w:val="8"/>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Pr>
            </w:pPr>
            <w:r w:rsidRPr="004F5C94">
              <w:rPr>
                <w:rFonts w:ascii="Arial" w:hAnsi="Arial" w:cs="Arial"/>
                <w:sz w:val="20"/>
                <w:szCs w:val="20"/>
                <w:rtl/>
              </w:rPr>
              <w:t>דימומים מהקיבה - הסימפטומים יכולים לכלול צואה או הקאה דמית</w:t>
            </w:r>
          </w:p>
          <w:p w:rsidR="00C4736B" w:rsidRPr="004F5C94" w:rsidRDefault="00C4736B" w:rsidP="00C4736B">
            <w:pPr>
              <w:pStyle w:val="14-"/>
              <w:numPr>
                <w:ilvl w:val="0"/>
                <w:numId w:val="8"/>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Pr>
            </w:pPr>
            <w:r w:rsidRPr="004F5C94">
              <w:rPr>
                <w:rFonts w:ascii="Arial" w:hAnsi="Arial" w:cs="Arial"/>
                <w:sz w:val="20"/>
                <w:szCs w:val="20"/>
                <w:rtl/>
              </w:rPr>
              <w:t>גירוד או פריחה</w:t>
            </w:r>
          </w:p>
          <w:p w:rsidR="00C4736B" w:rsidRPr="004F5C94" w:rsidRDefault="00C4736B" w:rsidP="00C4736B">
            <w:pPr>
              <w:pStyle w:val="14-"/>
              <w:numPr>
                <w:ilvl w:val="0"/>
                <w:numId w:val="8"/>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rPr>
            </w:pPr>
            <w:r w:rsidRPr="004F5C94">
              <w:rPr>
                <w:rFonts w:ascii="Arial" w:hAnsi="Arial" w:cs="Arial"/>
                <w:sz w:val="20"/>
                <w:szCs w:val="20"/>
                <w:rtl/>
              </w:rPr>
              <w:t>כבכל תרופה, קיים סיכון קטן מאוד לתופעה אלרגית חמורה</w:t>
            </w:r>
            <w:r w:rsidRPr="004F5C94">
              <w:rPr>
                <w:rFonts w:ascii="Arial" w:hAnsi="Arial" w:cs="Arial" w:hint="cs"/>
                <w:sz w:val="20"/>
                <w:szCs w:val="20"/>
                <w:rtl/>
              </w:rPr>
              <w:t xml:space="preserve">. </w:t>
            </w:r>
            <w:r w:rsidRPr="004F5C94">
              <w:rPr>
                <w:rFonts w:ascii="Arial" w:hAnsi="Arial" w:cs="Arial"/>
                <w:b/>
                <w:bCs/>
                <w:sz w:val="20"/>
                <w:szCs w:val="20"/>
                <w:rtl/>
                <w:lang w:eastAsia="en-US"/>
              </w:rPr>
              <w:t>עליך</w:t>
            </w:r>
            <w:r w:rsidRPr="004F5C94">
              <w:rPr>
                <w:rFonts w:ascii="Arial" w:hAnsi="Arial" w:cs="Arial"/>
                <w:b/>
                <w:bCs/>
                <w:sz w:val="20"/>
                <w:szCs w:val="20"/>
                <w:lang w:eastAsia="en-US"/>
              </w:rPr>
              <w:t xml:space="preserve"> </w:t>
            </w:r>
            <w:r w:rsidRPr="004F5C94">
              <w:rPr>
                <w:rFonts w:ascii="Arial" w:hAnsi="Arial" w:cs="Arial"/>
                <w:b/>
                <w:bCs/>
                <w:sz w:val="20"/>
                <w:szCs w:val="20"/>
                <w:rtl/>
                <w:lang w:eastAsia="en-US"/>
              </w:rPr>
              <w:t>לפנות מיד לרופא או לגשת לבית החולים  הקרוב אליך במידה ואתה חש בתופעות הבאות:</w:t>
            </w:r>
          </w:p>
          <w:p w:rsidR="00C4736B" w:rsidRPr="004F5C94" w:rsidRDefault="00C4736B" w:rsidP="00C4736B">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Pr>
            </w:pPr>
            <w:r w:rsidRPr="004F5C94">
              <w:rPr>
                <w:rFonts w:ascii="Arial" w:hAnsi="Arial" w:cs="Arial"/>
                <w:sz w:val="20"/>
                <w:szCs w:val="20"/>
                <w:rtl/>
                <w:lang w:eastAsia="en-US"/>
              </w:rPr>
              <w:t>נפיחות בגפיים, פנים, עיניים, פנים האף, פה או גרון</w:t>
            </w:r>
          </w:p>
          <w:p w:rsidR="00C4736B" w:rsidRPr="004F5C94" w:rsidRDefault="00C4736B" w:rsidP="00C4736B">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4F5C94">
              <w:rPr>
                <w:rFonts w:ascii="Arial" w:hAnsi="Arial" w:cs="Arial"/>
                <w:sz w:val="20"/>
                <w:szCs w:val="20"/>
                <w:rtl/>
                <w:lang w:eastAsia="en-US"/>
              </w:rPr>
              <w:t xml:space="preserve">קשיי נשימה </w:t>
            </w:r>
            <w:r w:rsidRPr="004F5C94">
              <w:rPr>
                <w:rFonts w:ascii="Arial" w:hAnsi="Arial" w:cs="Arial"/>
                <w:sz w:val="20"/>
                <w:szCs w:val="20"/>
                <w:highlight w:val="yellow"/>
                <w:rtl/>
                <w:lang w:eastAsia="en-US"/>
              </w:rPr>
              <w:t>או בליעה</w:t>
            </w:r>
          </w:p>
          <w:p w:rsidR="00C4736B" w:rsidRPr="004F5C94" w:rsidRDefault="00C4736B" w:rsidP="00C4736B">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4F5C94">
              <w:rPr>
                <w:rFonts w:ascii="Arial" w:hAnsi="Arial" w:cs="Arial"/>
                <w:sz w:val="20"/>
                <w:szCs w:val="20"/>
                <w:highlight w:val="yellow"/>
                <w:rtl/>
                <w:lang w:eastAsia="en-US"/>
              </w:rPr>
              <w:t>סרפדת</w:t>
            </w:r>
            <w:r w:rsidRPr="004F5C94">
              <w:rPr>
                <w:rFonts w:ascii="Arial" w:hAnsi="Arial" w:cs="Arial" w:hint="cs"/>
                <w:sz w:val="20"/>
                <w:szCs w:val="20"/>
                <w:highlight w:val="yellow"/>
                <w:rtl/>
                <w:lang w:eastAsia="en-US"/>
              </w:rPr>
              <w:t xml:space="preserve"> (</w:t>
            </w:r>
            <w:r w:rsidRPr="004F5C94">
              <w:rPr>
                <w:rFonts w:ascii="Arial" w:hAnsi="Arial" w:cs="Arial"/>
                <w:sz w:val="20"/>
                <w:szCs w:val="20"/>
                <w:highlight w:val="yellow"/>
                <w:rtl/>
                <w:lang w:eastAsia="en-US"/>
              </w:rPr>
              <w:t>הופעה של נגעים אדומים</w:t>
            </w:r>
            <w:r w:rsidRPr="004F5C94">
              <w:rPr>
                <w:rFonts w:ascii="Arial" w:hAnsi="Arial" w:cs="Arial"/>
                <w:sz w:val="20"/>
                <w:szCs w:val="20"/>
                <w:highlight w:val="yellow"/>
                <w:rtl/>
                <w:lang w:eastAsia="en-US" w:bidi="ar-SA"/>
              </w:rPr>
              <w:t xml:space="preserve">, </w:t>
            </w:r>
            <w:r w:rsidRPr="004F5C94">
              <w:rPr>
                <w:rFonts w:ascii="Arial" w:hAnsi="Arial" w:cs="Arial"/>
                <w:sz w:val="20"/>
                <w:szCs w:val="20"/>
                <w:highlight w:val="yellow"/>
                <w:rtl/>
                <w:lang w:eastAsia="en-US"/>
              </w:rPr>
              <w:t>בולטים ומגרדים</w:t>
            </w:r>
            <w:r w:rsidRPr="004F5C94">
              <w:rPr>
                <w:rFonts w:ascii="Arial" w:hAnsi="Arial" w:cs="Arial" w:hint="cs"/>
                <w:sz w:val="20"/>
                <w:szCs w:val="20"/>
                <w:highlight w:val="yellow"/>
                <w:rtl/>
                <w:lang w:eastAsia="en-US"/>
              </w:rPr>
              <w:t>)</w:t>
            </w:r>
            <w:r w:rsidRPr="004F5C94">
              <w:rPr>
                <w:rFonts w:ascii="Arial" w:hAnsi="Arial" w:cs="Arial"/>
                <w:sz w:val="20"/>
                <w:szCs w:val="20"/>
                <w:rtl/>
                <w:lang w:eastAsia="en-US"/>
              </w:rPr>
              <w:t xml:space="preserve">, </w:t>
            </w:r>
            <w:r w:rsidRPr="004F5C94">
              <w:rPr>
                <w:rFonts w:ascii="Arial" w:hAnsi="Arial" w:cs="Arial" w:hint="cs"/>
                <w:sz w:val="20"/>
                <w:szCs w:val="20"/>
                <w:rtl/>
                <w:lang w:eastAsia="en-US"/>
              </w:rPr>
              <w:t>גרד</w:t>
            </w:r>
            <w:r w:rsidRPr="004F5C94">
              <w:rPr>
                <w:rFonts w:ascii="Arial" w:hAnsi="Arial" w:cs="Arial"/>
                <w:sz w:val="20"/>
                <w:szCs w:val="20"/>
                <w:rtl/>
                <w:lang w:eastAsia="en-US"/>
              </w:rPr>
              <w:t xml:space="preserve"> (במיוחד בידיים וברגליים), </w:t>
            </w:r>
            <w:r w:rsidRPr="004F5C94">
              <w:rPr>
                <w:rFonts w:ascii="Arial" w:hAnsi="Arial" w:cs="Arial"/>
                <w:sz w:val="20"/>
                <w:szCs w:val="20"/>
                <w:highlight w:val="yellow"/>
                <w:rtl/>
                <w:lang w:eastAsia="en-US"/>
              </w:rPr>
              <w:t xml:space="preserve">אדמומיות בעור (בעיקר סביב  </w:t>
            </w:r>
            <w:r w:rsidRPr="004F5C94">
              <w:rPr>
                <w:rFonts w:ascii="Arial" w:hAnsi="Arial" w:cs="Arial" w:hint="cs"/>
                <w:sz w:val="20"/>
                <w:szCs w:val="20"/>
                <w:highlight w:val="yellow"/>
                <w:rtl/>
                <w:lang w:eastAsia="en-US"/>
              </w:rPr>
              <w:t>האוזניי</w:t>
            </w:r>
            <w:r w:rsidRPr="004F5C94">
              <w:rPr>
                <w:rFonts w:ascii="Arial" w:hAnsi="Arial" w:cs="Arial" w:hint="eastAsia"/>
                <w:sz w:val="20"/>
                <w:szCs w:val="20"/>
                <w:highlight w:val="yellow"/>
                <w:rtl/>
                <w:lang w:eastAsia="en-US"/>
              </w:rPr>
              <w:t>ם</w:t>
            </w:r>
            <w:r w:rsidRPr="004F5C94">
              <w:rPr>
                <w:rFonts w:ascii="Arial" w:hAnsi="Arial" w:cs="Arial"/>
                <w:sz w:val="20"/>
                <w:szCs w:val="20"/>
                <w:highlight w:val="yellow"/>
                <w:rtl/>
                <w:lang w:eastAsia="en-US"/>
              </w:rPr>
              <w:t xml:space="preserve">), או תופעות חמורות בעור. </w:t>
            </w:r>
          </w:p>
          <w:p w:rsidR="00EF0BD9" w:rsidRDefault="00C4736B" w:rsidP="00EF0BD9">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4F5C94">
              <w:rPr>
                <w:rFonts w:ascii="Arial" w:hAnsi="Arial" w:cs="Arial"/>
                <w:sz w:val="20"/>
                <w:szCs w:val="20"/>
                <w:highlight w:val="yellow"/>
                <w:rtl/>
                <w:lang w:eastAsia="en-US"/>
              </w:rPr>
              <w:t xml:space="preserve">עייפות וחולשה </w:t>
            </w:r>
            <w:r w:rsidRPr="004F5C94">
              <w:rPr>
                <w:rFonts w:ascii="Arial" w:hAnsi="Arial" w:cs="Arial" w:hint="cs"/>
                <w:sz w:val="20"/>
                <w:szCs w:val="20"/>
                <w:highlight w:val="yellow"/>
                <w:rtl/>
                <w:lang w:eastAsia="en-US"/>
              </w:rPr>
              <w:t xml:space="preserve">חמורות ויוצאות דופן המופיעות באופן פתאומי. </w:t>
            </w:r>
            <w:r w:rsidRPr="004F5C94">
              <w:rPr>
                <w:rFonts w:ascii="Arial" w:hAnsi="Arial" w:cs="Arial"/>
                <w:sz w:val="20"/>
                <w:szCs w:val="20"/>
                <w:highlight w:val="yellow"/>
                <w:rtl/>
                <w:lang w:eastAsia="en-US"/>
              </w:rPr>
              <w:t xml:space="preserve"> </w:t>
            </w:r>
          </w:p>
          <w:p w:rsidR="00EF0BD9" w:rsidRDefault="00EF0BD9" w:rsidP="00EF0BD9">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EF0BD9">
              <w:rPr>
                <w:rFonts w:ascii="Arial" w:hAnsi="Arial" w:cs="Arial"/>
                <w:sz w:val="20"/>
                <w:szCs w:val="20"/>
                <w:highlight w:val="yellow"/>
                <w:rtl/>
                <w:lang w:eastAsia="en-US"/>
              </w:rPr>
              <w:lastRenderedPageBreak/>
              <w:t>אי תפקוד כלייתי</w:t>
            </w:r>
            <w:r w:rsidRPr="00EF0BD9">
              <w:rPr>
                <w:rFonts w:ascii="Arial" w:hAnsi="Arial" w:cs="Arial"/>
                <w:sz w:val="20"/>
                <w:szCs w:val="20"/>
                <w:highlight w:val="yellow"/>
                <w:lang w:eastAsia="en-US"/>
              </w:rPr>
              <w:t>.</w:t>
            </w:r>
          </w:p>
          <w:p w:rsidR="00EF0BD9" w:rsidRDefault="00EF0BD9" w:rsidP="00EF0BD9">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EF0BD9">
              <w:rPr>
                <w:rFonts w:ascii="Arial" w:hAnsi="Arial" w:cs="Arial"/>
                <w:sz w:val="20"/>
                <w:szCs w:val="20"/>
                <w:highlight w:val="yellow"/>
                <w:rtl/>
                <w:lang w:eastAsia="en-US"/>
              </w:rPr>
              <w:t xml:space="preserve">שינוי בתוצאות בדיקות דם של </w:t>
            </w:r>
            <w:proofErr w:type="spellStart"/>
            <w:r w:rsidRPr="00EF0BD9">
              <w:rPr>
                <w:rFonts w:ascii="Arial" w:hAnsi="Arial" w:cs="Arial"/>
                <w:sz w:val="20"/>
                <w:szCs w:val="20"/>
                <w:highlight w:val="yellow"/>
                <w:rtl/>
                <w:lang w:eastAsia="en-US"/>
              </w:rPr>
              <w:t>אמינוטרנספראז</w:t>
            </w:r>
            <w:proofErr w:type="spellEnd"/>
          </w:p>
          <w:p w:rsidR="00EF0BD9" w:rsidRDefault="00EF0BD9" w:rsidP="00EF0BD9">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EF0BD9">
              <w:rPr>
                <w:rFonts w:ascii="Arial" w:hAnsi="Arial" w:cs="Arial"/>
                <w:sz w:val="20"/>
                <w:szCs w:val="20"/>
                <w:highlight w:val="yellow"/>
                <w:rtl/>
                <w:lang w:eastAsia="en-US"/>
              </w:rPr>
              <w:t>עליה ברמות טסיות דם</w:t>
            </w:r>
          </w:p>
          <w:p w:rsidR="00C4736B" w:rsidRPr="00EF0BD9" w:rsidRDefault="00EF0BD9" w:rsidP="00EF0BD9">
            <w:pPr>
              <w:pStyle w:val="14-"/>
              <w:numPr>
                <w:ilvl w:val="0"/>
                <w:numId w:val="9"/>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tl/>
              </w:rPr>
            </w:pPr>
            <w:r w:rsidRPr="00EF0BD9">
              <w:rPr>
                <w:rFonts w:ascii="Arial" w:hAnsi="Arial" w:cs="Arial"/>
                <w:sz w:val="20"/>
                <w:szCs w:val="20"/>
                <w:highlight w:val="yellow"/>
                <w:rtl/>
                <w:lang w:eastAsia="en-US"/>
              </w:rPr>
              <w:t>הופעת כתמים סגולים על פני עור היכולים להעיד על דימומים</w:t>
            </w:r>
          </w:p>
          <w:p w:rsidR="00EF0BD9" w:rsidRDefault="00EF0BD9"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lang w:eastAsia="en-US"/>
              </w:rPr>
            </w:pPr>
          </w:p>
          <w:p w:rsidR="00C4736B" w:rsidRPr="004F5C94" w:rsidRDefault="00C4736B" w:rsidP="00EF0BD9">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lang w:eastAsia="en-US"/>
              </w:rPr>
            </w:pPr>
            <w:r w:rsidRPr="004F5C94">
              <w:rPr>
                <w:rFonts w:ascii="Arial" w:hAnsi="Arial" w:cs="Arial"/>
                <w:sz w:val="20"/>
                <w:szCs w:val="20"/>
                <w:rtl/>
                <w:lang w:eastAsia="en-US"/>
              </w:rPr>
              <w:t xml:space="preserve">תסמינים נוספים לאלרגיה </w:t>
            </w:r>
            <w:r w:rsidRPr="004F5C94">
              <w:rPr>
                <w:rFonts w:ascii="Arial" w:hAnsi="Arial" w:cs="Arial" w:hint="cs"/>
                <w:sz w:val="20"/>
                <w:szCs w:val="20"/>
                <w:rtl/>
                <w:lang w:eastAsia="en-US"/>
              </w:rPr>
              <w:t xml:space="preserve">לאספירין </w:t>
            </w:r>
            <w:r w:rsidRPr="004F5C94">
              <w:rPr>
                <w:rFonts w:ascii="Arial" w:hAnsi="Arial" w:cs="Arial"/>
                <w:sz w:val="20"/>
                <w:szCs w:val="20"/>
                <w:rtl/>
                <w:lang w:eastAsia="en-US"/>
              </w:rPr>
              <w:t>עלולים להיות:</w:t>
            </w:r>
          </w:p>
          <w:p w:rsidR="00C4736B" w:rsidRPr="004F5C94" w:rsidRDefault="00C4736B" w:rsidP="00C4736B">
            <w:pPr>
              <w:pStyle w:val="14-"/>
              <w:numPr>
                <w:ilvl w:val="0"/>
                <w:numId w:val="8"/>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4F5C94">
              <w:rPr>
                <w:rFonts w:ascii="Arial" w:hAnsi="Arial" w:cs="Arial" w:hint="cs"/>
                <w:sz w:val="20"/>
                <w:szCs w:val="20"/>
                <w:highlight w:val="yellow"/>
                <w:rtl/>
              </w:rPr>
              <w:t>אסתמה, נזלת או דלקת רירית האף.</w:t>
            </w:r>
          </w:p>
          <w:p w:rsidR="00C4736B" w:rsidRPr="004F5C94" w:rsidRDefault="00C4736B" w:rsidP="00C4736B">
            <w:pPr>
              <w:pStyle w:val="14-"/>
              <w:numPr>
                <w:ilvl w:val="0"/>
                <w:numId w:val="8"/>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Pr>
            </w:pPr>
            <w:r w:rsidRPr="004F5C94">
              <w:rPr>
                <w:rFonts w:ascii="Arial" w:hAnsi="Arial" w:cs="Arial" w:hint="cs"/>
                <w:sz w:val="20"/>
                <w:szCs w:val="20"/>
                <w:rtl/>
              </w:rPr>
              <w:t xml:space="preserve">נפיחות </w:t>
            </w:r>
            <w:r w:rsidRPr="004F5C94">
              <w:rPr>
                <w:rFonts w:ascii="Arial" w:hAnsi="Arial" w:cs="Arial" w:hint="cs"/>
                <w:sz w:val="20"/>
                <w:szCs w:val="20"/>
                <w:highlight w:val="yellow"/>
                <w:rtl/>
              </w:rPr>
              <w:t>עם נוזלים ברקמות</w:t>
            </w:r>
            <w:r w:rsidRPr="004F5C94">
              <w:rPr>
                <w:rFonts w:ascii="Arial" w:hAnsi="Arial" w:cs="Arial" w:hint="cs"/>
                <w:sz w:val="20"/>
                <w:szCs w:val="20"/>
                <w:rtl/>
              </w:rPr>
              <w:t>.</w:t>
            </w:r>
          </w:p>
          <w:p w:rsidR="00C4736B" w:rsidRPr="004F5C94" w:rsidRDefault="00C4736B" w:rsidP="00C4736B">
            <w:pPr>
              <w:pStyle w:val="14-"/>
              <w:numPr>
                <w:ilvl w:val="0"/>
                <w:numId w:val="8"/>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4F5C94">
              <w:rPr>
                <w:rFonts w:ascii="Arial" w:hAnsi="Arial" w:cs="Arial" w:hint="cs"/>
                <w:sz w:val="20"/>
                <w:szCs w:val="20"/>
                <w:highlight w:val="yellow"/>
                <w:rtl/>
              </w:rPr>
              <w:t>אדמומיות,</w:t>
            </w:r>
            <w:r w:rsidRPr="004F5C94">
              <w:rPr>
                <w:rFonts w:ascii="Arial" w:hAnsi="Arial" w:cs="Arial" w:hint="cs"/>
                <w:sz w:val="20"/>
                <w:szCs w:val="20"/>
                <w:rtl/>
              </w:rPr>
              <w:t xml:space="preserve"> פריחות </w:t>
            </w:r>
            <w:r w:rsidRPr="004F5C94">
              <w:rPr>
                <w:rFonts w:ascii="Arial" w:hAnsi="Arial" w:cs="Arial" w:hint="cs"/>
                <w:sz w:val="20"/>
                <w:szCs w:val="20"/>
                <w:highlight w:val="yellow"/>
                <w:rtl/>
              </w:rPr>
              <w:t>מגרדות או פצעים מוגלתיים.</w:t>
            </w:r>
          </w:p>
          <w:p w:rsidR="00C4736B" w:rsidRPr="004F5C94" w:rsidRDefault="00C4736B"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1395"/>
              <w:rPr>
                <w:rFonts w:ascii="Arial" w:hAnsi="Arial" w:cs="Arial"/>
                <w:sz w:val="20"/>
                <w:szCs w:val="20"/>
                <w:rtl/>
                <w:lang w:eastAsia="en-US"/>
              </w:rPr>
            </w:pPr>
          </w:p>
          <w:p w:rsidR="00C4736B" w:rsidRPr="004F5C94" w:rsidRDefault="00C4736B"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lang w:eastAsia="en-US"/>
              </w:rPr>
            </w:pPr>
            <w:r w:rsidRPr="004F5C94">
              <w:rPr>
                <w:rFonts w:ascii="Arial" w:hAnsi="Arial" w:cs="Arial" w:hint="cs"/>
                <w:sz w:val="20"/>
                <w:szCs w:val="20"/>
                <w:rtl/>
                <w:lang w:eastAsia="en-US"/>
              </w:rPr>
              <w:t>תופעות לוואי נדירות נוספות שדווחו לגבי אספירין</w:t>
            </w:r>
            <w:r w:rsidRPr="004F5C94">
              <w:rPr>
                <w:rFonts w:ascii="Arial" w:hAnsi="Arial" w:cs="Arial"/>
                <w:sz w:val="20"/>
                <w:szCs w:val="20"/>
                <w:rtl/>
                <w:lang w:eastAsia="en-US"/>
              </w:rPr>
              <w:t xml:space="preserve">: </w:t>
            </w:r>
          </w:p>
          <w:p w:rsidR="00C4736B" w:rsidRPr="004F5C94" w:rsidRDefault="00EF0BD9" w:rsidP="00C4736B">
            <w:pPr>
              <w:pStyle w:val="14-"/>
              <w:numPr>
                <w:ilvl w:val="0"/>
                <w:numId w:val="10"/>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Pr>
                <w:rFonts w:ascii="Arial" w:hAnsi="Arial" w:cs="Arial" w:hint="cs"/>
                <w:sz w:val="20"/>
                <w:szCs w:val="20"/>
                <w:highlight w:val="yellow"/>
                <w:rtl/>
                <w:lang w:eastAsia="en-US"/>
              </w:rPr>
              <w:t>עליה ברמות חומצה אורית בדם.</w:t>
            </w:r>
          </w:p>
          <w:p w:rsidR="00C4736B" w:rsidRPr="004F5C94" w:rsidRDefault="00C4736B" w:rsidP="00C4736B">
            <w:pPr>
              <w:pStyle w:val="14-"/>
              <w:numPr>
                <w:ilvl w:val="0"/>
                <w:numId w:val="10"/>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4F5C94">
              <w:rPr>
                <w:rFonts w:ascii="Arial" w:hAnsi="Arial" w:cs="Arial"/>
                <w:sz w:val="20"/>
                <w:szCs w:val="20"/>
                <w:highlight w:val="yellow"/>
                <w:rtl/>
                <w:lang w:eastAsia="en-US"/>
              </w:rPr>
              <w:t xml:space="preserve">סחרחורות, </w:t>
            </w:r>
            <w:r w:rsidRPr="004F5C94">
              <w:rPr>
                <w:rFonts w:ascii="Arial" w:hAnsi="Arial" w:cs="Arial" w:hint="cs"/>
                <w:sz w:val="20"/>
                <w:szCs w:val="20"/>
                <w:highlight w:val="yellow"/>
                <w:rtl/>
                <w:lang w:eastAsia="en-US"/>
              </w:rPr>
              <w:t>טיניטוס (</w:t>
            </w:r>
            <w:r w:rsidRPr="004F5C94">
              <w:rPr>
                <w:rFonts w:ascii="Arial" w:hAnsi="Arial" w:cs="Arial"/>
                <w:sz w:val="20"/>
                <w:szCs w:val="20"/>
                <w:highlight w:val="yellow"/>
                <w:rtl/>
                <w:lang w:eastAsia="en-US"/>
              </w:rPr>
              <w:t>צלצולים באזניים</w:t>
            </w:r>
            <w:r w:rsidRPr="004F5C94">
              <w:rPr>
                <w:rFonts w:ascii="Arial" w:hAnsi="Arial" w:cs="Arial" w:hint="cs"/>
                <w:sz w:val="20"/>
                <w:szCs w:val="20"/>
                <w:highlight w:val="yellow"/>
                <w:rtl/>
                <w:lang w:eastAsia="en-US"/>
              </w:rPr>
              <w:t>)</w:t>
            </w:r>
            <w:r w:rsidRPr="004F5C94">
              <w:rPr>
                <w:rFonts w:ascii="Arial" w:hAnsi="Arial" w:cs="Arial"/>
                <w:sz w:val="20"/>
                <w:szCs w:val="20"/>
                <w:highlight w:val="yellow"/>
                <w:rtl/>
                <w:lang w:eastAsia="en-US"/>
              </w:rPr>
              <w:t xml:space="preserve">, </w:t>
            </w:r>
            <w:r w:rsidRPr="004F5C94">
              <w:rPr>
                <w:rFonts w:ascii="Arial" w:hAnsi="Arial" w:cs="Arial" w:hint="cs"/>
                <w:sz w:val="20"/>
                <w:szCs w:val="20"/>
                <w:highlight w:val="yellow"/>
                <w:rtl/>
                <w:lang w:eastAsia="en-US"/>
              </w:rPr>
              <w:t>ורטיגו וחירשות.</w:t>
            </w:r>
          </w:p>
          <w:p w:rsidR="00C4736B" w:rsidRPr="004F5C94" w:rsidRDefault="00C4736B" w:rsidP="00C4736B">
            <w:pPr>
              <w:pStyle w:val="14-"/>
              <w:numPr>
                <w:ilvl w:val="0"/>
                <w:numId w:val="10"/>
              </w:numPr>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highlight w:val="yellow"/>
              </w:rPr>
            </w:pPr>
            <w:r w:rsidRPr="004F5C94">
              <w:rPr>
                <w:rFonts w:ascii="Arial" w:hAnsi="Arial" w:cs="Arial"/>
                <w:sz w:val="20"/>
                <w:szCs w:val="20"/>
                <w:highlight w:val="yellow"/>
                <w:rtl/>
                <w:lang w:eastAsia="en-US"/>
              </w:rPr>
              <w:t>כיבים בקיבה</w:t>
            </w:r>
            <w:r w:rsidRPr="004F5C94">
              <w:rPr>
                <w:rFonts w:ascii="Arial" w:hAnsi="Arial" w:cs="Arial" w:hint="cs"/>
                <w:sz w:val="20"/>
                <w:szCs w:val="20"/>
                <w:highlight w:val="yellow"/>
                <w:rtl/>
                <w:lang w:eastAsia="en-US"/>
              </w:rPr>
              <w:t>.</w:t>
            </w:r>
          </w:p>
          <w:p w:rsidR="00C4736B" w:rsidRPr="004F5C94" w:rsidRDefault="00C4736B"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ind w:left="360"/>
              <w:rPr>
                <w:rFonts w:ascii="Arial" w:hAnsi="Arial" w:cs="Arial"/>
                <w:sz w:val="20"/>
                <w:szCs w:val="20"/>
                <w:rtl/>
                <w:lang w:eastAsia="en-US"/>
              </w:rPr>
            </w:pPr>
          </w:p>
          <w:p w:rsidR="00C4736B" w:rsidRDefault="00C4736B" w:rsidP="00EF0BD9">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lang w:eastAsia="en-US"/>
              </w:rPr>
            </w:pPr>
            <w:r w:rsidRPr="004F5C94">
              <w:rPr>
                <w:rFonts w:ascii="Arial" w:hAnsi="Arial" w:cs="Arial"/>
                <w:sz w:val="20"/>
                <w:szCs w:val="20"/>
                <w:rtl/>
                <w:lang w:eastAsia="en-US"/>
              </w:rPr>
              <w:t>עם מינון האספירין של קרטיה, הסבירות לתופעות לוואי אלו נמוכה.</w:t>
            </w:r>
          </w:p>
          <w:p w:rsidR="00EF0BD9" w:rsidRPr="004F5C94" w:rsidRDefault="00EF0BD9" w:rsidP="00EF0BD9">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sz w:val="20"/>
                <w:szCs w:val="20"/>
                <w:rtl/>
                <w:lang w:eastAsia="en-US"/>
              </w:rPr>
            </w:pPr>
            <w:r w:rsidRPr="00EF0BD9">
              <w:rPr>
                <w:rFonts w:ascii="Arial" w:hAnsi="Arial" w:cs="Arial"/>
                <w:sz w:val="20"/>
                <w:szCs w:val="20"/>
                <w:rtl/>
                <w:lang w:eastAsia="en-US"/>
              </w:rPr>
              <w:t>אם אחת מתופעות הלוואי מחמירה, או כאשר אתה סובל מתופעת לוואי שלא הוזכרה בעלון, עליך להתייעץ עם הרופא</w:t>
            </w:r>
            <w:r>
              <w:rPr>
                <w:rFonts w:ascii="Arial" w:hAnsi="Arial" w:cs="Arial" w:hint="cs"/>
                <w:sz w:val="20"/>
                <w:szCs w:val="20"/>
                <w:rtl/>
                <w:lang w:eastAsia="en-US"/>
              </w:rPr>
              <w:t>.</w:t>
            </w:r>
          </w:p>
          <w:p w:rsidR="00C4736B" w:rsidRDefault="00C4736B" w:rsidP="00DA1744">
            <w:pPr>
              <w:spacing w:line="240" w:lineRule="exact"/>
              <w:jc w:val="both"/>
              <w:rPr>
                <w:szCs w:val="28"/>
                <w:rtl/>
              </w:rPr>
            </w:pPr>
          </w:p>
        </w:tc>
      </w:tr>
      <w:tr w:rsidR="006414DF" w:rsidTr="006F7589">
        <w:tc>
          <w:tcPr>
            <w:tcW w:w="1984" w:type="dxa"/>
          </w:tcPr>
          <w:p w:rsidR="006414DF" w:rsidRDefault="006414DF" w:rsidP="00A801D5">
            <w:pPr>
              <w:rPr>
                <w:rFonts w:ascii="Arial Narrow" w:hAnsi="Arial Narrow"/>
                <w:b/>
                <w:bCs/>
                <w:sz w:val="22"/>
                <w:rtl/>
              </w:rPr>
            </w:pPr>
          </w:p>
          <w:p w:rsidR="006414DF" w:rsidRDefault="006414DF" w:rsidP="00A801D5">
            <w:pPr>
              <w:rPr>
                <w:rFonts w:ascii="Arial Narrow" w:hAnsi="Arial Narrow"/>
                <w:b/>
                <w:bCs/>
                <w:sz w:val="22"/>
                <w:rtl/>
              </w:rPr>
            </w:pPr>
            <w:r>
              <w:rPr>
                <w:rFonts w:ascii="Arial Narrow" w:hAnsi="Arial Narrow" w:hint="cs"/>
                <w:b/>
                <w:bCs/>
                <w:sz w:val="22"/>
                <w:rtl/>
              </w:rPr>
              <w:t>אחסנה /איך לאחסן את התרופה</w:t>
            </w:r>
          </w:p>
        </w:tc>
        <w:tc>
          <w:tcPr>
            <w:tcW w:w="2835" w:type="dxa"/>
          </w:tcPr>
          <w:p w:rsidR="006414DF" w:rsidRDefault="006414DF" w:rsidP="00C4736B">
            <w:pPr>
              <w:spacing w:line="240" w:lineRule="exact"/>
              <w:ind w:left="-1"/>
              <w:rPr>
                <w:rFonts w:ascii="Arial" w:hAnsi="Arial" w:cs="Arial"/>
                <w:snapToGrid w:val="0"/>
                <w:sz w:val="20"/>
                <w:szCs w:val="20"/>
                <w:rtl/>
              </w:rPr>
            </w:pPr>
          </w:p>
          <w:p w:rsidR="006414DF" w:rsidRDefault="006414DF" w:rsidP="00C4736B">
            <w:pPr>
              <w:spacing w:line="240" w:lineRule="exact"/>
              <w:ind w:left="-1"/>
              <w:rPr>
                <w:rFonts w:ascii="Arial" w:hAnsi="Arial" w:cs="Arial"/>
                <w:snapToGrid w:val="0"/>
                <w:sz w:val="20"/>
                <w:szCs w:val="20"/>
                <w:rtl/>
              </w:rPr>
            </w:pPr>
            <w:r>
              <w:rPr>
                <w:rFonts w:ascii="Arial" w:hAnsi="Arial" w:cs="Arial" w:hint="cs"/>
                <w:snapToGrid w:val="0"/>
                <w:sz w:val="20"/>
                <w:szCs w:val="20"/>
                <w:rtl/>
              </w:rPr>
              <w:t xml:space="preserve">יש לאחסן מתחת ל- </w:t>
            </w:r>
            <w:r>
              <w:rPr>
                <w:rFonts w:ascii="Arial" w:hAnsi="Arial" w:cs="Arial"/>
                <w:snapToGrid w:val="0"/>
                <w:sz w:val="20"/>
                <w:szCs w:val="20"/>
              </w:rPr>
              <w:t>25C</w:t>
            </w:r>
            <w:r w:rsidRPr="006414DF">
              <w:rPr>
                <w:rFonts w:ascii="Arial" w:hAnsi="Arial" w:cs="Arial"/>
                <w:snapToGrid w:val="0"/>
                <w:sz w:val="20"/>
                <w:szCs w:val="20"/>
                <w:vertAlign w:val="superscript"/>
              </w:rPr>
              <w:t>0</w:t>
            </w:r>
            <w:r>
              <w:rPr>
                <w:rFonts w:ascii="Arial" w:hAnsi="Arial" w:cs="Arial" w:hint="cs"/>
                <w:snapToGrid w:val="0"/>
                <w:sz w:val="20"/>
                <w:szCs w:val="20"/>
                <w:rtl/>
              </w:rPr>
              <w:t xml:space="preserve">. </w:t>
            </w:r>
          </w:p>
          <w:p w:rsidR="006414DF" w:rsidRDefault="006414DF" w:rsidP="00C4736B">
            <w:pPr>
              <w:spacing w:line="240" w:lineRule="exact"/>
              <w:ind w:left="-1"/>
              <w:rPr>
                <w:rFonts w:ascii="Arial" w:hAnsi="Arial" w:cs="Arial"/>
                <w:snapToGrid w:val="0"/>
                <w:sz w:val="20"/>
                <w:szCs w:val="20"/>
                <w:rtl/>
              </w:rPr>
            </w:pPr>
            <w:r>
              <w:rPr>
                <w:rFonts w:ascii="Arial" w:hAnsi="Arial" w:cs="Arial" w:hint="cs"/>
                <w:snapToGrid w:val="0"/>
                <w:sz w:val="20"/>
                <w:szCs w:val="20"/>
                <w:rtl/>
              </w:rPr>
              <w:t>להגן מפני אור ולחות.</w:t>
            </w:r>
          </w:p>
          <w:p w:rsidR="006414DF" w:rsidRPr="006414DF" w:rsidRDefault="006414DF" w:rsidP="006414DF">
            <w:pPr>
              <w:spacing w:line="240" w:lineRule="exact"/>
              <w:ind w:left="-1"/>
              <w:rPr>
                <w:rFonts w:ascii="Arial" w:hAnsi="Arial" w:cs="Arial"/>
                <w:snapToGrid w:val="0"/>
                <w:sz w:val="20"/>
                <w:szCs w:val="20"/>
                <w:rtl/>
              </w:rPr>
            </w:pPr>
            <w:r w:rsidRPr="006414DF">
              <w:rPr>
                <w:rFonts w:ascii="Arial" w:hAnsi="Arial" w:cs="Arial"/>
                <w:snapToGrid w:val="0"/>
                <w:sz w:val="20"/>
                <w:szCs w:val="20"/>
                <w:rtl/>
              </w:rPr>
              <w:t>גם לפי תנאי האריזה/</w:t>
            </w:r>
            <w:r w:rsidRPr="006414DF">
              <w:rPr>
                <w:rFonts w:ascii="Arial" w:hAnsi="Arial" w:cs="Arial" w:hint="cs"/>
                <w:snapToGrid w:val="0"/>
                <w:sz w:val="20"/>
                <w:szCs w:val="20"/>
                <w:rtl/>
              </w:rPr>
              <w:t>ה</w:t>
            </w:r>
            <w:r w:rsidRPr="006414DF">
              <w:rPr>
                <w:rFonts w:ascii="Arial" w:hAnsi="Arial" w:cs="Arial"/>
                <w:snapToGrid w:val="0"/>
                <w:sz w:val="20"/>
                <w:szCs w:val="20"/>
                <w:rtl/>
              </w:rPr>
              <w:t>אחסנה המומלצים, תרופות נשמרות לתקופה מוגבלת בלבד.</w:t>
            </w:r>
          </w:p>
          <w:p w:rsidR="006414DF" w:rsidRPr="006414DF" w:rsidRDefault="006414DF" w:rsidP="006414DF">
            <w:pPr>
              <w:spacing w:line="240" w:lineRule="exact"/>
              <w:ind w:left="-1"/>
              <w:rPr>
                <w:rFonts w:ascii="Arial" w:hAnsi="Arial" w:cs="Arial"/>
                <w:snapToGrid w:val="0"/>
                <w:sz w:val="20"/>
                <w:szCs w:val="20"/>
                <w:rtl/>
              </w:rPr>
            </w:pPr>
            <w:r w:rsidRPr="006414DF">
              <w:rPr>
                <w:rFonts w:ascii="Arial" w:hAnsi="Arial" w:cs="Arial"/>
                <w:snapToGrid w:val="0"/>
                <w:sz w:val="20"/>
                <w:szCs w:val="20"/>
                <w:rtl/>
              </w:rPr>
              <w:t>נא לשים לב לתאריך התפוגה של התכשיר! בכל מקרה של ספק, עליך להיוועץ ברוקח שסיפק לך את התרופה.</w:t>
            </w:r>
          </w:p>
          <w:p w:rsidR="006414DF" w:rsidRPr="004F5C94" w:rsidRDefault="006414DF" w:rsidP="006414DF">
            <w:pPr>
              <w:spacing w:line="240" w:lineRule="exact"/>
              <w:ind w:left="-1"/>
              <w:rPr>
                <w:rFonts w:ascii="Arial" w:hAnsi="Arial" w:cs="Arial"/>
                <w:snapToGrid w:val="0"/>
                <w:sz w:val="20"/>
                <w:szCs w:val="20"/>
                <w:rtl/>
              </w:rPr>
            </w:pPr>
            <w:r w:rsidRPr="006414DF">
              <w:rPr>
                <w:rFonts w:ascii="Arial" w:hAnsi="Arial" w:cs="Arial"/>
                <w:snapToGrid w:val="0"/>
                <w:sz w:val="20"/>
                <w:szCs w:val="20"/>
                <w:rtl/>
              </w:rPr>
              <w:t>אין לאחסן תרופות שונות באותה אריזה</w:t>
            </w:r>
          </w:p>
        </w:tc>
        <w:tc>
          <w:tcPr>
            <w:tcW w:w="4253" w:type="dxa"/>
            <w:tcBorders>
              <w:right w:val="single" w:sz="4" w:space="0" w:color="auto"/>
            </w:tcBorders>
          </w:tcPr>
          <w:p w:rsidR="006414DF" w:rsidRPr="006414DF" w:rsidRDefault="006414DF" w:rsidP="006414DF">
            <w:pPr>
              <w:pStyle w:val="14-"/>
              <w:bidi/>
              <w:rPr>
                <w:rFonts w:ascii="Arial" w:hAnsi="Arial" w:cs="Arial"/>
                <w:sz w:val="20"/>
                <w:szCs w:val="20"/>
                <w:u w:val="single"/>
                <w:lang w:eastAsia="en-US"/>
              </w:rPr>
            </w:pPr>
          </w:p>
          <w:p w:rsidR="006414DF" w:rsidRPr="006414DF" w:rsidRDefault="006414DF" w:rsidP="006414DF">
            <w:pPr>
              <w:pStyle w:val="14-"/>
              <w:numPr>
                <w:ilvl w:val="0"/>
                <w:numId w:val="14"/>
              </w:numPr>
              <w:bidi/>
              <w:rPr>
                <w:rFonts w:ascii="Arial" w:hAnsi="Arial" w:cs="Arial"/>
                <w:sz w:val="20"/>
                <w:szCs w:val="20"/>
                <w:rtl/>
                <w:lang w:eastAsia="en-US" w:bidi="ar-SA"/>
              </w:rPr>
            </w:pPr>
            <w:r w:rsidRPr="006414DF">
              <w:rPr>
                <w:rFonts w:ascii="Arial" w:hAnsi="Arial" w:cs="Arial" w:hint="cs"/>
                <w:sz w:val="20"/>
                <w:szCs w:val="20"/>
                <w:rtl/>
                <w:lang w:eastAsia="en-US"/>
              </w:rPr>
              <w:t>מנע הרעלה</w:t>
            </w:r>
            <w:r w:rsidRPr="006414DF">
              <w:rPr>
                <w:rFonts w:ascii="Arial" w:hAnsi="Arial" w:cs="Arial" w:hint="cs"/>
                <w:sz w:val="20"/>
                <w:szCs w:val="20"/>
                <w:rtl/>
                <w:lang w:eastAsia="en-US" w:bidi="ar-SA"/>
              </w:rPr>
              <w:t xml:space="preserve">! </w:t>
            </w:r>
            <w:r w:rsidRPr="006414DF">
              <w:rPr>
                <w:rFonts w:ascii="Arial" w:hAnsi="Arial" w:cs="Arial" w:hint="cs"/>
                <w:sz w:val="20"/>
                <w:szCs w:val="20"/>
                <w:rtl/>
                <w:lang w:eastAsia="en-US"/>
              </w:rPr>
              <w:t>תרופה זו וכל תרופה אחרת יש לשמור במקום סגור מחוץ להישג ידם של ילדים ו</w:t>
            </w:r>
            <w:r w:rsidRPr="006414DF">
              <w:rPr>
                <w:rFonts w:ascii="Arial" w:hAnsi="Arial" w:cs="Arial" w:hint="cs"/>
                <w:sz w:val="20"/>
                <w:szCs w:val="20"/>
                <w:rtl/>
                <w:lang w:eastAsia="en-US" w:bidi="ar-SA"/>
              </w:rPr>
              <w:t>/</w:t>
            </w:r>
            <w:r w:rsidRPr="006414DF">
              <w:rPr>
                <w:rFonts w:ascii="Arial" w:hAnsi="Arial" w:cs="Arial" w:hint="cs"/>
                <w:sz w:val="20"/>
                <w:szCs w:val="20"/>
                <w:rtl/>
                <w:lang w:eastAsia="en-US"/>
              </w:rPr>
              <w:t>או תינוקות ועל ידי כך תמנע הרעלה</w:t>
            </w:r>
            <w:r w:rsidRPr="006414DF">
              <w:rPr>
                <w:rFonts w:ascii="Arial" w:hAnsi="Arial" w:cs="Arial" w:hint="cs"/>
                <w:sz w:val="20"/>
                <w:szCs w:val="20"/>
                <w:rtl/>
                <w:lang w:eastAsia="en-US" w:bidi="ar-SA"/>
              </w:rPr>
              <w:t xml:space="preserve">. </w:t>
            </w:r>
            <w:r w:rsidRPr="006414DF">
              <w:rPr>
                <w:rFonts w:ascii="Arial" w:hAnsi="Arial" w:cs="Arial" w:hint="cs"/>
                <w:sz w:val="20"/>
                <w:szCs w:val="20"/>
                <w:rtl/>
                <w:lang w:eastAsia="en-US"/>
              </w:rPr>
              <w:t>אל תגרום להקאה ללא הוראה מפורשת מהרופא.</w:t>
            </w:r>
          </w:p>
          <w:p w:rsidR="006414DF" w:rsidRPr="006414DF" w:rsidRDefault="006414DF" w:rsidP="006414DF">
            <w:pPr>
              <w:pStyle w:val="14-"/>
              <w:numPr>
                <w:ilvl w:val="0"/>
                <w:numId w:val="14"/>
              </w:numPr>
              <w:bidi/>
              <w:rPr>
                <w:rFonts w:ascii="Arial" w:hAnsi="Arial" w:cs="Arial"/>
                <w:sz w:val="20"/>
                <w:szCs w:val="20"/>
                <w:highlight w:val="yellow"/>
                <w:lang w:eastAsia="en-US"/>
              </w:rPr>
            </w:pPr>
            <w:r w:rsidRPr="006414DF">
              <w:rPr>
                <w:rFonts w:ascii="Arial" w:hAnsi="Arial" w:cs="Arial" w:hint="cs"/>
                <w:sz w:val="20"/>
                <w:szCs w:val="20"/>
                <w:highlight w:val="yellow"/>
                <w:rtl/>
                <w:lang w:eastAsia="en-US"/>
              </w:rPr>
              <w:t>אין להשתמש אם האריזה קרועה או חבולה.</w:t>
            </w:r>
          </w:p>
          <w:p w:rsidR="006414DF" w:rsidRPr="006414DF" w:rsidRDefault="006414DF" w:rsidP="006414DF">
            <w:pPr>
              <w:pStyle w:val="14-"/>
              <w:numPr>
                <w:ilvl w:val="0"/>
                <w:numId w:val="14"/>
              </w:numPr>
              <w:bidi/>
              <w:rPr>
                <w:rFonts w:ascii="Arial" w:hAnsi="Arial" w:cs="Arial"/>
                <w:sz w:val="20"/>
                <w:szCs w:val="20"/>
                <w:lang w:eastAsia="en-US"/>
              </w:rPr>
            </w:pPr>
            <w:r w:rsidRPr="006414DF">
              <w:rPr>
                <w:rFonts w:ascii="Arial" w:hAnsi="Arial" w:cs="Arial" w:hint="cs"/>
                <w:sz w:val="20"/>
                <w:szCs w:val="20"/>
                <w:rtl/>
                <w:lang w:eastAsia="en-US"/>
              </w:rPr>
              <w:t xml:space="preserve"> אין להשתמש בתרופה אחרי תאריך התפוגה (</w:t>
            </w:r>
            <w:r w:rsidRPr="006414DF">
              <w:rPr>
                <w:rFonts w:ascii="Arial" w:hAnsi="Arial" w:cs="Arial"/>
                <w:sz w:val="20"/>
                <w:szCs w:val="20"/>
                <w:lang w:eastAsia="en-US"/>
              </w:rPr>
              <w:t xml:space="preserve">(exp. </w:t>
            </w:r>
            <w:proofErr w:type="gramStart"/>
            <w:r w:rsidRPr="006414DF">
              <w:rPr>
                <w:rFonts w:ascii="Arial" w:hAnsi="Arial" w:cs="Arial"/>
                <w:sz w:val="20"/>
                <w:szCs w:val="20"/>
                <w:lang w:eastAsia="en-US"/>
              </w:rPr>
              <w:t>date</w:t>
            </w:r>
            <w:proofErr w:type="gramEnd"/>
            <w:r w:rsidRPr="006414DF">
              <w:rPr>
                <w:rFonts w:ascii="Arial" w:hAnsi="Arial" w:cs="Arial" w:hint="cs"/>
                <w:sz w:val="20"/>
                <w:szCs w:val="20"/>
                <w:rtl/>
                <w:lang w:eastAsia="en-US"/>
              </w:rPr>
              <w:t xml:space="preserve"> המופיע על גבי אריזת הקרטון. תאריך התפוגה מתייחס ליום האחרון של אותו חודש.</w:t>
            </w:r>
          </w:p>
          <w:p w:rsidR="006414DF" w:rsidRPr="006414DF" w:rsidRDefault="006414DF" w:rsidP="006414DF">
            <w:pPr>
              <w:pStyle w:val="14-"/>
              <w:numPr>
                <w:ilvl w:val="0"/>
                <w:numId w:val="15"/>
              </w:numPr>
              <w:bidi/>
              <w:rPr>
                <w:rFonts w:ascii="Arial" w:hAnsi="Arial" w:cs="Arial"/>
                <w:sz w:val="20"/>
                <w:szCs w:val="20"/>
                <w:lang w:eastAsia="en-US"/>
              </w:rPr>
            </w:pPr>
            <w:r w:rsidRPr="006414DF">
              <w:rPr>
                <w:rFonts w:ascii="Arial" w:hAnsi="Arial" w:cs="Arial" w:hint="cs"/>
                <w:sz w:val="20"/>
                <w:szCs w:val="20"/>
                <w:rtl/>
                <w:lang w:eastAsia="en-US"/>
              </w:rPr>
              <w:t xml:space="preserve">יש לשמור באריזה החיצונית.  </w:t>
            </w:r>
          </w:p>
          <w:p w:rsidR="006414DF" w:rsidRPr="006414DF" w:rsidRDefault="006414DF" w:rsidP="006414DF">
            <w:pPr>
              <w:pStyle w:val="14-"/>
              <w:numPr>
                <w:ilvl w:val="0"/>
                <w:numId w:val="15"/>
              </w:numPr>
              <w:bidi/>
              <w:rPr>
                <w:rFonts w:ascii="Arial" w:hAnsi="Arial" w:cs="Arial"/>
                <w:sz w:val="20"/>
                <w:szCs w:val="20"/>
                <w:highlight w:val="yellow"/>
                <w:rtl/>
                <w:lang w:eastAsia="en-US" w:bidi="ar-SA"/>
              </w:rPr>
            </w:pPr>
            <w:r w:rsidRPr="006414DF">
              <w:rPr>
                <w:rFonts w:ascii="Arial" w:hAnsi="Arial" w:cs="Arial" w:hint="cs"/>
                <w:sz w:val="20"/>
                <w:szCs w:val="20"/>
                <w:rtl/>
                <w:lang w:eastAsia="en-US"/>
              </w:rPr>
              <w:t>יש לאחסן מתחת ל-</w:t>
            </w:r>
            <w:r w:rsidRPr="006414DF">
              <w:rPr>
                <w:rFonts w:ascii="Arial" w:hAnsi="Arial" w:cs="Arial"/>
                <w:sz w:val="20"/>
                <w:szCs w:val="20"/>
                <w:vertAlign w:val="superscript"/>
                <w:lang w:eastAsia="en-US"/>
              </w:rPr>
              <w:t>◦</w:t>
            </w:r>
            <w:r w:rsidRPr="006414DF">
              <w:rPr>
                <w:rFonts w:ascii="Arial" w:hAnsi="Arial" w:cs="Arial"/>
                <w:sz w:val="20"/>
                <w:szCs w:val="20"/>
                <w:lang w:eastAsia="en-US"/>
              </w:rPr>
              <w:t>C</w:t>
            </w:r>
            <w:r w:rsidRPr="006414DF">
              <w:rPr>
                <w:rFonts w:ascii="Arial" w:hAnsi="Arial" w:cs="Arial" w:hint="cs"/>
                <w:sz w:val="20"/>
                <w:szCs w:val="20"/>
                <w:rtl/>
                <w:lang w:eastAsia="en-US"/>
              </w:rPr>
              <w:t xml:space="preserve">25. </w:t>
            </w:r>
            <w:r w:rsidRPr="006414DF">
              <w:rPr>
                <w:rFonts w:ascii="Arial" w:hAnsi="Arial" w:cs="Arial" w:hint="cs"/>
                <w:sz w:val="20"/>
                <w:szCs w:val="20"/>
                <w:highlight w:val="yellow"/>
                <w:rtl/>
                <w:lang w:eastAsia="en-US"/>
              </w:rPr>
              <w:t>אין להשאיר את התרופה ברכב ביום חם. אין לאחסן את התרופה בחדר רחצה או ליד כיור. חום ולחות עלולים לפגום בתרופות מסוימות.</w:t>
            </w:r>
          </w:p>
          <w:p w:rsidR="006414DF" w:rsidRPr="006414DF" w:rsidRDefault="006414DF" w:rsidP="006414DF">
            <w:pPr>
              <w:pStyle w:val="14-"/>
              <w:numPr>
                <w:ilvl w:val="0"/>
                <w:numId w:val="14"/>
              </w:numPr>
              <w:bidi/>
              <w:rPr>
                <w:rFonts w:ascii="Arial" w:hAnsi="Arial" w:cs="Arial"/>
                <w:sz w:val="20"/>
                <w:szCs w:val="20"/>
                <w:highlight w:val="yellow"/>
                <w:lang w:eastAsia="en-US"/>
              </w:rPr>
            </w:pPr>
            <w:r w:rsidRPr="006414DF">
              <w:rPr>
                <w:rFonts w:ascii="Arial" w:hAnsi="Arial" w:cs="Arial" w:hint="cs"/>
                <w:sz w:val="20"/>
                <w:szCs w:val="20"/>
                <w:highlight w:val="yellow"/>
                <w:rtl/>
                <w:lang w:eastAsia="en-US"/>
              </w:rPr>
              <w:t>אין להשליך תרופות למי השפכים או לפסולת הביתית. שאל את הרוקח כיצד ניתן להפטר מתרופות שאינך זקוק להן עוד. נקיטת אמצעים אלו תעזור לשמור על הסביבה.</w:t>
            </w:r>
          </w:p>
          <w:p w:rsidR="006414DF" w:rsidRPr="006414DF" w:rsidRDefault="006414DF" w:rsidP="00C4736B">
            <w:pPr>
              <w:pStyle w:val="14-"/>
              <w:tabs>
                <w:tab w:val="left" w:pos="675"/>
                <w:tab w:val="left" w:pos="1239"/>
                <w:tab w:val="left" w:pos="1800"/>
                <w:tab w:val="left" w:pos="2361"/>
                <w:tab w:val="left" w:pos="3487"/>
                <w:tab w:val="left" w:pos="4725"/>
                <w:tab w:val="left" w:pos="5851"/>
                <w:tab w:val="left" w:pos="6412"/>
                <w:tab w:val="left" w:pos="6976"/>
                <w:tab w:val="left" w:pos="7537"/>
              </w:tabs>
              <w:bidi/>
              <w:spacing w:line="276" w:lineRule="auto"/>
              <w:rPr>
                <w:rFonts w:ascii="Arial" w:hAnsi="Arial" w:cs="Arial"/>
                <w:b/>
                <w:bCs/>
                <w:sz w:val="20"/>
                <w:szCs w:val="20"/>
                <w:rtl/>
                <w:lang w:eastAsia="en-US"/>
              </w:rPr>
            </w:pPr>
          </w:p>
        </w:tc>
      </w:tr>
    </w:tbl>
    <w:p w:rsidR="00F82F1A" w:rsidRPr="00A00743" w:rsidRDefault="00F82F1A" w:rsidP="00F82F1A">
      <w:pPr>
        <w:ind w:left="-143" w:right="-142"/>
        <w:rPr>
          <w:b/>
          <w:bCs/>
          <w:sz w:val="22"/>
          <w:szCs w:val="22"/>
          <w:rtl/>
        </w:rPr>
      </w:pPr>
      <w:bookmarkStart w:id="3" w:name="_GoBack"/>
      <w:bookmarkEnd w:id="3"/>
    </w:p>
    <w:sectPr w:rsidR="00F82F1A" w:rsidRPr="00A00743" w:rsidSect="00904C1E">
      <w:pgSz w:w="11906" w:h="16838"/>
      <w:pgMar w:top="567" w:right="1800" w:bottom="851" w:left="180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skh Traditional MT">
    <w:altName w:val="Times New Roman"/>
    <w:charset w:val="B3"/>
    <w:family w:val="auto"/>
    <w:pitch w:val="variable"/>
    <w:sig w:usb0="00000001" w:usb1="00000000" w:usb2="00000000" w:usb3="00000000" w:csb0="00000000" w:csb1="00000000"/>
  </w:font>
  <w:font w:name="QDavid">
    <w:charset w:val="02"/>
    <w:family w:val="auto"/>
    <w:pitch w:val="variable"/>
    <w:sig w:usb0="00000000" w:usb1="10000000" w:usb2="00000000" w:usb3="00000000" w:csb0="80000000" w:csb1="00000000"/>
  </w:font>
  <w:font w:name="David Transparen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6E4"/>
    <w:multiLevelType w:val="hybridMultilevel"/>
    <w:tmpl w:val="B6288F5A"/>
    <w:lvl w:ilvl="0" w:tplc="F0EC2C56">
      <w:start w:val="1"/>
      <w:numFmt w:val="bullet"/>
      <w:lvlText w:val=""/>
      <w:lvlJc w:val="left"/>
      <w:pPr>
        <w:ind w:left="1035" w:hanging="360"/>
      </w:pPr>
      <w:rPr>
        <w:rFonts w:ascii="Symbol" w:hAnsi="Symbol" w:hint="default"/>
        <w:color w:val="auto"/>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
    <w:nsid w:val="11E77577"/>
    <w:multiLevelType w:val="hybridMultilevel"/>
    <w:tmpl w:val="27A2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C5EB2"/>
    <w:multiLevelType w:val="hybridMultilevel"/>
    <w:tmpl w:val="F07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A46EB"/>
    <w:multiLevelType w:val="hybridMultilevel"/>
    <w:tmpl w:val="F64AFF10"/>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4">
    <w:nsid w:val="1E3B7CAD"/>
    <w:multiLevelType w:val="hybridMultilevel"/>
    <w:tmpl w:val="948A1798"/>
    <w:lvl w:ilvl="0" w:tplc="534E47D6">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8A39BD"/>
    <w:multiLevelType w:val="hybridMultilevel"/>
    <w:tmpl w:val="B7E097A0"/>
    <w:lvl w:ilvl="0" w:tplc="6A2A4F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C6561"/>
    <w:multiLevelType w:val="hybridMultilevel"/>
    <w:tmpl w:val="07AA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13B0A"/>
    <w:multiLevelType w:val="hybridMultilevel"/>
    <w:tmpl w:val="06EA864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1035" w:hanging="360"/>
      </w:pPr>
      <w:rPr>
        <w:rFonts w:ascii="Courier New" w:hAnsi="Courier New" w:cs="Courier New" w:hint="default"/>
      </w:rPr>
    </w:lvl>
    <w:lvl w:ilvl="2" w:tplc="04090005">
      <w:start w:val="1"/>
      <w:numFmt w:val="bullet"/>
      <w:lvlText w:val=""/>
      <w:lvlJc w:val="left"/>
      <w:pPr>
        <w:ind w:left="-31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1125" w:hanging="360"/>
      </w:pPr>
      <w:rPr>
        <w:rFonts w:ascii="Courier New" w:hAnsi="Courier New" w:cs="Courier New" w:hint="default"/>
      </w:rPr>
    </w:lvl>
    <w:lvl w:ilvl="5" w:tplc="04090005">
      <w:start w:val="1"/>
      <w:numFmt w:val="bullet"/>
      <w:lvlText w:val=""/>
      <w:lvlJc w:val="left"/>
      <w:pPr>
        <w:ind w:left="1845" w:hanging="360"/>
      </w:pPr>
      <w:rPr>
        <w:rFonts w:ascii="Wingdings" w:hAnsi="Wingdings" w:hint="default"/>
      </w:rPr>
    </w:lvl>
    <w:lvl w:ilvl="6" w:tplc="04090001" w:tentative="1">
      <w:start w:val="1"/>
      <w:numFmt w:val="bullet"/>
      <w:lvlText w:val=""/>
      <w:lvlJc w:val="left"/>
      <w:pPr>
        <w:ind w:left="2565" w:hanging="360"/>
      </w:pPr>
      <w:rPr>
        <w:rFonts w:ascii="Symbol" w:hAnsi="Symbol" w:hint="default"/>
      </w:rPr>
    </w:lvl>
    <w:lvl w:ilvl="7" w:tplc="04090003" w:tentative="1">
      <w:start w:val="1"/>
      <w:numFmt w:val="bullet"/>
      <w:lvlText w:val="o"/>
      <w:lvlJc w:val="left"/>
      <w:pPr>
        <w:ind w:left="3285" w:hanging="360"/>
      </w:pPr>
      <w:rPr>
        <w:rFonts w:ascii="Courier New" w:hAnsi="Courier New" w:cs="Courier New" w:hint="default"/>
      </w:rPr>
    </w:lvl>
    <w:lvl w:ilvl="8" w:tplc="04090005" w:tentative="1">
      <w:start w:val="1"/>
      <w:numFmt w:val="bullet"/>
      <w:lvlText w:val=""/>
      <w:lvlJc w:val="left"/>
      <w:pPr>
        <w:ind w:left="4005" w:hanging="360"/>
      </w:pPr>
      <w:rPr>
        <w:rFonts w:ascii="Wingdings" w:hAnsi="Wingdings" w:hint="default"/>
      </w:rPr>
    </w:lvl>
  </w:abstractNum>
  <w:abstractNum w:abstractNumId="8">
    <w:nsid w:val="38276728"/>
    <w:multiLevelType w:val="hybridMultilevel"/>
    <w:tmpl w:val="27845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93BD8"/>
    <w:multiLevelType w:val="hybridMultilevel"/>
    <w:tmpl w:val="F6A48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1D042B"/>
    <w:multiLevelType w:val="hybridMultilevel"/>
    <w:tmpl w:val="43F8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FE2CF0"/>
    <w:multiLevelType w:val="hybridMultilevel"/>
    <w:tmpl w:val="84E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80508"/>
    <w:multiLevelType w:val="hybridMultilevel"/>
    <w:tmpl w:val="CA0CC0EA"/>
    <w:lvl w:ilvl="0" w:tplc="4E907306">
      <w:start w:val="1"/>
      <w:numFmt w:val="decimal"/>
      <w:lvlText w:val="%1."/>
      <w:lvlJc w:val="left"/>
      <w:pPr>
        <w:ind w:left="360" w:hanging="360"/>
      </w:pPr>
      <w:rPr>
        <w:rFonts w:hint="default"/>
        <w:b/>
        <w:bC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5C7C4FF4"/>
    <w:multiLevelType w:val="hybridMultilevel"/>
    <w:tmpl w:val="D14E50F2"/>
    <w:lvl w:ilvl="0" w:tplc="04090001">
      <w:start w:val="1"/>
      <w:numFmt w:val="bullet"/>
      <w:lvlText w:val=""/>
      <w:lvlJc w:val="left"/>
      <w:pPr>
        <w:ind w:left="45" w:hanging="360"/>
      </w:pPr>
      <w:rPr>
        <w:rFonts w:ascii="Symbol" w:hAnsi="Symbol" w:hint="default"/>
      </w:rPr>
    </w:lvl>
    <w:lvl w:ilvl="1" w:tplc="04090003">
      <w:start w:val="1"/>
      <w:numFmt w:val="bullet"/>
      <w:lvlText w:val="o"/>
      <w:lvlJc w:val="left"/>
      <w:pPr>
        <w:ind w:left="765" w:hanging="360"/>
      </w:pPr>
      <w:rPr>
        <w:rFonts w:ascii="Courier New" w:hAnsi="Courier New" w:cs="Courier New" w:hint="default"/>
      </w:rPr>
    </w:lvl>
    <w:lvl w:ilvl="2" w:tplc="04090005">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14">
    <w:nsid w:val="5E6B7782"/>
    <w:multiLevelType w:val="hybridMultilevel"/>
    <w:tmpl w:val="45A6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2"/>
  </w:num>
  <w:num w:numId="5">
    <w:abstractNumId w:val="7"/>
  </w:num>
  <w:num w:numId="6">
    <w:abstractNumId w:val="13"/>
  </w:num>
  <w:num w:numId="7">
    <w:abstractNumId w:val="11"/>
  </w:num>
  <w:num w:numId="8">
    <w:abstractNumId w:val="6"/>
  </w:num>
  <w:num w:numId="9">
    <w:abstractNumId w:val="9"/>
  </w:num>
  <w:num w:numId="10">
    <w:abstractNumId w:val="0"/>
  </w:num>
  <w:num w:numId="11">
    <w:abstractNumId w:val="8"/>
  </w:num>
  <w:num w:numId="12">
    <w:abstractNumId w:val="1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B5"/>
    <w:rsid w:val="00045862"/>
    <w:rsid w:val="00112F2C"/>
    <w:rsid w:val="001543B4"/>
    <w:rsid w:val="00174CB4"/>
    <w:rsid w:val="00192316"/>
    <w:rsid w:val="001F7182"/>
    <w:rsid w:val="00222562"/>
    <w:rsid w:val="002237CF"/>
    <w:rsid w:val="00256018"/>
    <w:rsid w:val="00260355"/>
    <w:rsid w:val="002F3ABE"/>
    <w:rsid w:val="00300616"/>
    <w:rsid w:val="00366FCC"/>
    <w:rsid w:val="00380A93"/>
    <w:rsid w:val="00383654"/>
    <w:rsid w:val="003C1B4C"/>
    <w:rsid w:val="003E45FB"/>
    <w:rsid w:val="00402FF2"/>
    <w:rsid w:val="00410789"/>
    <w:rsid w:val="00412955"/>
    <w:rsid w:val="0048646E"/>
    <w:rsid w:val="0049742B"/>
    <w:rsid w:val="004D6284"/>
    <w:rsid w:val="004E7D99"/>
    <w:rsid w:val="004F007B"/>
    <w:rsid w:val="004F5C94"/>
    <w:rsid w:val="005D5ADD"/>
    <w:rsid w:val="005D6B6C"/>
    <w:rsid w:val="005E14E8"/>
    <w:rsid w:val="006414DF"/>
    <w:rsid w:val="00673AF3"/>
    <w:rsid w:val="0068161B"/>
    <w:rsid w:val="00696D08"/>
    <w:rsid w:val="006B37C8"/>
    <w:rsid w:val="006F42F7"/>
    <w:rsid w:val="006F724D"/>
    <w:rsid w:val="006F7589"/>
    <w:rsid w:val="00717E56"/>
    <w:rsid w:val="00752670"/>
    <w:rsid w:val="007B3181"/>
    <w:rsid w:val="0082638F"/>
    <w:rsid w:val="008431CC"/>
    <w:rsid w:val="00846B75"/>
    <w:rsid w:val="00846F79"/>
    <w:rsid w:val="00847093"/>
    <w:rsid w:val="00862524"/>
    <w:rsid w:val="00865D86"/>
    <w:rsid w:val="00873AEB"/>
    <w:rsid w:val="00875226"/>
    <w:rsid w:val="00900CE9"/>
    <w:rsid w:val="00904C1E"/>
    <w:rsid w:val="00973F87"/>
    <w:rsid w:val="009C4FA9"/>
    <w:rsid w:val="009D7361"/>
    <w:rsid w:val="00A00743"/>
    <w:rsid w:val="00A801D5"/>
    <w:rsid w:val="00A9463E"/>
    <w:rsid w:val="00AA273E"/>
    <w:rsid w:val="00AF0614"/>
    <w:rsid w:val="00B46A7F"/>
    <w:rsid w:val="00BD09AC"/>
    <w:rsid w:val="00BF1B6C"/>
    <w:rsid w:val="00BF625A"/>
    <w:rsid w:val="00C4736B"/>
    <w:rsid w:val="00C6124B"/>
    <w:rsid w:val="00C702AA"/>
    <w:rsid w:val="00CA59B7"/>
    <w:rsid w:val="00CB5B98"/>
    <w:rsid w:val="00CC08B5"/>
    <w:rsid w:val="00CE2209"/>
    <w:rsid w:val="00CE58E7"/>
    <w:rsid w:val="00D0470D"/>
    <w:rsid w:val="00D613B5"/>
    <w:rsid w:val="00DA1744"/>
    <w:rsid w:val="00E13D2C"/>
    <w:rsid w:val="00E23A35"/>
    <w:rsid w:val="00E5036B"/>
    <w:rsid w:val="00E86EDF"/>
    <w:rsid w:val="00E95804"/>
    <w:rsid w:val="00EB1F52"/>
    <w:rsid w:val="00EB437B"/>
    <w:rsid w:val="00EF09EC"/>
    <w:rsid w:val="00EF0BD9"/>
    <w:rsid w:val="00EF5B97"/>
    <w:rsid w:val="00F043DF"/>
    <w:rsid w:val="00F634AD"/>
    <w:rsid w:val="00F72AE4"/>
    <w:rsid w:val="00F82F1A"/>
    <w:rsid w:val="00FA6F8D"/>
    <w:rsid w:val="00FD670D"/>
    <w:rsid w:val="00FE02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3E"/>
    <w:pPr>
      <w:bidi/>
    </w:pPr>
    <w:rPr>
      <w:rFonts w:cs="David"/>
      <w:sz w:val="24"/>
      <w:szCs w:val="24"/>
      <w:lang w:eastAsia="he-IL"/>
    </w:rPr>
  </w:style>
  <w:style w:type="paragraph" w:styleId="1">
    <w:name w:val="heading 1"/>
    <w:basedOn w:val="a"/>
    <w:next w:val="a"/>
    <w:link w:val="10"/>
    <w:qFormat/>
    <w:rsid w:val="00A9463E"/>
    <w:pPr>
      <w:keepNext/>
      <w:jc w:val="center"/>
      <w:outlineLvl w:val="0"/>
    </w:pPr>
    <w:rPr>
      <w:rFonts w:cs="Courier New"/>
      <w:b/>
      <w:bCs/>
      <w:sz w:val="20"/>
      <w:szCs w:val="36"/>
      <w:u w:val="single"/>
      <w:lang w:eastAsia="en-US"/>
    </w:rPr>
  </w:style>
  <w:style w:type="paragraph" w:styleId="3">
    <w:name w:val="heading 3"/>
    <w:basedOn w:val="a"/>
    <w:next w:val="a"/>
    <w:qFormat/>
    <w:rsid w:val="00A9463E"/>
    <w:pPr>
      <w:keepNext/>
      <w:ind w:right="-993"/>
      <w:jc w:val="center"/>
      <w:outlineLvl w:val="2"/>
    </w:pPr>
    <w:rPr>
      <w:rFonts w:cs="Tahoma"/>
      <w:b/>
      <w:bCs/>
      <w:sz w:val="2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F2C"/>
    <w:rPr>
      <w:rFonts w:ascii="Tahoma" w:hAnsi="Tahoma" w:cs="Times New Roman"/>
      <w:sz w:val="16"/>
      <w:szCs w:val="16"/>
      <w:lang w:val="x-none"/>
    </w:rPr>
  </w:style>
  <w:style w:type="character" w:customStyle="1" w:styleId="a4">
    <w:name w:val="טקסט בלונים תו"/>
    <w:link w:val="a3"/>
    <w:uiPriority w:val="99"/>
    <w:semiHidden/>
    <w:rsid w:val="00112F2C"/>
    <w:rPr>
      <w:rFonts w:ascii="Tahoma" w:hAnsi="Tahoma" w:cs="Tahoma"/>
      <w:sz w:val="16"/>
      <w:szCs w:val="16"/>
      <w:lang w:eastAsia="he-IL"/>
    </w:rPr>
  </w:style>
  <w:style w:type="paragraph" w:customStyle="1" w:styleId="Normal1">
    <w:name w:val="Normal1"/>
    <w:basedOn w:val="a"/>
    <w:rsid w:val="00EB1F52"/>
    <w:pPr>
      <w:jc w:val="both"/>
    </w:pPr>
    <w:rPr>
      <w:rFonts w:cs="Miriam"/>
      <w:sz w:val="26"/>
      <w:szCs w:val="26"/>
    </w:rPr>
  </w:style>
  <w:style w:type="character" w:customStyle="1" w:styleId="10">
    <w:name w:val="כותרת 1 תו"/>
    <w:link w:val="1"/>
    <w:rsid w:val="00366FCC"/>
    <w:rPr>
      <w:rFonts w:cs="Courier New"/>
      <w:b/>
      <w:bCs/>
      <w:szCs w:val="36"/>
      <w:u w:val="single"/>
    </w:rPr>
  </w:style>
  <w:style w:type="paragraph" w:customStyle="1" w:styleId="14-">
    <w:name w:val="14-דוד"/>
    <w:rsid w:val="00174CB4"/>
    <w:rPr>
      <w:rFonts w:hAnsi="Naskh Traditional MT" w:cs="QDavid"/>
      <w:snapToGrid w:val="0"/>
      <w:sz w:val="28"/>
      <w:szCs w:val="28"/>
      <w:lang w:eastAsia="he-IL"/>
    </w:rPr>
  </w:style>
  <w:style w:type="character" w:styleId="a5">
    <w:name w:val="annotation reference"/>
    <w:semiHidden/>
    <w:rsid w:val="00C4736B"/>
    <w:rPr>
      <w:sz w:val="16"/>
      <w:szCs w:val="16"/>
    </w:rPr>
  </w:style>
  <w:style w:type="paragraph" w:styleId="a6">
    <w:name w:val="annotation text"/>
    <w:basedOn w:val="a"/>
    <w:link w:val="a7"/>
    <w:uiPriority w:val="99"/>
    <w:unhideWhenUsed/>
    <w:rsid w:val="00C4736B"/>
    <w:pPr>
      <w:tabs>
        <w:tab w:val="left" w:pos="567"/>
      </w:tabs>
      <w:bidi w:val="0"/>
    </w:pPr>
    <w:rPr>
      <w:rFonts w:cs="Times New Roman"/>
      <w:sz w:val="20"/>
      <w:szCs w:val="20"/>
      <w:lang w:val="en-GB" w:eastAsia="zh-TW" w:bidi="ar-SA"/>
    </w:rPr>
  </w:style>
  <w:style w:type="character" w:customStyle="1" w:styleId="a7">
    <w:name w:val="טקסט הערה תו"/>
    <w:basedOn w:val="a0"/>
    <w:link w:val="a6"/>
    <w:uiPriority w:val="99"/>
    <w:rsid w:val="00C4736B"/>
    <w:rPr>
      <w:lang w:val="en-GB" w:eastAsia="zh-TW" w:bidi="ar-SA"/>
    </w:rPr>
  </w:style>
  <w:style w:type="paragraph" w:styleId="a8">
    <w:name w:val="List Paragraph"/>
    <w:basedOn w:val="a"/>
    <w:uiPriority w:val="34"/>
    <w:qFormat/>
    <w:rsid w:val="00C4736B"/>
    <w:pPr>
      <w:tabs>
        <w:tab w:val="left" w:pos="567"/>
      </w:tabs>
      <w:bidi w:val="0"/>
      <w:ind w:left="720"/>
      <w:contextualSpacing/>
    </w:pPr>
    <w:rPr>
      <w:rFonts w:cs="Times New Roman"/>
      <w:sz w:val="22"/>
      <w:szCs w:val="20"/>
      <w:lang w:val="en-GB"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3E"/>
    <w:pPr>
      <w:bidi/>
    </w:pPr>
    <w:rPr>
      <w:rFonts w:cs="David"/>
      <w:sz w:val="24"/>
      <w:szCs w:val="24"/>
      <w:lang w:eastAsia="he-IL"/>
    </w:rPr>
  </w:style>
  <w:style w:type="paragraph" w:styleId="1">
    <w:name w:val="heading 1"/>
    <w:basedOn w:val="a"/>
    <w:next w:val="a"/>
    <w:link w:val="10"/>
    <w:qFormat/>
    <w:rsid w:val="00A9463E"/>
    <w:pPr>
      <w:keepNext/>
      <w:jc w:val="center"/>
      <w:outlineLvl w:val="0"/>
    </w:pPr>
    <w:rPr>
      <w:rFonts w:cs="Courier New"/>
      <w:b/>
      <w:bCs/>
      <w:sz w:val="20"/>
      <w:szCs w:val="36"/>
      <w:u w:val="single"/>
      <w:lang w:eastAsia="en-US"/>
    </w:rPr>
  </w:style>
  <w:style w:type="paragraph" w:styleId="3">
    <w:name w:val="heading 3"/>
    <w:basedOn w:val="a"/>
    <w:next w:val="a"/>
    <w:qFormat/>
    <w:rsid w:val="00A9463E"/>
    <w:pPr>
      <w:keepNext/>
      <w:ind w:right="-993"/>
      <w:jc w:val="center"/>
      <w:outlineLvl w:val="2"/>
    </w:pPr>
    <w:rPr>
      <w:rFonts w:cs="Tahoma"/>
      <w:b/>
      <w:bCs/>
      <w:sz w:val="2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F2C"/>
    <w:rPr>
      <w:rFonts w:ascii="Tahoma" w:hAnsi="Tahoma" w:cs="Times New Roman"/>
      <w:sz w:val="16"/>
      <w:szCs w:val="16"/>
      <w:lang w:val="x-none"/>
    </w:rPr>
  </w:style>
  <w:style w:type="character" w:customStyle="1" w:styleId="a4">
    <w:name w:val="טקסט בלונים תו"/>
    <w:link w:val="a3"/>
    <w:uiPriority w:val="99"/>
    <w:semiHidden/>
    <w:rsid w:val="00112F2C"/>
    <w:rPr>
      <w:rFonts w:ascii="Tahoma" w:hAnsi="Tahoma" w:cs="Tahoma"/>
      <w:sz w:val="16"/>
      <w:szCs w:val="16"/>
      <w:lang w:eastAsia="he-IL"/>
    </w:rPr>
  </w:style>
  <w:style w:type="paragraph" w:customStyle="1" w:styleId="Normal1">
    <w:name w:val="Normal1"/>
    <w:basedOn w:val="a"/>
    <w:rsid w:val="00EB1F52"/>
    <w:pPr>
      <w:jc w:val="both"/>
    </w:pPr>
    <w:rPr>
      <w:rFonts w:cs="Miriam"/>
      <w:sz w:val="26"/>
      <w:szCs w:val="26"/>
    </w:rPr>
  </w:style>
  <w:style w:type="character" w:customStyle="1" w:styleId="10">
    <w:name w:val="כותרת 1 תו"/>
    <w:link w:val="1"/>
    <w:rsid w:val="00366FCC"/>
    <w:rPr>
      <w:rFonts w:cs="Courier New"/>
      <w:b/>
      <w:bCs/>
      <w:szCs w:val="36"/>
      <w:u w:val="single"/>
    </w:rPr>
  </w:style>
  <w:style w:type="paragraph" w:customStyle="1" w:styleId="14-">
    <w:name w:val="14-דוד"/>
    <w:rsid w:val="00174CB4"/>
    <w:rPr>
      <w:rFonts w:hAnsi="Naskh Traditional MT" w:cs="QDavid"/>
      <w:snapToGrid w:val="0"/>
      <w:sz w:val="28"/>
      <w:szCs w:val="28"/>
      <w:lang w:eastAsia="he-IL"/>
    </w:rPr>
  </w:style>
  <w:style w:type="character" w:styleId="a5">
    <w:name w:val="annotation reference"/>
    <w:semiHidden/>
    <w:rsid w:val="00C4736B"/>
    <w:rPr>
      <w:sz w:val="16"/>
      <w:szCs w:val="16"/>
    </w:rPr>
  </w:style>
  <w:style w:type="paragraph" w:styleId="a6">
    <w:name w:val="annotation text"/>
    <w:basedOn w:val="a"/>
    <w:link w:val="a7"/>
    <w:uiPriority w:val="99"/>
    <w:unhideWhenUsed/>
    <w:rsid w:val="00C4736B"/>
    <w:pPr>
      <w:tabs>
        <w:tab w:val="left" w:pos="567"/>
      </w:tabs>
      <w:bidi w:val="0"/>
    </w:pPr>
    <w:rPr>
      <w:rFonts w:cs="Times New Roman"/>
      <w:sz w:val="20"/>
      <w:szCs w:val="20"/>
      <w:lang w:val="en-GB" w:eastAsia="zh-TW" w:bidi="ar-SA"/>
    </w:rPr>
  </w:style>
  <w:style w:type="character" w:customStyle="1" w:styleId="a7">
    <w:name w:val="טקסט הערה תו"/>
    <w:basedOn w:val="a0"/>
    <w:link w:val="a6"/>
    <w:uiPriority w:val="99"/>
    <w:rsid w:val="00C4736B"/>
    <w:rPr>
      <w:lang w:val="en-GB" w:eastAsia="zh-TW" w:bidi="ar-SA"/>
    </w:rPr>
  </w:style>
  <w:style w:type="paragraph" w:styleId="a8">
    <w:name w:val="List Paragraph"/>
    <w:basedOn w:val="a"/>
    <w:uiPriority w:val="34"/>
    <w:qFormat/>
    <w:rsid w:val="00C4736B"/>
    <w:pPr>
      <w:tabs>
        <w:tab w:val="left" w:pos="567"/>
      </w:tabs>
      <w:bidi w:val="0"/>
      <w:ind w:left="720"/>
      <w:contextualSpacing/>
    </w:pPr>
    <w:rPr>
      <w:rFonts w:cs="Times New Roman"/>
      <w:sz w:val="22"/>
      <w:szCs w:val="20"/>
      <w:lang w:val="en-GB"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med.co.il/glossary/g_3973.ht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infomed.co.il/glossary/g_1520.ht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164807416</AutoNumber>
    <REQUESTNUMBER xmlns="43f5c83f-d7ad-4276-a107-8019a824ecd5">95996</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103816</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טופס החמרות לצרכן 01.14</UCOMMENTS>
    <OWNER xmlns="43f5c83f-d7ad-4276-a107-8019a824ecd5">1034</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71</DOCUMENTTYPE>
    <LANGUAGE xmlns="43f5c83f-d7ad-4276-a107-8019a824ecd5">_</LANGUAGE>
    <FILEEXT xmlns="43f5c83f-d7ad-4276-a107-8019a824ecd5">docx</FILEEXT>
    <SAPNAME xmlns="43f5c83f-d7ad-4276-a107-8019a824ecd5">349</SAPNAME>
    <SDDocumentSource xmlns="43f5c83f-d7ad-4276-a107-8019a824ecd5" xsi:nil="true"/>
    <SDImportance xmlns="43f5c83f-d7ad-4276-a107-8019a824ecd5" xsi:nil="true"/>
    <REGISTRATIONNUMBER xmlns="43f5c83f-d7ad-4276-a107-8019a824ecd5">2638400</REGISTRATIONNUMBER>
    <SDCategories xmlns="43f5c83f-d7ad-4276-a107-8019a824ecd5" xsi:nil="true"/>
    <SDDocDate xmlns="43f5c83f-d7ad-4276-a107-8019a824ecd5">1903-03-03T06:00:01+00:00</SDDocDate>
    <DRAGOBJID xmlns="43f5c83f-d7ad-4276-a107-8019a824ecd5">2638400</DRAGOBJID>
    <mossuploaddate xmlns="43f5c83f-d7ad-4276-a107-8019a824ecd5">2014-01-14 14:01:11</mossuploaddate>
    <SDExternalEntityConnected xmlns="43f5c83f-d7ad-4276-a107-8019a824ecd5" xsi:nil="true"/>
  </documentManagement>
</p:properties>
</file>

<file path=customXml/itemProps1.xml><?xml version="1.0" encoding="utf-8"?>
<ds:datastoreItem xmlns:ds="http://schemas.openxmlformats.org/officeDocument/2006/customXml" ds:itemID="{7AED8206-E99F-4B7D-A447-5E3E81B21EDC}"/>
</file>

<file path=customXml/itemProps2.xml><?xml version="1.0" encoding="utf-8"?>
<ds:datastoreItem xmlns:ds="http://schemas.openxmlformats.org/officeDocument/2006/customXml" ds:itemID="{F6801DEC-F513-48D3-8810-213B04D35261}"/>
</file>

<file path=customXml/itemProps3.xml><?xml version="1.0" encoding="utf-8"?>
<ds:datastoreItem xmlns:ds="http://schemas.openxmlformats.org/officeDocument/2006/customXml" ds:itemID="{040824D8-FAAB-4AA6-9773-621FB4AB83CD}"/>
</file>

<file path=customXml/itemProps4.xml><?xml version="1.0" encoding="utf-8"?>
<ds:datastoreItem xmlns:ds="http://schemas.openxmlformats.org/officeDocument/2006/customXml" ds:itemID="{36DD278E-414A-4C88-9C18-205D6C6C28AB}"/>
</file>

<file path=docProps/app.xml><?xml version="1.0" encoding="utf-8"?>
<Properties xmlns="http://schemas.openxmlformats.org/officeDocument/2006/extended-properties" xmlns:vt="http://schemas.openxmlformats.org/officeDocument/2006/docPropsVTypes">
  <Template>Normal.dotm</Template>
  <TotalTime>150</TotalTime>
  <Pages>4</Pages>
  <Words>1172</Words>
  <Characters>6330</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הודעה על החמרה  ( מידע בטיחות)  בעלון לצרכן</vt:lpstr>
      <vt:lpstr>הודעה על החמרה  ( מידע בטיחות)  בעלון לצרכן</vt:lpstr>
    </vt:vector>
  </TitlesOfParts>
  <Company>GlaxoSmithKline</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Cartia pil worsening 26384 01.14</dc:title>
  <dc:creator>hy47755</dc:creator>
  <cp:lastModifiedBy>חני מנדלסון</cp:lastModifiedBy>
  <cp:revision>15</cp:revision>
  <cp:lastPrinted>2011-07-31T14:11:00Z</cp:lastPrinted>
  <dcterms:created xsi:type="dcterms:W3CDTF">2013-11-04T09:29:00Z</dcterms:created>
  <dcterms:modified xsi:type="dcterms:W3CDTF">2014-01-12T09:54:00Z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