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62" w:rsidRDefault="00A9463E" w:rsidP="00015456">
      <w:pPr>
        <w:pStyle w:val="1"/>
        <w:ind w:left="-285" w:right="-142" w:firstLine="285"/>
        <w:rPr>
          <w:rFonts w:cs="David Transparent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</w:pP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הודעה על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החמרה  (</w:t>
      </w: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מידע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בטיחות)  בעלון ל</w:t>
      </w:r>
      <w:r w:rsidR="00015456">
        <w:rPr>
          <w:rFonts w:cs="David Transparent" w:hint="cs"/>
          <w:emboss/>
          <w:color w:val="C0C0C0"/>
          <w:u w:val="none"/>
          <w:shd w:val="clear" w:color="auto" w:fill="000000"/>
          <w:rtl/>
        </w:rPr>
        <w:t>רופא</w:t>
      </w:r>
      <w:r w:rsidR="00E41CF3"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</w:t>
      </w:r>
    </w:p>
    <w:p w:rsidR="00A9463E" w:rsidRDefault="00E41CF3" w:rsidP="00015456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 w:rsidRPr="00E41CF3">
        <w:rPr>
          <w:rFonts w:cs="David Transparent" w:hint="cs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  <w:t>(מעודכן 05.2013</w:t>
      </w:r>
      <w:r w:rsidRPr="00E41CF3">
        <w:rPr>
          <w:rFonts w:cs="David Transparent" w:hint="cs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)</w:t>
      </w:r>
      <w:r w:rsidR="00A9463E"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 </w:t>
      </w:r>
    </w:p>
    <w:p w:rsidR="00A9463E" w:rsidRPr="00E04CAE" w:rsidRDefault="00A9463E" w:rsidP="00A9463E">
      <w:pPr>
        <w:rPr>
          <w:rFonts w:ascii="Calibri" w:hAnsi="Calibri" w:cs="Calibri"/>
          <w:b/>
          <w:bCs/>
          <w:rtl/>
        </w:rPr>
      </w:pPr>
    </w:p>
    <w:p w:rsidR="00A9463E" w:rsidRPr="00FE765B" w:rsidRDefault="00A9463E" w:rsidP="003D57F4">
      <w:pPr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FE765B">
        <w:rPr>
          <w:rFonts w:ascii="Arial" w:hAnsi="Arial" w:cs="Arial"/>
          <w:b/>
          <w:bCs/>
          <w:sz w:val="20"/>
          <w:szCs w:val="20"/>
          <w:rtl/>
        </w:rPr>
        <w:t xml:space="preserve">תאריך </w:t>
      </w:r>
      <w:r w:rsidR="003D57F4">
        <w:rPr>
          <w:rFonts w:ascii="Arial" w:hAnsi="Arial" w:cs="Arial" w:hint="cs"/>
          <w:b/>
          <w:bCs/>
          <w:sz w:val="20"/>
          <w:szCs w:val="20"/>
          <w:u w:val="single"/>
          <w:rtl/>
        </w:rPr>
        <w:t>10</w:t>
      </w:r>
      <w:r w:rsidR="00FE765B" w:rsidRPr="00FE765B">
        <w:rPr>
          <w:rFonts w:ascii="Arial" w:hAnsi="Arial" w:cs="Arial"/>
          <w:b/>
          <w:bCs/>
          <w:sz w:val="20"/>
          <w:szCs w:val="20"/>
          <w:u w:val="single"/>
          <w:rtl/>
        </w:rPr>
        <w:t>/2013</w:t>
      </w:r>
    </w:p>
    <w:p w:rsidR="003715FD" w:rsidRPr="00B526F4" w:rsidRDefault="003715FD" w:rsidP="003715FD">
      <w:pPr>
        <w:widowControl w:val="0"/>
        <w:rPr>
          <w:bCs/>
          <w:noProof/>
          <w:szCs w:val="22"/>
        </w:rPr>
      </w:pPr>
      <w:r>
        <w:rPr>
          <w:rFonts w:ascii="Arial" w:hAnsi="Arial" w:cs="Arial"/>
          <w:b/>
          <w:bCs/>
          <w:sz w:val="20"/>
          <w:szCs w:val="20"/>
          <w:rtl/>
        </w:rPr>
        <w:t>שם תכשיר באנגלי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ת             </w:t>
      </w:r>
      <w:r w:rsidR="00FE765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proofErr w:type="spellStart"/>
      <w:r w:rsidRPr="003715FD">
        <w:rPr>
          <w:b/>
          <w:bCs/>
          <w:szCs w:val="22"/>
          <w:u w:val="single"/>
        </w:rPr>
        <w:t>Arzerra</w:t>
      </w:r>
      <w:r w:rsidRPr="003715FD">
        <w:rPr>
          <w:b/>
          <w:bCs/>
          <w:szCs w:val="22"/>
          <w:u w:val="single"/>
          <w:vertAlign w:val="superscript"/>
        </w:rPr>
        <w:t>TM</w:t>
      </w:r>
      <w:proofErr w:type="spellEnd"/>
      <w:r w:rsidRPr="003715FD">
        <w:rPr>
          <w:b/>
          <w:bCs/>
          <w:szCs w:val="22"/>
          <w:u w:val="single"/>
        </w:rPr>
        <w:t xml:space="preserve"> 100</w:t>
      </w:r>
      <w:r w:rsidR="00D30C43">
        <w:rPr>
          <w:b/>
          <w:bCs/>
          <w:szCs w:val="22"/>
          <w:u w:val="single"/>
        </w:rPr>
        <w:t>0</w:t>
      </w:r>
      <w:r w:rsidRPr="003715FD">
        <w:rPr>
          <w:b/>
          <w:bCs/>
          <w:szCs w:val="22"/>
          <w:u w:val="single"/>
        </w:rPr>
        <w:t xml:space="preserve">mg       </w:t>
      </w:r>
      <w:proofErr w:type="spellStart"/>
      <w:r w:rsidRPr="003715FD">
        <w:rPr>
          <w:b/>
          <w:bCs/>
          <w:szCs w:val="22"/>
          <w:u w:val="single"/>
        </w:rPr>
        <w:t>Arzerra</w:t>
      </w:r>
      <w:r w:rsidRPr="003715FD">
        <w:rPr>
          <w:b/>
          <w:bCs/>
          <w:szCs w:val="22"/>
          <w:u w:val="single"/>
          <w:vertAlign w:val="superscript"/>
        </w:rPr>
        <w:t>TM</w:t>
      </w:r>
      <w:proofErr w:type="spellEnd"/>
      <w:r w:rsidR="00D30C43">
        <w:rPr>
          <w:b/>
          <w:bCs/>
          <w:szCs w:val="22"/>
          <w:u w:val="single"/>
        </w:rPr>
        <w:t xml:space="preserve"> 1</w:t>
      </w:r>
      <w:r w:rsidRPr="003715FD">
        <w:rPr>
          <w:b/>
          <w:bCs/>
          <w:szCs w:val="22"/>
          <w:u w:val="single"/>
        </w:rPr>
        <w:t>00mg</w:t>
      </w:r>
    </w:p>
    <w:p w:rsidR="003715FD" w:rsidRDefault="00410789" w:rsidP="003715FD">
      <w:pPr>
        <w:rPr>
          <w:rFonts w:ascii="Arial" w:hAnsi="Arial" w:cs="Arial"/>
          <w:b/>
          <w:bCs/>
          <w:sz w:val="20"/>
          <w:szCs w:val="20"/>
          <w:rtl/>
        </w:rPr>
      </w:pPr>
      <w:r w:rsidRPr="00FE765B">
        <w:rPr>
          <w:rFonts w:ascii="Arial" w:hAnsi="Arial" w:cs="Arial"/>
          <w:b/>
          <w:bCs/>
          <w:sz w:val="20"/>
          <w:szCs w:val="20"/>
          <w:rtl/>
        </w:rPr>
        <w:t>מספר הרישום</w:t>
      </w:r>
      <w:r w:rsidR="003715FD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</w:t>
      </w:r>
      <w:r w:rsidR="003715FD" w:rsidRPr="00D30C43"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 </w:t>
      </w:r>
      <w:r w:rsidR="003715FD" w:rsidRPr="00D30C43">
        <w:rPr>
          <w:rFonts w:ascii="Arial" w:hAnsi="Arial" w:cs="Arial"/>
          <w:b/>
          <w:bCs/>
          <w:sz w:val="20"/>
          <w:szCs w:val="20"/>
          <w:u w:val="single"/>
        </w:rPr>
        <w:t xml:space="preserve">      148-72-33501</w:t>
      </w:r>
      <w:r w:rsidR="003715FD" w:rsidRPr="00D30C43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  148-71-33508</w:t>
      </w:r>
    </w:p>
    <w:p w:rsidR="00EE3F64" w:rsidRPr="00FE765B" w:rsidRDefault="00EF09EC" w:rsidP="00EE3F64">
      <w:pPr>
        <w:spacing w:line="360" w:lineRule="auto"/>
        <w:rPr>
          <w:rFonts w:ascii="Arial" w:hAnsi="Arial" w:cs="Arial"/>
          <w:color w:val="FF0000"/>
          <w:sz w:val="20"/>
          <w:szCs w:val="20"/>
          <w:rtl/>
        </w:rPr>
      </w:pPr>
      <w:r w:rsidRPr="00FE765B">
        <w:rPr>
          <w:rFonts w:ascii="Arial" w:hAnsi="Arial" w:cs="Arial"/>
          <w:b/>
          <w:bCs/>
          <w:sz w:val="20"/>
          <w:szCs w:val="20"/>
          <w:rtl/>
        </w:rPr>
        <w:t>שם בעל הרישום</w:t>
      </w:r>
      <w:r w:rsidR="00DA1744" w:rsidRPr="00FE765B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E04CAE" w:rsidRPr="00FE765B">
        <w:rPr>
          <w:rFonts w:ascii="Arial" w:hAnsi="Arial" w:cs="Arial"/>
          <w:b/>
          <w:bCs/>
          <w:sz w:val="20"/>
          <w:szCs w:val="20"/>
          <w:u w:val="single"/>
        </w:rPr>
        <w:t xml:space="preserve">GlaxoSmithKline (ISRAEL) Ltd  </w:t>
      </w:r>
      <w:r w:rsidR="00E04CAE" w:rsidRPr="00FE765B">
        <w:rPr>
          <w:rFonts w:ascii="Arial" w:hAnsi="Arial" w:cs="Arial"/>
          <w:b/>
          <w:bCs/>
          <w:sz w:val="20"/>
          <w:szCs w:val="20"/>
        </w:rPr>
        <w:t xml:space="preserve"> : </w:t>
      </w:r>
    </w:p>
    <w:p w:rsidR="00F03688" w:rsidRPr="0070004C" w:rsidRDefault="00C02735" w:rsidP="0070004C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  <w:rtl/>
        </w:rPr>
      </w:pPr>
      <w:r w:rsidRPr="00FE765B">
        <w:rPr>
          <w:rFonts w:ascii="Arial" w:hAnsi="Arial" w:cs="Arial"/>
          <w:color w:val="FF0000"/>
          <w:sz w:val="20"/>
          <w:szCs w:val="20"/>
          <w:rtl/>
        </w:rPr>
        <w:t>טופס זה מיועד לפרוט ההחמרות בלבד !</w:t>
      </w:r>
    </w:p>
    <w:p w:rsidR="00A9463E" w:rsidRPr="00666AB6" w:rsidRDefault="00E04CAE" w:rsidP="00F03688">
      <w:pPr>
        <w:rPr>
          <w:rFonts w:asciiTheme="minorBidi" w:hAnsiTheme="minorBidi" w:cstheme="minorBidi"/>
          <w:emboss/>
          <w:color w:val="C0C0C0"/>
          <w:sz w:val="20"/>
          <w:szCs w:val="20"/>
          <w:shd w:val="clear" w:color="auto" w:fill="000000"/>
          <w:rtl/>
        </w:rPr>
      </w:pPr>
      <w:r w:rsidRPr="00666AB6">
        <w:rPr>
          <w:rFonts w:asciiTheme="minorBidi" w:hAnsiTheme="minorBidi" w:cstheme="minorBidi"/>
          <w:emboss/>
          <w:color w:val="C0C0C0"/>
          <w:sz w:val="20"/>
          <w:szCs w:val="20"/>
          <w:shd w:val="clear" w:color="auto" w:fill="000000"/>
          <w:rtl/>
        </w:rPr>
        <w:t>בעלון לרופא</w:t>
      </w:r>
    </w:p>
    <w:tbl>
      <w:tblPr>
        <w:bidiVisual/>
        <w:tblW w:w="90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977"/>
        <w:gridCol w:w="4678"/>
      </w:tblGrid>
      <w:tr w:rsidR="00A9463E" w:rsidRPr="00666AB6" w:rsidTr="00C6124B">
        <w:trPr>
          <w:cantSplit/>
        </w:trPr>
        <w:tc>
          <w:tcPr>
            <w:tcW w:w="901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9463E" w:rsidRPr="00666AB6" w:rsidRDefault="00A875C0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66AB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ההחמרות המבוקשות</w:t>
            </w:r>
          </w:p>
        </w:tc>
      </w:tr>
      <w:tr w:rsidR="00A9463E" w:rsidRPr="00666AB6" w:rsidTr="003715FD">
        <w:tc>
          <w:tcPr>
            <w:tcW w:w="1361" w:type="dxa"/>
            <w:tcBorders>
              <w:top w:val="nil"/>
            </w:tcBorders>
          </w:tcPr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66AB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פרק בעלון</w:t>
            </w:r>
          </w:p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66AB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טקסט נוכחי</w:t>
            </w:r>
          </w:p>
        </w:tc>
        <w:tc>
          <w:tcPr>
            <w:tcW w:w="4678" w:type="dxa"/>
            <w:tcBorders>
              <w:top w:val="nil"/>
              <w:right w:val="single" w:sz="4" w:space="0" w:color="auto"/>
            </w:tcBorders>
          </w:tcPr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9463E" w:rsidRPr="00666AB6" w:rsidRDefault="00A9463E" w:rsidP="00A801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66AB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טקסט חדש</w:t>
            </w:r>
          </w:p>
        </w:tc>
      </w:tr>
      <w:tr w:rsidR="00FC4DEB" w:rsidRPr="00666AB6" w:rsidTr="003715FD">
        <w:trPr>
          <w:trHeight w:val="558"/>
        </w:trPr>
        <w:tc>
          <w:tcPr>
            <w:tcW w:w="1361" w:type="dxa"/>
          </w:tcPr>
          <w:p w:rsidR="00FC4DEB" w:rsidRPr="00666AB6" w:rsidRDefault="00FC4DEB" w:rsidP="003715FD">
            <w:pPr>
              <w:bidi w:val="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66AB6">
              <w:rPr>
                <w:rFonts w:asciiTheme="minorBidi" w:hAnsiTheme="minorBidi" w:cstheme="minorBidi"/>
                <w:b/>
                <w:sz w:val="20"/>
                <w:szCs w:val="20"/>
              </w:rPr>
              <w:t>Special Warnings and Precautions for Use</w:t>
            </w:r>
          </w:p>
          <w:p w:rsidR="00FC4DEB" w:rsidRPr="00666AB6" w:rsidRDefault="00FC4DEB" w:rsidP="003715FD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5FD" w:rsidRPr="00AF7FDB" w:rsidRDefault="003715FD" w:rsidP="003715FD">
            <w:pPr>
              <w:keepNext/>
              <w:bidi w:val="0"/>
              <w:rPr>
                <w:szCs w:val="22"/>
                <w:u w:val="single"/>
              </w:rPr>
            </w:pPr>
            <w:r w:rsidRPr="00AF7FDB">
              <w:rPr>
                <w:iCs/>
                <w:szCs w:val="22"/>
                <w:u w:val="single"/>
              </w:rPr>
              <w:t xml:space="preserve">Hepatitis B </w:t>
            </w:r>
          </w:p>
          <w:p w:rsidR="003715FD" w:rsidRPr="00AF7FDB" w:rsidRDefault="003715FD" w:rsidP="003715FD">
            <w:pPr>
              <w:keepNext/>
              <w:bidi w:val="0"/>
            </w:pPr>
            <w:r w:rsidRPr="00AF7FDB">
              <w:t xml:space="preserve">Hepatitis B (HBV) infection and reactivation, including fatal cases, can occur in patients taking </w:t>
            </w:r>
            <w:proofErr w:type="spellStart"/>
            <w:r w:rsidRPr="00AF7FDB">
              <w:t>ofatumumab</w:t>
            </w:r>
            <w:proofErr w:type="spellEnd"/>
            <w:r w:rsidRPr="00AF7FDB">
              <w:t xml:space="preserve">.  Patients at high risk of HBV infection should be screened before initiation of </w:t>
            </w:r>
            <w:proofErr w:type="spellStart"/>
            <w:r w:rsidRPr="00AF7FDB" w:rsidDel="00495B45">
              <w:t>Arzerra</w:t>
            </w:r>
            <w:proofErr w:type="spellEnd"/>
            <w:r w:rsidRPr="00AF7FDB">
              <w:t xml:space="preserve">.  Carriers of </w:t>
            </w:r>
            <w:r w:rsidRPr="00AF7FDB" w:rsidDel="005B0F57">
              <w:t>h</w:t>
            </w:r>
            <w:r w:rsidRPr="00AF7FDB">
              <w:t xml:space="preserve">epatitis B should be closely monitored for clinical and laboratory signs of active HBV infection during treatment with </w:t>
            </w:r>
            <w:proofErr w:type="spellStart"/>
            <w:r w:rsidRPr="00AF7FDB">
              <w:t>ofatumumab</w:t>
            </w:r>
            <w:proofErr w:type="spellEnd"/>
            <w:r w:rsidRPr="00AF7FDB">
              <w:t xml:space="preserve"> and for 6-12 months following the last infusion of </w:t>
            </w:r>
            <w:proofErr w:type="spellStart"/>
            <w:r w:rsidRPr="00AF7FDB">
              <w:t>Arzerra</w:t>
            </w:r>
            <w:proofErr w:type="spellEnd"/>
            <w:r w:rsidRPr="00AF7FDB">
              <w:t xml:space="preserve">.  </w:t>
            </w:r>
            <w:proofErr w:type="spellStart"/>
            <w:r w:rsidRPr="00AF7FDB">
              <w:t>Arzerra</w:t>
            </w:r>
            <w:proofErr w:type="spellEnd"/>
            <w:r w:rsidRPr="00AF7FDB">
              <w:t xml:space="preserve"> should be discontinued in patients who develop viral hepatitis, and appropriate treatment should be instituted.  Insufficient data exist regarding the safety of administration of </w:t>
            </w:r>
            <w:proofErr w:type="spellStart"/>
            <w:r w:rsidRPr="00AF7FDB">
              <w:t>ofatumumab</w:t>
            </w:r>
            <w:proofErr w:type="spellEnd"/>
            <w:r w:rsidRPr="00AF7FDB">
              <w:t xml:space="preserve"> in patients with active hepatitis.</w:t>
            </w:r>
          </w:p>
          <w:p w:rsidR="00FC4DEB" w:rsidRPr="00B47534" w:rsidRDefault="00FC4DEB" w:rsidP="003715FD">
            <w:pPr>
              <w:keepNext/>
              <w:bidi w:val="0"/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715FD" w:rsidRPr="00B526F4" w:rsidRDefault="003715FD" w:rsidP="003715FD">
            <w:pPr>
              <w:keepNext/>
              <w:bidi w:val="0"/>
              <w:rPr>
                <w:szCs w:val="22"/>
                <w:u w:val="single"/>
              </w:rPr>
            </w:pPr>
            <w:r w:rsidRPr="00B526F4">
              <w:rPr>
                <w:iCs/>
                <w:szCs w:val="22"/>
                <w:u w:val="single"/>
              </w:rPr>
              <w:t xml:space="preserve">Hepatitis B </w:t>
            </w:r>
          </w:p>
          <w:p w:rsidR="003715FD" w:rsidRPr="00F824F1" w:rsidRDefault="003715FD" w:rsidP="003715FD">
            <w:pPr>
              <w:bidi w:val="0"/>
              <w:rPr>
                <w:ins w:id="0" w:author="hms26363" w:date="2013-10-17T14:15:00Z"/>
                <w:highlight w:val="yellow"/>
              </w:rPr>
            </w:pPr>
            <w:r>
              <w:t xml:space="preserve">Hepatitis B </w:t>
            </w:r>
            <w:ins w:id="1" w:author="hms26363" w:date="2013-10-17T14:15:00Z">
              <w:r>
                <w:t xml:space="preserve">virus </w:t>
              </w:r>
            </w:ins>
            <w:r>
              <w:t>(HBV) infection</w:t>
            </w:r>
            <w:r w:rsidRPr="00977584">
              <w:t xml:space="preserve"> </w:t>
            </w:r>
            <w:r>
              <w:t xml:space="preserve">and reactivation, </w:t>
            </w:r>
            <w:ins w:id="2" w:author="hms26363" w:date="2013-10-17T14:15:00Z">
              <w:r w:rsidRPr="00F824F1">
                <w:rPr>
                  <w:highlight w:val="yellow"/>
                </w:rPr>
                <w:t xml:space="preserve">in some cases resulting in fulminant hepatitis, hepatic failure and death, has occurred in patients treated with drugs classified as CD20-directed </w:t>
              </w:r>
              <w:proofErr w:type="spellStart"/>
              <w:r w:rsidRPr="00F824F1">
                <w:rPr>
                  <w:highlight w:val="yellow"/>
                </w:rPr>
                <w:t>cytolytic</w:t>
              </w:r>
              <w:proofErr w:type="spellEnd"/>
              <w:r w:rsidRPr="00F824F1">
                <w:rPr>
                  <w:highlight w:val="yellow"/>
                </w:rPr>
                <w:t xml:space="preserve"> antibodies, including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>.  Cases have been reported in patients who are hepatitis B surface antigen (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>) positive and also in those who are hepatitis B core antibody (anti-</w:t>
              </w:r>
              <w:proofErr w:type="spellStart"/>
              <w:r w:rsidRPr="00F824F1">
                <w:rPr>
                  <w:highlight w:val="yellow"/>
                </w:rPr>
                <w:t>HBc</w:t>
              </w:r>
              <w:proofErr w:type="spellEnd"/>
              <w:r w:rsidRPr="00F824F1">
                <w:rPr>
                  <w:highlight w:val="yellow"/>
                </w:rPr>
                <w:t xml:space="preserve">) positive but 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negative. Reactivation has also occurred in patients who appear to have resolved hepatitis B infection (i.e. 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negative, anti-</w:t>
              </w:r>
              <w:proofErr w:type="spellStart"/>
              <w:r w:rsidRPr="00F824F1">
                <w:rPr>
                  <w:highlight w:val="yellow"/>
                </w:rPr>
                <w:t>HBc</w:t>
              </w:r>
              <w:proofErr w:type="spellEnd"/>
              <w:r w:rsidRPr="00F824F1">
                <w:rPr>
                  <w:highlight w:val="yellow"/>
                </w:rPr>
                <w:t xml:space="preserve"> positive, and hepatitis B surface antibody [anti-HBs] positive).</w:t>
              </w:r>
            </w:ins>
          </w:p>
          <w:p w:rsidR="003715FD" w:rsidRPr="00F824F1" w:rsidRDefault="003715FD" w:rsidP="003715FD">
            <w:pPr>
              <w:bidi w:val="0"/>
              <w:rPr>
                <w:highlight w:val="yellow"/>
              </w:rPr>
            </w:pPr>
          </w:p>
          <w:p w:rsidR="003715FD" w:rsidRPr="00F824F1" w:rsidRDefault="003715FD" w:rsidP="003715FD">
            <w:pPr>
              <w:bidi w:val="0"/>
              <w:rPr>
                <w:ins w:id="3" w:author="hms26363" w:date="2013-10-17T14:15:00Z"/>
                <w:highlight w:val="yellow"/>
              </w:rPr>
            </w:pPr>
            <w:ins w:id="4" w:author="hms26363" w:date="2013-10-17T14:15:00Z">
              <w:r w:rsidRPr="00F824F1">
                <w:rPr>
                  <w:highlight w:val="yellow"/>
                </w:rPr>
                <w:t xml:space="preserve">HBV reactivation is defined as an abrupt increase in HBV replication manifesting as a rapid increase in serum HBV DNA level or detection of 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in a person who was previously 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negative and anti-</w:t>
              </w:r>
              <w:proofErr w:type="spellStart"/>
              <w:r w:rsidRPr="00F824F1">
                <w:rPr>
                  <w:highlight w:val="yellow"/>
                </w:rPr>
                <w:t>HBc</w:t>
              </w:r>
              <w:proofErr w:type="spellEnd"/>
              <w:r w:rsidRPr="00F824F1">
                <w:rPr>
                  <w:highlight w:val="yellow"/>
                </w:rPr>
                <w:t xml:space="preserve"> positive. Reactivation of HBV replication is often followed by hepatitis, i.e., increase in transaminase levels and, in severe cases, increase in bilirubin levels, liver failure, and death.</w:t>
              </w:r>
            </w:ins>
          </w:p>
          <w:p w:rsidR="003715FD" w:rsidRPr="00F824F1" w:rsidRDefault="003715FD" w:rsidP="003715FD">
            <w:pPr>
              <w:bidi w:val="0"/>
              <w:rPr>
                <w:ins w:id="5" w:author="hms26363" w:date="2013-10-17T14:15:00Z"/>
                <w:highlight w:val="yellow"/>
              </w:rPr>
            </w:pPr>
            <w:ins w:id="6" w:author="hms26363" w:date="2013-10-17T14:15:00Z">
              <w:r w:rsidRPr="00F824F1">
                <w:rPr>
                  <w:highlight w:val="yellow"/>
                </w:rPr>
                <w:t xml:space="preserve">All patients should be screened for HBV infection by measuring 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and anti-</w:t>
              </w:r>
              <w:proofErr w:type="spellStart"/>
              <w:r w:rsidRPr="00F824F1">
                <w:rPr>
                  <w:highlight w:val="yellow"/>
                </w:rPr>
                <w:t>HBc</w:t>
              </w:r>
              <w:proofErr w:type="spellEnd"/>
              <w:r w:rsidRPr="00F824F1">
                <w:rPr>
                  <w:highlight w:val="yellow"/>
                </w:rPr>
                <w:t xml:space="preserve"> before initiation of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 treatment.  For patients who show evidence of prior (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negative, anti-</w:t>
              </w:r>
              <w:proofErr w:type="spellStart"/>
              <w:r w:rsidRPr="00F824F1">
                <w:rPr>
                  <w:highlight w:val="yellow"/>
                </w:rPr>
                <w:t>HBc</w:t>
              </w:r>
              <w:proofErr w:type="spellEnd"/>
              <w:r w:rsidRPr="00F824F1">
                <w:rPr>
                  <w:highlight w:val="yellow"/>
                </w:rPr>
                <w:t xml:space="preserve"> positive) hepatitis B infection, physicians with expertise in managing hepatitis B should be consulted regarding monitoring and initiation of HBV antiviral therapy.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 treatment should not be initiated in patients with evidence of current hepatitis B infection (</w:t>
              </w:r>
              <w:proofErr w:type="spellStart"/>
              <w:r w:rsidRPr="00F824F1">
                <w:rPr>
                  <w:highlight w:val="yellow"/>
                </w:rPr>
                <w:t>HBsAg</w:t>
              </w:r>
              <w:proofErr w:type="spellEnd"/>
              <w:r w:rsidRPr="00F824F1">
                <w:rPr>
                  <w:highlight w:val="yellow"/>
                </w:rPr>
                <w:t xml:space="preserve"> positive) until the infection has been adequately treated. </w:t>
              </w:r>
            </w:ins>
          </w:p>
          <w:p w:rsidR="003715FD" w:rsidRPr="00F824F1" w:rsidRDefault="003715FD" w:rsidP="003715FD">
            <w:pPr>
              <w:bidi w:val="0"/>
              <w:rPr>
                <w:highlight w:val="yellow"/>
              </w:rPr>
            </w:pPr>
          </w:p>
          <w:p w:rsidR="003715FD" w:rsidRPr="00F824F1" w:rsidRDefault="003715FD" w:rsidP="003715FD">
            <w:pPr>
              <w:bidi w:val="0"/>
              <w:rPr>
                <w:ins w:id="7" w:author="hms26363" w:date="2013-10-17T14:15:00Z"/>
                <w:highlight w:val="yellow"/>
              </w:rPr>
            </w:pPr>
            <w:ins w:id="8" w:author="hms26363" w:date="2013-10-17T14:15:00Z">
              <w:r w:rsidRPr="00F824F1">
                <w:rPr>
                  <w:highlight w:val="yellow"/>
                </w:rPr>
                <w:lastRenderedPageBreak/>
                <w:t xml:space="preserve">Patients with evidence of prior HBV infection should be monitored for clinical and laboratory signs of hepatitis or HBV reactivation during treatment with and for 6-12 months following the last infusion of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>.  HBV reactivation has been reported up to 12 months following completion of therapy. Discontinuation of HBV antiviral therapy should be discussed with physicians with expertise in managing hepatitis B.</w:t>
              </w:r>
            </w:ins>
          </w:p>
          <w:p w:rsidR="003715FD" w:rsidRPr="00F824F1" w:rsidRDefault="003715FD" w:rsidP="003715FD">
            <w:pPr>
              <w:bidi w:val="0"/>
              <w:rPr>
                <w:highlight w:val="yellow"/>
              </w:rPr>
            </w:pPr>
          </w:p>
          <w:p w:rsidR="00FC4DEB" w:rsidRPr="0070004C" w:rsidRDefault="003715FD" w:rsidP="0070004C">
            <w:pPr>
              <w:bidi w:val="0"/>
              <w:rPr>
                <w:rtl/>
              </w:rPr>
            </w:pPr>
            <w:ins w:id="9" w:author="hms26363" w:date="2013-10-17T14:17:00Z">
              <w:r w:rsidRPr="00F824F1">
                <w:rPr>
                  <w:highlight w:val="yellow"/>
                </w:rPr>
                <w:t xml:space="preserve">In patients who develop reactivation of HBV while receiving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,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 and any concomitant chemotherapy should be interrupted immediately, and appropriate treatment instituted. Insufficient data exist regarding the safety of resuming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 in patients who develop HBV reactivation. Resumption of </w:t>
              </w:r>
              <w:proofErr w:type="spellStart"/>
              <w:r w:rsidRPr="00F824F1">
                <w:rPr>
                  <w:highlight w:val="yellow"/>
                </w:rPr>
                <w:t>Arzerra</w:t>
              </w:r>
              <w:proofErr w:type="spellEnd"/>
              <w:r w:rsidRPr="00F824F1">
                <w:rPr>
                  <w:highlight w:val="yellow"/>
                </w:rPr>
                <w:t xml:space="preserve"> in patients whose HBV reactivation resolves should be discussed with physicians with expertise in managing hepatitis B.</w:t>
              </w:r>
            </w:ins>
          </w:p>
        </w:tc>
      </w:tr>
      <w:tr w:rsidR="00FC4DEB" w:rsidRPr="00666AB6" w:rsidTr="003715FD">
        <w:trPr>
          <w:trHeight w:val="512"/>
        </w:trPr>
        <w:tc>
          <w:tcPr>
            <w:tcW w:w="1361" w:type="dxa"/>
          </w:tcPr>
          <w:p w:rsidR="00FC4DEB" w:rsidRPr="002972D3" w:rsidRDefault="00FC4DEB" w:rsidP="00CC74D9">
            <w:pPr>
              <w:bidi w:val="0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2972D3">
              <w:rPr>
                <w:rFonts w:asciiTheme="minorBidi" w:hAnsiTheme="minorBidi" w:cstheme="minorBidi"/>
                <w:b/>
                <w:sz w:val="18"/>
                <w:szCs w:val="18"/>
              </w:rPr>
              <w:lastRenderedPageBreak/>
              <w:t>Undesirable Effects</w:t>
            </w:r>
          </w:p>
        </w:tc>
        <w:tc>
          <w:tcPr>
            <w:tcW w:w="2977" w:type="dxa"/>
          </w:tcPr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t>Infections and Infestations</w:t>
            </w: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FC144F">
              <w:rPr>
                <w:szCs w:val="22"/>
                <w:u w:val="single"/>
              </w:rPr>
              <w:t>Very common</w:t>
            </w: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t>Lower respiratory tract infection, including pneumonia, upper respiratory tract infection</w:t>
            </w:r>
          </w:p>
          <w:p w:rsidR="003715FD" w:rsidRDefault="003715FD" w:rsidP="003715FD">
            <w:pPr>
              <w:bidi w:val="0"/>
              <w:rPr>
                <w:color w:val="000000"/>
                <w:lang w:bidi="ne-NP"/>
              </w:rPr>
            </w:pPr>
            <w:r w:rsidRPr="00FC144F">
              <w:rPr>
                <w:szCs w:val="22"/>
                <w:u w:val="single"/>
              </w:rPr>
              <w:t>Common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</w:p>
          <w:p w:rsidR="00FC4DEB" w:rsidRPr="00B57611" w:rsidRDefault="003715FD" w:rsidP="00B57611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</w:pPr>
            <w:r w:rsidRPr="00FC144F">
              <w:rPr>
                <w:color w:val="000000"/>
                <w:lang w:bidi="ne-NP"/>
              </w:rPr>
              <w:t xml:space="preserve">Sepsis, including </w:t>
            </w:r>
            <w:proofErr w:type="spellStart"/>
            <w:r w:rsidRPr="00FC144F">
              <w:rPr>
                <w:color w:val="000000"/>
                <w:lang w:bidi="ne-NP"/>
              </w:rPr>
              <w:t>neutropenic</w:t>
            </w:r>
            <w:proofErr w:type="spellEnd"/>
            <w:r w:rsidRPr="00FC144F">
              <w:rPr>
                <w:color w:val="000000"/>
                <w:lang w:bidi="ne-NP"/>
              </w:rPr>
              <w:t xml:space="preserve"> sepsis and septic shock, herpes virus infection, urinary tract infection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C4DEB" w:rsidRDefault="003715FD" w:rsidP="002972D3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t>Infections and Infestations</w:t>
            </w: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FC144F">
              <w:rPr>
                <w:szCs w:val="22"/>
                <w:u w:val="single"/>
              </w:rPr>
              <w:t>Very common</w:t>
            </w: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t>Lower respiratory tract infection, including pneumonia, upper respiratory tract infection</w:t>
            </w:r>
          </w:p>
          <w:p w:rsidR="003715FD" w:rsidRDefault="003715FD" w:rsidP="003715FD">
            <w:pPr>
              <w:bidi w:val="0"/>
              <w:rPr>
                <w:color w:val="000000"/>
                <w:lang w:bidi="ne-NP"/>
              </w:rPr>
            </w:pPr>
            <w:r w:rsidRPr="00FC144F">
              <w:rPr>
                <w:szCs w:val="22"/>
                <w:u w:val="single"/>
              </w:rPr>
              <w:t>Common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</w:p>
          <w:p w:rsidR="003715FD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FC144F">
              <w:rPr>
                <w:color w:val="000000"/>
                <w:lang w:bidi="ne-NP"/>
              </w:rPr>
              <w:t xml:space="preserve">Sepsis, including </w:t>
            </w:r>
            <w:proofErr w:type="spellStart"/>
            <w:r w:rsidRPr="00FC144F">
              <w:rPr>
                <w:color w:val="000000"/>
                <w:lang w:bidi="ne-NP"/>
              </w:rPr>
              <w:t>neutropenic</w:t>
            </w:r>
            <w:proofErr w:type="spellEnd"/>
            <w:r w:rsidRPr="00FC144F">
              <w:rPr>
                <w:color w:val="000000"/>
                <w:lang w:bidi="ne-NP"/>
              </w:rPr>
              <w:t xml:space="preserve"> sepsis and septic shock, herpes virus infection, urinary tract infection</w:t>
            </w:r>
          </w:p>
          <w:p w:rsidR="003715FD" w:rsidRDefault="003715FD" w:rsidP="003715FD">
            <w:pPr>
              <w:bidi w:val="0"/>
              <w:rPr>
                <w:highlight w:val="yellow"/>
              </w:rPr>
            </w:pPr>
            <w:ins w:id="10" w:author="hms26363" w:date="2013-10-17T14:08:00Z">
              <w:r w:rsidRPr="00F824F1">
                <w:rPr>
                  <w:szCs w:val="22"/>
                  <w:u w:val="single"/>
                </w:rPr>
                <w:t>Rare</w:t>
              </w:r>
            </w:ins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</w:p>
          <w:p w:rsidR="003715FD" w:rsidRPr="002972D3" w:rsidRDefault="003715FD" w:rsidP="003715FD">
            <w:pPr>
              <w:bidi w:val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ins w:id="11" w:author="hms26363" w:date="2013-10-17T14:08:00Z">
              <w:r w:rsidRPr="00F824F1">
                <w:rPr>
                  <w:highlight w:val="yellow"/>
                </w:rPr>
                <w:t>Hepatits</w:t>
              </w:r>
              <w:proofErr w:type="spellEnd"/>
              <w:r w:rsidRPr="00F824F1">
                <w:rPr>
                  <w:highlight w:val="yellow"/>
                </w:rPr>
                <w:t xml:space="preserve"> B infection and reactivation</w:t>
              </w:r>
            </w:ins>
          </w:p>
        </w:tc>
      </w:tr>
    </w:tbl>
    <w:p w:rsidR="00F82F1A" w:rsidRDefault="00F82F1A" w:rsidP="00F82F1A">
      <w:pPr>
        <w:ind w:left="-143" w:right="-142"/>
        <w:rPr>
          <w:b/>
          <w:bCs/>
          <w:sz w:val="22"/>
          <w:szCs w:val="22"/>
          <w:rtl/>
        </w:rPr>
      </w:pPr>
    </w:p>
    <w:p w:rsidR="00B57611" w:rsidRPr="00DD036A" w:rsidRDefault="00990E51" w:rsidP="0070004C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bookmarkStart w:id="12" w:name="_GoBack"/>
      <w:bookmarkEnd w:id="12"/>
      <w:r w:rsidRPr="00FE765B">
        <w:rPr>
          <w:rFonts w:hint="cs"/>
          <w:sz w:val="22"/>
          <w:szCs w:val="22"/>
          <w:rtl/>
        </w:rPr>
        <w:t xml:space="preserve"> </w:t>
      </w:r>
    </w:p>
    <w:sectPr w:rsidR="00B57611" w:rsidRPr="00DD036A" w:rsidSect="007F1DF9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67B97"/>
    <w:multiLevelType w:val="hybridMultilevel"/>
    <w:tmpl w:val="4664B674"/>
    <w:lvl w:ilvl="0" w:tplc="CFF6B9F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AACC3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9FACC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6478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927E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0636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A672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1296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04F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001B90"/>
    <w:multiLevelType w:val="hybridMultilevel"/>
    <w:tmpl w:val="25EC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06A34"/>
    <w:multiLevelType w:val="hybridMultilevel"/>
    <w:tmpl w:val="56965070"/>
    <w:lvl w:ilvl="0" w:tplc="57EC7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D7589B"/>
    <w:multiLevelType w:val="hybridMultilevel"/>
    <w:tmpl w:val="3092B9A6"/>
    <w:lvl w:ilvl="0" w:tplc="0EF05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EEF4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1E5C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06D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0856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404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301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EE5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2C82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3441A"/>
    <w:multiLevelType w:val="hybridMultilevel"/>
    <w:tmpl w:val="376462DC"/>
    <w:lvl w:ilvl="0" w:tplc="593241A6">
      <w:start w:val="1"/>
      <w:numFmt w:val="decimal"/>
      <w:lvlText w:val="%1."/>
      <w:lvlJc w:val="left"/>
      <w:pPr>
        <w:ind w:hanging="360"/>
      </w:pPr>
      <w:rPr>
        <w:rFonts w:cs="David" w:hint="default"/>
        <w:b w:val="0"/>
        <w:bCs/>
        <w:color w:val="auto"/>
        <w:sz w:val="28"/>
        <w:szCs w:val="28"/>
      </w:rPr>
    </w:lvl>
    <w:lvl w:ilvl="1" w:tplc="8B2C942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0E6E8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F729A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8FAC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1AA2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D0D25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326F0B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1B8CDC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7665CA"/>
    <w:multiLevelType w:val="hybridMultilevel"/>
    <w:tmpl w:val="93B4C8CA"/>
    <w:lvl w:ilvl="0" w:tplc="3C3EA490">
      <w:numFmt w:val="bullet"/>
      <w:lvlText w:val=""/>
      <w:lvlJc w:val="left"/>
      <w:pPr>
        <w:ind w:left="1095" w:hanging="375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AF4574"/>
    <w:multiLevelType w:val="hybridMultilevel"/>
    <w:tmpl w:val="59E4131A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78374F"/>
    <w:multiLevelType w:val="hybridMultilevel"/>
    <w:tmpl w:val="BE8A5C04"/>
    <w:lvl w:ilvl="0" w:tplc="5B8C88BA">
      <w:numFmt w:val="bullet"/>
      <w:lvlText w:val=""/>
      <w:lvlJc w:val="left"/>
      <w:pPr>
        <w:ind w:left="1177" w:hanging="36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9">
    <w:nsid w:val="1B802A52"/>
    <w:multiLevelType w:val="hybridMultilevel"/>
    <w:tmpl w:val="D4F68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BF0431"/>
    <w:multiLevelType w:val="hybridMultilevel"/>
    <w:tmpl w:val="D7DC89E0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8524DE"/>
    <w:multiLevelType w:val="hybridMultilevel"/>
    <w:tmpl w:val="1B90CBB2"/>
    <w:lvl w:ilvl="0" w:tplc="7988C272">
      <w:numFmt w:val="bullet"/>
      <w:lvlText w:val=""/>
      <w:lvlJc w:val="left"/>
      <w:pPr>
        <w:ind w:left="1140" w:hanging="42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A2664F"/>
    <w:multiLevelType w:val="hybridMultilevel"/>
    <w:tmpl w:val="59F45BAA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C241C"/>
    <w:multiLevelType w:val="hybridMultilevel"/>
    <w:tmpl w:val="B2947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5A0137"/>
    <w:multiLevelType w:val="hybridMultilevel"/>
    <w:tmpl w:val="AD3C7E16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2B3D03"/>
    <w:multiLevelType w:val="hybridMultilevel"/>
    <w:tmpl w:val="AD38BEB2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33691E"/>
    <w:multiLevelType w:val="hybridMultilevel"/>
    <w:tmpl w:val="DE3AFE2C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7138A0"/>
    <w:multiLevelType w:val="hybridMultilevel"/>
    <w:tmpl w:val="33B4F286"/>
    <w:lvl w:ilvl="0" w:tplc="FAAAEBF2">
      <w:numFmt w:val="bullet"/>
      <w:lvlText w:val=""/>
      <w:lvlJc w:val="left"/>
      <w:pPr>
        <w:ind w:left="1140" w:hanging="42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D11AAB"/>
    <w:multiLevelType w:val="hybridMultilevel"/>
    <w:tmpl w:val="4D422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F220C"/>
    <w:multiLevelType w:val="hybridMultilevel"/>
    <w:tmpl w:val="DE54FEBC"/>
    <w:lvl w:ilvl="0" w:tplc="3100510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46EE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E6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0E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0D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48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49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B4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0319DC"/>
    <w:multiLevelType w:val="hybridMultilevel"/>
    <w:tmpl w:val="87C4EC3A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523EB"/>
    <w:multiLevelType w:val="hybridMultilevel"/>
    <w:tmpl w:val="5B868DD2"/>
    <w:lvl w:ilvl="0" w:tplc="534E47D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5220A1"/>
    <w:multiLevelType w:val="hybridMultilevel"/>
    <w:tmpl w:val="FE5835B2"/>
    <w:lvl w:ilvl="0" w:tplc="6F4AE0C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C9902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67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42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A1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64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0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EA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E7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D0336B"/>
    <w:multiLevelType w:val="hybridMultilevel"/>
    <w:tmpl w:val="6DB636DE"/>
    <w:lvl w:ilvl="0" w:tplc="083E7720">
      <w:numFmt w:val="bullet"/>
      <w:lvlText w:val=""/>
      <w:lvlJc w:val="left"/>
      <w:pPr>
        <w:ind w:left="1132" w:hanging="360"/>
      </w:pPr>
      <w:rPr>
        <w:rFonts w:ascii="Wingdings 2" w:eastAsia="Times New Roman" w:hAnsi="Wingdings 2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6">
    <w:nsid w:val="7FCB627B"/>
    <w:multiLevelType w:val="hybridMultilevel"/>
    <w:tmpl w:val="9BB8720C"/>
    <w:lvl w:ilvl="0" w:tplc="5B8C88BA">
      <w:numFmt w:val="bullet"/>
      <w:lvlText w:val=""/>
      <w:lvlJc w:val="left"/>
      <w:pPr>
        <w:ind w:left="577" w:hanging="36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8"/>
  </w:num>
  <w:num w:numId="5">
    <w:abstractNumId w:val="15"/>
  </w:num>
  <w:num w:numId="6">
    <w:abstractNumId w:val="23"/>
  </w:num>
  <w:num w:numId="7">
    <w:abstractNumId w:val="13"/>
  </w:num>
  <w:num w:numId="8">
    <w:abstractNumId w:val="6"/>
  </w:num>
  <w:num w:numId="9">
    <w:abstractNumId w:val="21"/>
  </w:num>
  <w:num w:numId="10">
    <w:abstractNumId w:val="17"/>
  </w:num>
  <w:num w:numId="11">
    <w:abstractNumId w:val="18"/>
  </w:num>
  <w:num w:numId="12">
    <w:abstractNumId w:val="16"/>
  </w:num>
  <w:num w:numId="13">
    <w:abstractNumId w:val="12"/>
  </w:num>
  <w:num w:numId="14">
    <w:abstractNumId w:val="11"/>
  </w:num>
  <w:num w:numId="15">
    <w:abstractNumId w:val="25"/>
  </w:num>
  <w:num w:numId="16">
    <w:abstractNumId w:val="20"/>
  </w:num>
  <w:num w:numId="17">
    <w:abstractNumId w:val="24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63" w:hanging="283"/>
        </w:pPr>
        <w:rPr>
          <w:rFonts w:ascii="Symbol" w:hAnsi="Symbol" w:hint="default"/>
        </w:rPr>
      </w:lvl>
    </w:lvlOverride>
  </w:num>
  <w:num w:numId="20">
    <w:abstractNumId w:val="1"/>
  </w:num>
  <w:num w:numId="21">
    <w:abstractNumId w:val="9"/>
  </w:num>
  <w:num w:numId="22">
    <w:abstractNumId w:val="14"/>
  </w:num>
  <w:num w:numId="23">
    <w:abstractNumId w:val="5"/>
  </w:num>
  <w:num w:numId="24">
    <w:abstractNumId w:val="3"/>
  </w:num>
  <w:num w:numId="25">
    <w:abstractNumId w:val="19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613B5"/>
    <w:rsid w:val="00007EC8"/>
    <w:rsid w:val="00015456"/>
    <w:rsid w:val="000356F8"/>
    <w:rsid w:val="001012E1"/>
    <w:rsid w:val="00112F2C"/>
    <w:rsid w:val="001543B4"/>
    <w:rsid w:val="001658AE"/>
    <w:rsid w:val="00185EAC"/>
    <w:rsid w:val="001C7AA1"/>
    <w:rsid w:val="001F5E77"/>
    <w:rsid w:val="001F7182"/>
    <w:rsid w:val="00236AB9"/>
    <w:rsid w:val="00260355"/>
    <w:rsid w:val="0028531F"/>
    <w:rsid w:val="002972D3"/>
    <w:rsid w:val="002F3ABE"/>
    <w:rsid w:val="00300616"/>
    <w:rsid w:val="00302B9C"/>
    <w:rsid w:val="00352380"/>
    <w:rsid w:val="00357B4F"/>
    <w:rsid w:val="0036025C"/>
    <w:rsid w:val="003715FD"/>
    <w:rsid w:val="00380A93"/>
    <w:rsid w:val="00383654"/>
    <w:rsid w:val="003C1B4C"/>
    <w:rsid w:val="003D57F4"/>
    <w:rsid w:val="0040614C"/>
    <w:rsid w:val="00410789"/>
    <w:rsid w:val="00466FE1"/>
    <w:rsid w:val="00481FCB"/>
    <w:rsid w:val="004E3DBF"/>
    <w:rsid w:val="00553975"/>
    <w:rsid w:val="005D6B6C"/>
    <w:rsid w:val="00633E24"/>
    <w:rsid w:val="00651378"/>
    <w:rsid w:val="00666AB6"/>
    <w:rsid w:val="00687E7A"/>
    <w:rsid w:val="006E29B2"/>
    <w:rsid w:val="0070004C"/>
    <w:rsid w:val="00717E56"/>
    <w:rsid w:val="00732AAC"/>
    <w:rsid w:val="007B3181"/>
    <w:rsid w:val="007E0457"/>
    <w:rsid w:val="007F1DF9"/>
    <w:rsid w:val="008102AD"/>
    <w:rsid w:val="00812962"/>
    <w:rsid w:val="00847093"/>
    <w:rsid w:val="00862524"/>
    <w:rsid w:val="00865D86"/>
    <w:rsid w:val="008738E9"/>
    <w:rsid w:val="00873AEB"/>
    <w:rsid w:val="008A04A9"/>
    <w:rsid w:val="008C34BA"/>
    <w:rsid w:val="00916F42"/>
    <w:rsid w:val="00955F40"/>
    <w:rsid w:val="00964A41"/>
    <w:rsid w:val="00973F87"/>
    <w:rsid w:val="00990E51"/>
    <w:rsid w:val="009C4FA9"/>
    <w:rsid w:val="009D7361"/>
    <w:rsid w:val="009E4983"/>
    <w:rsid w:val="00A21804"/>
    <w:rsid w:val="00A41EF2"/>
    <w:rsid w:val="00A45147"/>
    <w:rsid w:val="00A46AAB"/>
    <w:rsid w:val="00A5510E"/>
    <w:rsid w:val="00A801D5"/>
    <w:rsid w:val="00A875C0"/>
    <w:rsid w:val="00A9463E"/>
    <w:rsid w:val="00A955E8"/>
    <w:rsid w:val="00AA273E"/>
    <w:rsid w:val="00AB3445"/>
    <w:rsid w:val="00B25C83"/>
    <w:rsid w:val="00B47534"/>
    <w:rsid w:val="00B5004E"/>
    <w:rsid w:val="00B57611"/>
    <w:rsid w:val="00B63C52"/>
    <w:rsid w:val="00B7544B"/>
    <w:rsid w:val="00B757C7"/>
    <w:rsid w:val="00B86949"/>
    <w:rsid w:val="00BD5E84"/>
    <w:rsid w:val="00C02735"/>
    <w:rsid w:val="00C6124B"/>
    <w:rsid w:val="00C702AA"/>
    <w:rsid w:val="00CA59B7"/>
    <w:rsid w:val="00CC2F2F"/>
    <w:rsid w:val="00CC74D9"/>
    <w:rsid w:val="00CE2209"/>
    <w:rsid w:val="00CE58E7"/>
    <w:rsid w:val="00D30C43"/>
    <w:rsid w:val="00D36825"/>
    <w:rsid w:val="00D5595E"/>
    <w:rsid w:val="00D600A0"/>
    <w:rsid w:val="00D613B5"/>
    <w:rsid w:val="00D82E6F"/>
    <w:rsid w:val="00DA1744"/>
    <w:rsid w:val="00DD036A"/>
    <w:rsid w:val="00E04CAE"/>
    <w:rsid w:val="00E13D2C"/>
    <w:rsid w:val="00E300C1"/>
    <w:rsid w:val="00E41CF3"/>
    <w:rsid w:val="00E8229C"/>
    <w:rsid w:val="00EA6E38"/>
    <w:rsid w:val="00EB1F52"/>
    <w:rsid w:val="00EE3F64"/>
    <w:rsid w:val="00EF09EC"/>
    <w:rsid w:val="00F03688"/>
    <w:rsid w:val="00F043DF"/>
    <w:rsid w:val="00F82F1A"/>
    <w:rsid w:val="00FC4DEB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7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10">
    <w:name w:val="רגיל1"/>
    <w:basedOn w:val="a"/>
    <w:rsid w:val="00EB1F52"/>
    <w:pPr>
      <w:jc w:val="both"/>
    </w:pPr>
    <w:rPr>
      <w:rFonts w:cs="Miriam"/>
      <w:sz w:val="26"/>
      <w:szCs w:val="26"/>
    </w:rPr>
  </w:style>
  <w:style w:type="paragraph" w:styleId="a5">
    <w:name w:val="Body Text Indent"/>
    <w:basedOn w:val="a"/>
    <w:link w:val="a6"/>
    <w:rsid w:val="00CC74D9"/>
    <w:pPr>
      <w:bidi w:val="0"/>
      <w:ind w:left="720"/>
    </w:pPr>
    <w:rPr>
      <w:lang w:val="en-GB" w:eastAsia="en-US"/>
    </w:rPr>
  </w:style>
  <w:style w:type="character" w:customStyle="1" w:styleId="a6">
    <w:name w:val="כניסה בגוף טקסט תו"/>
    <w:basedOn w:val="a0"/>
    <w:link w:val="a5"/>
    <w:rsid w:val="00CC74D9"/>
    <w:rPr>
      <w:rFonts w:cs="David"/>
      <w:sz w:val="24"/>
      <w:szCs w:val="24"/>
      <w:lang w:val="en-GB"/>
    </w:rPr>
  </w:style>
  <w:style w:type="paragraph" w:customStyle="1" w:styleId="NoNumHead3">
    <w:name w:val="NoNum:Head3"/>
    <w:basedOn w:val="a"/>
    <w:next w:val="a"/>
    <w:autoRedefine/>
    <w:rsid w:val="00CC74D9"/>
    <w:pPr>
      <w:keepNext/>
      <w:bidi w:val="0"/>
      <w:outlineLvl w:val="0"/>
    </w:pPr>
    <w:rPr>
      <w:rFonts w:ascii="Arial" w:hAnsi="Arial" w:cs="Arial"/>
      <w:b/>
      <w:sz w:val="26"/>
      <w:szCs w:val="26"/>
      <w:lang w:val="en-GB" w:eastAsia="en-US"/>
    </w:rPr>
  </w:style>
  <w:style w:type="paragraph" w:customStyle="1" w:styleId="Default">
    <w:name w:val="Default"/>
    <w:rsid w:val="001F5E77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1F5E77"/>
    <w:rPr>
      <w:color w:val="auto"/>
    </w:rPr>
  </w:style>
  <w:style w:type="character" w:styleId="a7">
    <w:name w:val="annotation reference"/>
    <w:basedOn w:val="a0"/>
    <w:uiPriority w:val="99"/>
    <w:unhideWhenUsed/>
    <w:rsid w:val="001F5E77"/>
    <w:rPr>
      <w:rFonts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F5E77"/>
    <w:pPr>
      <w:spacing w:after="200" w:line="276" w:lineRule="auto"/>
      <w:ind w:left="720"/>
    </w:pPr>
    <w:rPr>
      <w:rFonts w:ascii="Calibri" w:eastAsia="PMingLiU" w:hAnsi="Calibri" w:cs="Arial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unhideWhenUsed/>
    <w:rsid w:val="001F5E77"/>
    <w:pPr>
      <w:spacing w:after="200"/>
      <w:ind w:right="-567"/>
    </w:pPr>
    <w:rPr>
      <w:rFonts w:ascii="Calibri" w:eastAsia="PMingLiU" w:hAnsi="Calibri" w:cs="Arial"/>
      <w:sz w:val="20"/>
      <w:szCs w:val="20"/>
      <w:lang w:eastAsia="en-US"/>
    </w:rPr>
  </w:style>
  <w:style w:type="character" w:customStyle="1" w:styleId="aa">
    <w:name w:val="טקסט הערה תו"/>
    <w:basedOn w:val="a0"/>
    <w:link w:val="a9"/>
    <w:uiPriority w:val="99"/>
    <w:rsid w:val="001F5E77"/>
    <w:rPr>
      <w:rFonts w:ascii="Calibri" w:eastAsia="PMingLiU" w:hAnsi="Calibri" w:cs="Arial"/>
    </w:rPr>
  </w:style>
  <w:style w:type="character" w:customStyle="1" w:styleId="20">
    <w:name w:val="כותרת 2 תו"/>
    <w:basedOn w:val="a0"/>
    <w:link w:val="2"/>
    <w:uiPriority w:val="9"/>
    <w:rsid w:val="0029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paragraph" w:customStyle="1" w:styleId="NoNumHead4">
    <w:name w:val="NoNum:Head4"/>
    <w:basedOn w:val="NoNumHead3"/>
    <w:next w:val="a"/>
    <w:rsid w:val="002972D3"/>
    <w:pPr>
      <w:spacing w:before="120" w:after="240"/>
      <w:ind w:right="1152"/>
      <w:outlineLvl w:val="9"/>
    </w:pPr>
    <w:rPr>
      <w:rFonts w:cs="Miriam"/>
      <w:bCs/>
      <w:sz w:val="22"/>
      <w:szCs w:val="22"/>
    </w:rPr>
  </w:style>
  <w:style w:type="paragraph" w:customStyle="1" w:styleId="CM9">
    <w:name w:val="CM9"/>
    <w:basedOn w:val="Default"/>
    <w:next w:val="Default"/>
    <w:uiPriority w:val="99"/>
    <w:rsid w:val="00302B9C"/>
    <w:pPr>
      <w:spacing w:line="278" w:lineRule="atLeast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164835816</AutoNumber>
    <REQUESTNUMBER xmlns="43f5c83f-d7ad-4276-a107-8019a824ecd5">92059,91556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103608,103608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</REQUESTTYPE>
    <UCOMMENTS xmlns="43f5c83f-d7ad-4276-a107-8019a824ecd5">טופס החמרת לעלון לרופא 11.13</UCOMMENTS>
    <OWNER xmlns="43f5c83f-d7ad-4276-a107-8019a824ecd5">636,636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3350100,3350800</REGISTRATIONNUMBER>
    <SDCategories xmlns="43f5c83f-d7ad-4276-a107-8019a824ecd5" xsi:nil="true"/>
    <SDDocDate xmlns="43f5c83f-d7ad-4276-a107-8019a824ecd5">1903-03-03T06:00:01+00:00</SDDocDate>
    <DRAGOBJID xmlns="43f5c83f-d7ad-4276-a107-8019a824ecd5">3350100,3350800</DRAGOBJID>
    <mossuploaddate xmlns="43f5c83f-d7ad-4276-a107-8019a824ecd5">2013-11-28 12:01:59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2754C34D-BEF2-492D-BFD8-D2BADA0A1AC9}"/>
</file>

<file path=customXml/itemProps2.xml><?xml version="1.0" encoding="utf-8"?>
<ds:datastoreItem xmlns:ds="http://schemas.openxmlformats.org/officeDocument/2006/customXml" ds:itemID="{035F0BB7-2ACC-4341-B4BA-AC5BAA5B9F7E}"/>
</file>

<file path=customXml/itemProps3.xml><?xml version="1.0" encoding="utf-8"?>
<ds:datastoreItem xmlns:ds="http://schemas.openxmlformats.org/officeDocument/2006/customXml" ds:itemID="{75665F0B-1A05-4F17-AA35-B112340C4307}"/>
</file>

<file path=customXml/itemProps4.xml><?xml version="1.0" encoding="utf-8"?>
<ds:datastoreItem xmlns:ds="http://schemas.openxmlformats.org/officeDocument/2006/customXml" ds:itemID="{094820E1-1BF6-43C4-9B27-094632F26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arzerra 100mg 1000mg spc worsening 11.13</dc:title>
  <dc:creator>hy47755</dc:creator>
  <cp:lastModifiedBy>מילי דיוינסקי</cp:lastModifiedBy>
  <cp:revision>4</cp:revision>
  <cp:lastPrinted>2013-10-17T12:47:00Z</cp:lastPrinted>
  <dcterms:created xsi:type="dcterms:W3CDTF">2013-10-17T12:34:00Z</dcterms:created>
  <dcterms:modified xsi:type="dcterms:W3CDTF">2013-11-28T06:26:00Z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