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E6C" w:rsidRDefault="00F107E4" w:rsidP="000C2846">
      <w:pPr>
        <w:pStyle w:val="1"/>
        <w:ind w:left="-285" w:right="-142" w:firstLine="285"/>
        <w:rPr>
          <w:rFonts w:cs="David Transparent"/>
          <w:emboss/>
          <w:color w:val="C0C0C0"/>
          <w:u w:val="none"/>
          <w:shd w:val="clear" w:color="auto" w:fill="000000"/>
          <w:rtl/>
        </w:rPr>
      </w:pPr>
      <w:r>
        <w:rPr>
          <w:rFonts w:cs="David Transparent"/>
          <w:noProof/>
          <w:color w:val="C0C0C0"/>
          <w:u w:val="none"/>
          <w:rtl/>
        </w:rPr>
        <w:pict>
          <v:shapetype id="_x0000_t202" coordsize="21600,21600" o:spt="202" path="m,l,21600r21600,l21600,xe">
            <v:stroke joinstyle="miter"/>
            <v:path gradientshapeok="t" o:connecttype="rect"/>
          </v:shapetype>
          <v:shape id="_x0000_s1026" type="#_x0000_t202" style="position:absolute;left:0;text-align:left;margin-left:112.5pt;margin-top:-29.4pt;width:291.75pt;height:55.5pt;z-index:1">
            <v:textbox style="mso-next-textbox:#_x0000_s1026">
              <w:txbxContent>
                <w:p w:rsidR="00FE7E75" w:rsidRDefault="00FE7E75" w:rsidP="002947BF">
                  <w:pPr>
                    <w:rPr>
                      <w:rFonts w:ascii="Calibri" w:hAnsi="Calibri" w:cs="Arial"/>
                      <w:sz w:val="20"/>
                      <w:szCs w:val="20"/>
                      <w:rtl/>
                    </w:rPr>
                  </w:pPr>
                  <w:r w:rsidRPr="00513F9E">
                    <w:rPr>
                      <w:rFonts w:ascii="Calibri" w:hAnsi="Calibri" w:cs="Arial" w:hint="eastAsia"/>
                      <w:sz w:val="20"/>
                      <w:szCs w:val="20"/>
                      <w:rtl/>
                    </w:rPr>
                    <w:t>טקסט</w:t>
                  </w:r>
                  <w:r w:rsidRPr="00513F9E">
                    <w:rPr>
                      <w:rFonts w:ascii="Calibri" w:hAnsi="Calibri" w:cs="Arial"/>
                      <w:sz w:val="20"/>
                      <w:szCs w:val="20"/>
                      <w:rtl/>
                    </w:rPr>
                    <w:t xml:space="preserve"> </w:t>
                  </w:r>
                  <w:r w:rsidRPr="00513F9E">
                    <w:rPr>
                      <w:rFonts w:ascii="Calibri" w:hAnsi="Calibri" w:cs="Arial" w:hint="eastAsia"/>
                      <w:sz w:val="20"/>
                      <w:szCs w:val="20"/>
                      <w:rtl/>
                    </w:rPr>
                    <w:t>שחור</w:t>
                  </w:r>
                  <w:r>
                    <w:rPr>
                      <w:rFonts w:ascii="Calibri" w:hAnsi="Calibri" w:cs="Arial"/>
                      <w:sz w:val="20"/>
                      <w:szCs w:val="20"/>
                      <w:rtl/>
                    </w:rPr>
                    <w:t xml:space="preserve"> -</w:t>
                  </w:r>
                  <w:r w:rsidRPr="00513F9E">
                    <w:rPr>
                      <w:rFonts w:ascii="Calibri" w:hAnsi="Calibri" w:cs="Arial"/>
                      <w:sz w:val="20"/>
                      <w:szCs w:val="20"/>
                      <w:rtl/>
                    </w:rPr>
                    <w:t xml:space="preserve"> </w:t>
                  </w:r>
                  <w:r w:rsidRPr="00513F9E">
                    <w:rPr>
                      <w:rFonts w:ascii="Calibri" w:hAnsi="Calibri" w:cs="Arial" w:hint="eastAsia"/>
                      <w:sz w:val="20"/>
                      <w:szCs w:val="20"/>
                      <w:rtl/>
                    </w:rPr>
                    <w:t>טקסט</w:t>
                  </w:r>
                  <w:r w:rsidRPr="00513F9E">
                    <w:rPr>
                      <w:rFonts w:ascii="Calibri" w:hAnsi="Calibri" w:cs="Arial"/>
                      <w:sz w:val="20"/>
                      <w:szCs w:val="20"/>
                      <w:rtl/>
                    </w:rPr>
                    <w:t xml:space="preserve"> </w:t>
                  </w:r>
                  <w:r w:rsidRPr="00513F9E">
                    <w:rPr>
                      <w:rFonts w:ascii="Calibri" w:hAnsi="Calibri" w:cs="Arial" w:hint="eastAsia"/>
                      <w:sz w:val="20"/>
                      <w:szCs w:val="20"/>
                      <w:rtl/>
                    </w:rPr>
                    <w:t>מעלון</w:t>
                  </w:r>
                  <w:r w:rsidRPr="00513F9E">
                    <w:rPr>
                      <w:rFonts w:ascii="Calibri" w:hAnsi="Calibri" w:cs="Arial"/>
                      <w:sz w:val="20"/>
                      <w:szCs w:val="20"/>
                      <w:rtl/>
                    </w:rPr>
                    <w:t xml:space="preserve"> </w:t>
                  </w:r>
                  <w:r>
                    <w:rPr>
                      <w:rFonts w:ascii="Calibri" w:hAnsi="Calibri" w:cs="Arial" w:hint="cs"/>
                      <w:sz w:val="20"/>
                      <w:szCs w:val="20"/>
                      <w:rtl/>
                    </w:rPr>
                    <w:t>ל</w:t>
                  </w:r>
                  <w:r w:rsidR="00C0343F">
                    <w:rPr>
                      <w:rFonts w:ascii="Calibri" w:hAnsi="Calibri" w:cs="Arial" w:hint="cs"/>
                      <w:sz w:val="20"/>
                      <w:szCs w:val="20"/>
                      <w:rtl/>
                    </w:rPr>
                    <w:t>צרכן</w:t>
                  </w:r>
                  <w:r>
                    <w:rPr>
                      <w:rFonts w:ascii="Calibri" w:hAnsi="Calibri" w:cs="Arial" w:hint="cs"/>
                      <w:sz w:val="20"/>
                      <w:szCs w:val="20"/>
                      <w:rtl/>
                    </w:rPr>
                    <w:t xml:space="preserve"> </w:t>
                  </w:r>
                  <w:r w:rsidRPr="00513F9E">
                    <w:rPr>
                      <w:rFonts w:ascii="Calibri" w:hAnsi="Calibri" w:cs="Arial" w:hint="eastAsia"/>
                      <w:sz w:val="20"/>
                      <w:szCs w:val="20"/>
                      <w:rtl/>
                    </w:rPr>
                    <w:t>של</w:t>
                  </w:r>
                  <w:r w:rsidRPr="00513F9E">
                    <w:rPr>
                      <w:rFonts w:ascii="Calibri" w:hAnsi="Calibri" w:cs="Arial"/>
                      <w:sz w:val="20"/>
                      <w:szCs w:val="20"/>
                      <w:rtl/>
                    </w:rPr>
                    <w:t xml:space="preserve"> </w:t>
                  </w:r>
                  <w:r w:rsidRPr="00513F9E">
                    <w:rPr>
                      <w:rFonts w:ascii="Calibri" w:hAnsi="Calibri" w:cs="Arial" w:hint="eastAsia"/>
                      <w:sz w:val="20"/>
                      <w:szCs w:val="20"/>
                      <w:rtl/>
                    </w:rPr>
                    <w:t>התכשיר</w:t>
                  </w:r>
                  <w:r w:rsidRPr="00513F9E">
                    <w:rPr>
                      <w:rFonts w:ascii="Calibri" w:hAnsi="Calibri" w:cs="Arial"/>
                      <w:sz w:val="20"/>
                      <w:szCs w:val="20"/>
                      <w:rtl/>
                    </w:rPr>
                    <w:t xml:space="preserve"> </w:t>
                  </w:r>
                  <w:r w:rsidRPr="00513F9E">
                    <w:rPr>
                      <w:rFonts w:ascii="Calibri" w:hAnsi="Calibri" w:cs="Arial" w:hint="eastAsia"/>
                      <w:sz w:val="20"/>
                      <w:szCs w:val="20"/>
                      <w:rtl/>
                    </w:rPr>
                    <w:t>שאושר</w:t>
                  </w:r>
                  <w:r w:rsidRPr="00513F9E">
                    <w:rPr>
                      <w:rFonts w:ascii="Calibri" w:hAnsi="Calibri" w:cs="Arial"/>
                      <w:sz w:val="20"/>
                      <w:szCs w:val="20"/>
                      <w:rtl/>
                    </w:rPr>
                    <w:t xml:space="preserve"> </w:t>
                  </w:r>
                  <w:r w:rsidRPr="00513F9E">
                    <w:rPr>
                      <w:rFonts w:ascii="Calibri" w:hAnsi="Calibri" w:cs="Arial" w:hint="eastAsia"/>
                      <w:sz w:val="20"/>
                      <w:szCs w:val="20"/>
                      <w:rtl/>
                    </w:rPr>
                    <w:t>ב</w:t>
                  </w:r>
                  <w:r w:rsidR="002947BF">
                    <w:rPr>
                      <w:rFonts w:ascii="Calibri" w:hAnsi="Calibri" w:cs="Arial" w:hint="cs"/>
                      <w:sz w:val="20"/>
                      <w:szCs w:val="20"/>
                      <w:rtl/>
                    </w:rPr>
                    <w:t>יוני</w:t>
                  </w:r>
                  <w:r>
                    <w:rPr>
                      <w:rFonts w:ascii="Calibri" w:hAnsi="Calibri" w:cs="Arial"/>
                      <w:sz w:val="20"/>
                      <w:szCs w:val="20"/>
                      <w:rtl/>
                    </w:rPr>
                    <w:t xml:space="preserve"> </w:t>
                  </w:r>
                  <w:r w:rsidRPr="00513F9E">
                    <w:rPr>
                      <w:rFonts w:ascii="Calibri" w:hAnsi="Calibri" w:cs="Arial"/>
                      <w:sz w:val="20"/>
                      <w:szCs w:val="20"/>
                      <w:rtl/>
                    </w:rPr>
                    <w:t>20</w:t>
                  </w:r>
                  <w:r>
                    <w:rPr>
                      <w:rFonts w:ascii="Calibri" w:hAnsi="Calibri" w:cs="Arial"/>
                      <w:sz w:val="20"/>
                      <w:szCs w:val="20"/>
                      <w:rtl/>
                    </w:rPr>
                    <w:t>1</w:t>
                  </w:r>
                  <w:r w:rsidR="002947BF">
                    <w:rPr>
                      <w:rFonts w:ascii="Calibri" w:hAnsi="Calibri" w:cs="Arial" w:hint="cs"/>
                      <w:sz w:val="20"/>
                      <w:szCs w:val="20"/>
                      <w:rtl/>
                    </w:rPr>
                    <w:t>2</w:t>
                  </w:r>
                  <w:r w:rsidRPr="00513F9E">
                    <w:rPr>
                      <w:rFonts w:ascii="Calibri" w:hAnsi="Calibri" w:cs="Arial"/>
                      <w:sz w:val="20"/>
                      <w:szCs w:val="20"/>
                      <w:rtl/>
                    </w:rPr>
                    <w:t>.</w:t>
                  </w:r>
                </w:p>
                <w:p w:rsidR="00FE7E75" w:rsidRPr="00513F9E" w:rsidRDefault="00FE7E75" w:rsidP="00090E6C">
                  <w:pPr>
                    <w:rPr>
                      <w:rFonts w:ascii="Calibri" w:hAnsi="Calibri" w:cs="Arial"/>
                      <w:color w:val="0000FF"/>
                      <w:sz w:val="20"/>
                      <w:szCs w:val="20"/>
                      <w:rtl/>
                    </w:rPr>
                  </w:pPr>
                  <w:r w:rsidRPr="00513F9E">
                    <w:rPr>
                      <w:rFonts w:ascii="Calibri" w:hAnsi="Calibri" w:cs="Arial" w:hint="eastAsia"/>
                      <w:color w:val="0000FF"/>
                      <w:sz w:val="20"/>
                      <w:szCs w:val="20"/>
                      <w:u w:val="single"/>
                      <w:rtl/>
                    </w:rPr>
                    <w:t>קו</w:t>
                  </w:r>
                  <w:r w:rsidRPr="00513F9E">
                    <w:rPr>
                      <w:rFonts w:ascii="Calibri" w:hAnsi="Calibri" w:cs="Arial"/>
                      <w:color w:val="0000FF"/>
                      <w:sz w:val="20"/>
                      <w:szCs w:val="20"/>
                      <w:u w:val="single"/>
                      <w:rtl/>
                    </w:rPr>
                    <w:t xml:space="preserve"> </w:t>
                  </w:r>
                  <w:r w:rsidRPr="00513F9E">
                    <w:rPr>
                      <w:rFonts w:ascii="Calibri" w:hAnsi="Calibri" w:cs="Arial" w:hint="eastAsia"/>
                      <w:color w:val="0000FF"/>
                      <w:sz w:val="20"/>
                      <w:szCs w:val="20"/>
                      <w:u w:val="single"/>
                      <w:rtl/>
                    </w:rPr>
                    <w:t>תחתי</w:t>
                  </w:r>
                  <w:r w:rsidRPr="00513F9E">
                    <w:rPr>
                      <w:rFonts w:ascii="Calibri" w:hAnsi="Calibri" w:cs="Arial"/>
                      <w:color w:val="0000FF"/>
                      <w:sz w:val="20"/>
                      <w:szCs w:val="20"/>
                      <w:u w:val="single"/>
                    </w:rPr>
                    <w:t xml:space="preserve"> </w:t>
                  </w:r>
                  <w:r w:rsidRPr="00513F9E">
                    <w:rPr>
                      <w:rFonts w:ascii="Calibri" w:hAnsi="Calibri" w:cs="Arial" w:hint="eastAsia"/>
                      <w:color w:val="0000FF"/>
                      <w:sz w:val="20"/>
                      <w:szCs w:val="20"/>
                      <w:u w:val="single"/>
                      <w:rtl/>
                    </w:rPr>
                    <w:t>כחול</w:t>
                  </w:r>
                  <w:r w:rsidRPr="00513F9E">
                    <w:rPr>
                      <w:rFonts w:ascii="Calibri" w:hAnsi="Calibri" w:cs="Arial"/>
                      <w:color w:val="0000FF"/>
                      <w:sz w:val="20"/>
                      <w:szCs w:val="20"/>
                      <w:rtl/>
                    </w:rPr>
                    <w:t xml:space="preserve"> – </w:t>
                  </w:r>
                  <w:r w:rsidRPr="00513F9E">
                    <w:rPr>
                      <w:rFonts w:ascii="Calibri" w:hAnsi="Calibri" w:cs="Arial" w:hint="eastAsia"/>
                      <w:color w:val="0000FF"/>
                      <w:sz w:val="20"/>
                      <w:szCs w:val="20"/>
                      <w:rtl/>
                    </w:rPr>
                    <w:t>תוספת</w:t>
                  </w:r>
                  <w:r w:rsidRPr="00513F9E">
                    <w:rPr>
                      <w:rFonts w:ascii="Calibri" w:hAnsi="Calibri" w:cs="Arial"/>
                      <w:color w:val="0000FF"/>
                      <w:sz w:val="20"/>
                      <w:szCs w:val="20"/>
                      <w:rtl/>
                    </w:rPr>
                    <w:t xml:space="preserve"> </w:t>
                  </w:r>
                  <w:r w:rsidRPr="00513F9E">
                    <w:rPr>
                      <w:rFonts w:ascii="Calibri" w:hAnsi="Calibri" w:cs="Arial" w:hint="eastAsia"/>
                      <w:color w:val="0000FF"/>
                      <w:sz w:val="20"/>
                      <w:szCs w:val="20"/>
                      <w:rtl/>
                    </w:rPr>
                    <w:t>טקסט</w:t>
                  </w:r>
                  <w:r w:rsidRPr="00513F9E">
                    <w:rPr>
                      <w:rFonts w:ascii="Calibri" w:hAnsi="Calibri" w:cs="Arial"/>
                      <w:color w:val="0000FF"/>
                      <w:sz w:val="20"/>
                      <w:szCs w:val="20"/>
                      <w:rtl/>
                    </w:rPr>
                    <w:t xml:space="preserve"> </w:t>
                  </w:r>
                  <w:r w:rsidRPr="00513F9E">
                    <w:rPr>
                      <w:rFonts w:ascii="Calibri" w:hAnsi="Calibri" w:cs="Arial" w:hint="eastAsia"/>
                      <w:color w:val="0000FF"/>
                      <w:sz w:val="20"/>
                      <w:szCs w:val="20"/>
                      <w:rtl/>
                    </w:rPr>
                    <w:t>לעלון</w:t>
                  </w:r>
                  <w:r w:rsidRPr="00513F9E">
                    <w:rPr>
                      <w:rFonts w:ascii="Calibri" w:hAnsi="Calibri" w:cs="Arial"/>
                      <w:color w:val="0000FF"/>
                      <w:sz w:val="20"/>
                      <w:szCs w:val="20"/>
                      <w:rtl/>
                    </w:rPr>
                    <w:t xml:space="preserve"> </w:t>
                  </w:r>
                  <w:r w:rsidRPr="00513F9E">
                    <w:rPr>
                      <w:rFonts w:ascii="Calibri" w:hAnsi="Calibri" w:cs="Arial" w:hint="eastAsia"/>
                      <w:color w:val="0000FF"/>
                      <w:sz w:val="20"/>
                      <w:szCs w:val="20"/>
                      <w:rtl/>
                    </w:rPr>
                    <w:t>המאושר</w:t>
                  </w:r>
                  <w:r w:rsidRPr="00513F9E">
                    <w:rPr>
                      <w:rFonts w:ascii="Calibri" w:hAnsi="Calibri" w:cs="Arial"/>
                      <w:color w:val="0000FF"/>
                      <w:sz w:val="20"/>
                      <w:szCs w:val="20"/>
                      <w:rtl/>
                    </w:rPr>
                    <w:t xml:space="preserve"> </w:t>
                  </w:r>
                  <w:r w:rsidRPr="00513F9E">
                    <w:rPr>
                      <w:rFonts w:ascii="Calibri" w:hAnsi="Calibri" w:cs="Arial" w:hint="eastAsia"/>
                      <w:color w:val="0000FF"/>
                      <w:sz w:val="20"/>
                      <w:szCs w:val="20"/>
                      <w:rtl/>
                    </w:rPr>
                    <w:t>של</w:t>
                  </w:r>
                  <w:r w:rsidRPr="00513F9E">
                    <w:rPr>
                      <w:rFonts w:ascii="Calibri" w:hAnsi="Calibri" w:cs="Arial"/>
                      <w:color w:val="0000FF"/>
                      <w:sz w:val="20"/>
                      <w:szCs w:val="20"/>
                      <w:rtl/>
                    </w:rPr>
                    <w:t xml:space="preserve"> </w:t>
                  </w:r>
                  <w:r w:rsidRPr="00513F9E">
                    <w:rPr>
                      <w:rFonts w:ascii="Calibri" w:hAnsi="Calibri" w:cs="Arial" w:hint="eastAsia"/>
                      <w:color w:val="0000FF"/>
                      <w:sz w:val="20"/>
                      <w:szCs w:val="20"/>
                      <w:rtl/>
                    </w:rPr>
                    <w:t>התכשיר</w:t>
                  </w:r>
                  <w:r w:rsidRPr="00513F9E">
                    <w:rPr>
                      <w:rFonts w:ascii="Calibri" w:hAnsi="Calibri" w:cs="Arial"/>
                      <w:color w:val="0000FF"/>
                      <w:sz w:val="20"/>
                      <w:szCs w:val="20"/>
                      <w:rtl/>
                    </w:rPr>
                    <w:t>.</w:t>
                  </w:r>
                </w:p>
                <w:p w:rsidR="00FE7E75" w:rsidRPr="00513F9E" w:rsidRDefault="00FE7E75" w:rsidP="00090E6C">
                  <w:pPr>
                    <w:rPr>
                      <w:rFonts w:ascii="Calibri" w:hAnsi="Calibri" w:cs="Arial"/>
                      <w:color w:val="0000FF"/>
                      <w:sz w:val="20"/>
                      <w:szCs w:val="20"/>
                      <w:rtl/>
                    </w:rPr>
                  </w:pPr>
                  <w:r w:rsidRPr="00513F9E">
                    <w:rPr>
                      <w:rFonts w:ascii="Calibri" w:hAnsi="Calibri" w:cs="Arial" w:hint="eastAsia"/>
                      <w:strike/>
                      <w:color w:val="0000FF"/>
                      <w:sz w:val="20"/>
                      <w:szCs w:val="20"/>
                      <w:rtl/>
                    </w:rPr>
                    <w:t>קו</w:t>
                  </w:r>
                  <w:r w:rsidRPr="00513F9E">
                    <w:rPr>
                      <w:rFonts w:ascii="Calibri" w:hAnsi="Calibri" w:cs="Arial"/>
                      <w:strike/>
                      <w:color w:val="0000FF"/>
                      <w:sz w:val="20"/>
                      <w:szCs w:val="20"/>
                      <w:rtl/>
                    </w:rPr>
                    <w:t xml:space="preserve"> </w:t>
                  </w:r>
                  <w:r w:rsidRPr="00513F9E">
                    <w:rPr>
                      <w:rFonts w:ascii="Calibri" w:hAnsi="Calibri" w:cs="Arial" w:hint="eastAsia"/>
                      <w:strike/>
                      <w:color w:val="0000FF"/>
                      <w:sz w:val="20"/>
                      <w:szCs w:val="20"/>
                      <w:rtl/>
                    </w:rPr>
                    <w:t>חוצה</w:t>
                  </w:r>
                  <w:r w:rsidRPr="00513F9E">
                    <w:rPr>
                      <w:rFonts w:ascii="Calibri" w:hAnsi="Calibri" w:cs="Arial"/>
                      <w:strike/>
                      <w:color w:val="0000FF"/>
                      <w:sz w:val="20"/>
                      <w:szCs w:val="20"/>
                      <w:rtl/>
                    </w:rPr>
                    <w:t xml:space="preserve"> </w:t>
                  </w:r>
                  <w:r w:rsidRPr="00513F9E">
                    <w:rPr>
                      <w:rFonts w:ascii="Calibri" w:hAnsi="Calibri" w:cs="Arial" w:hint="eastAsia"/>
                      <w:strike/>
                      <w:color w:val="0000FF"/>
                      <w:sz w:val="20"/>
                      <w:szCs w:val="20"/>
                      <w:rtl/>
                    </w:rPr>
                    <w:t>כחול</w:t>
                  </w:r>
                  <w:r>
                    <w:rPr>
                      <w:rFonts w:ascii="Calibri" w:hAnsi="Calibri" w:cs="Arial"/>
                      <w:color w:val="0000FF"/>
                      <w:sz w:val="20"/>
                      <w:szCs w:val="20"/>
                      <w:rtl/>
                    </w:rPr>
                    <w:t xml:space="preserve"> </w:t>
                  </w:r>
                  <w:r w:rsidRPr="00513F9E">
                    <w:rPr>
                      <w:rFonts w:ascii="Calibri" w:hAnsi="Calibri" w:cs="Arial"/>
                      <w:color w:val="0000FF"/>
                      <w:sz w:val="20"/>
                      <w:szCs w:val="20"/>
                      <w:rtl/>
                    </w:rPr>
                    <w:t xml:space="preserve">– </w:t>
                  </w:r>
                  <w:r w:rsidRPr="00513F9E">
                    <w:rPr>
                      <w:rFonts w:ascii="Calibri" w:hAnsi="Calibri" w:cs="Arial" w:hint="eastAsia"/>
                      <w:color w:val="0000FF"/>
                      <w:sz w:val="20"/>
                      <w:szCs w:val="20"/>
                      <w:rtl/>
                    </w:rPr>
                    <w:t>מחיקת</w:t>
                  </w:r>
                  <w:r w:rsidRPr="00513F9E">
                    <w:rPr>
                      <w:rFonts w:ascii="Calibri" w:hAnsi="Calibri" w:cs="Arial"/>
                      <w:color w:val="0000FF"/>
                      <w:sz w:val="20"/>
                      <w:szCs w:val="20"/>
                      <w:rtl/>
                    </w:rPr>
                    <w:t xml:space="preserve"> </w:t>
                  </w:r>
                  <w:r w:rsidRPr="00513F9E">
                    <w:rPr>
                      <w:rFonts w:ascii="Calibri" w:hAnsi="Calibri" w:cs="Arial" w:hint="eastAsia"/>
                      <w:color w:val="0000FF"/>
                      <w:sz w:val="20"/>
                      <w:szCs w:val="20"/>
                      <w:rtl/>
                    </w:rPr>
                    <w:t>טקסט</w:t>
                  </w:r>
                  <w:r w:rsidRPr="00513F9E">
                    <w:rPr>
                      <w:rFonts w:ascii="Calibri" w:hAnsi="Calibri" w:cs="Arial"/>
                      <w:color w:val="0000FF"/>
                      <w:sz w:val="20"/>
                      <w:szCs w:val="20"/>
                      <w:rtl/>
                    </w:rPr>
                    <w:t xml:space="preserve"> </w:t>
                  </w:r>
                  <w:r w:rsidRPr="00513F9E">
                    <w:rPr>
                      <w:rFonts w:ascii="Calibri" w:hAnsi="Calibri" w:cs="Arial" w:hint="eastAsia"/>
                      <w:color w:val="0000FF"/>
                      <w:sz w:val="20"/>
                      <w:szCs w:val="20"/>
                      <w:rtl/>
                    </w:rPr>
                    <w:t>מהעלון</w:t>
                  </w:r>
                  <w:r w:rsidRPr="00513F9E">
                    <w:rPr>
                      <w:rFonts w:ascii="Calibri" w:hAnsi="Calibri" w:cs="Arial"/>
                      <w:color w:val="0000FF"/>
                      <w:sz w:val="20"/>
                      <w:szCs w:val="20"/>
                      <w:rtl/>
                    </w:rPr>
                    <w:t xml:space="preserve"> </w:t>
                  </w:r>
                  <w:r w:rsidRPr="00513F9E">
                    <w:rPr>
                      <w:rFonts w:ascii="Calibri" w:hAnsi="Calibri" w:cs="Arial" w:hint="eastAsia"/>
                      <w:color w:val="0000FF"/>
                      <w:sz w:val="20"/>
                      <w:szCs w:val="20"/>
                      <w:rtl/>
                    </w:rPr>
                    <w:t>המאושר</w:t>
                  </w:r>
                  <w:r w:rsidRPr="00513F9E">
                    <w:rPr>
                      <w:rFonts w:ascii="Calibri" w:hAnsi="Calibri" w:cs="Arial"/>
                      <w:color w:val="0000FF"/>
                      <w:sz w:val="20"/>
                      <w:szCs w:val="20"/>
                    </w:rPr>
                    <w:t xml:space="preserve"> </w:t>
                  </w:r>
                  <w:r w:rsidRPr="00513F9E">
                    <w:rPr>
                      <w:rFonts w:ascii="Calibri" w:hAnsi="Calibri" w:cs="Arial" w:hint="eastAsia"/>
                      <w:color w:val="0000FF"/>
                      <w:sz w:val="20"/>
                      <w:szCs w:val="20"/>
                      <w:rtl/>
                    </w:rPr>
                    <w:t>של</w:t>
                  </w:r>
                  <w:r w:rsidRPr="00513F9E">
                    <w:rPr>
                      <w:rFonts w:ascii="Calibri" w:hAnsi="Calibri" w:cs="Arial"/>
                      <w:color w:val="0000FF"/>
                      <w:sz w:val="20"/>
                      <w:szCs w:val="20"/>
                      <w:rtl/>
                    </w:rPr>
                    <w:t xml:space="preserve"> </w:t>
                  </w:r>
                  <w:r w:rsidRPr="00513F9E">
                    <w:rPr>
                      <w:rFonts w:ascii="Calibri" w:hAnsi="Calibri" w:cs="Arial" w:hint="eastAsia"/>
                      <w:color w:val="0000FF"/>
                      <w:sz w:val="20"/>
                      <w:szCs w:val="20"/>
                      <w:rtl/>
                    </w:rPr>
                    <w:t>התכשיר</w:t>
                  </w:r>
                  <w:r w:rsidRPr="00513F9E">
                    <w:rPr>
                      <w:rFonts w:ascii="Calibri" w:hAnsi="Calibri" w:cs="Arial"/>
                      <w:color w:val="0000FF"/>
                      <w:sz w:val="20"/>
                      <w:szCs w:val="20"/>
                      <w:rtl/>
                    </w:rPr>
                    <w:t>.</w:t>
                  </w:r>
                </w:p>
                <w:p w:rsidR="00FE7E75" w:rsidRPr="00513F9E" w:rsidRDefault="00FE7E75" w:rsidP="00090E6C">
                  <w:pPr>
                    <w:rPr>
                      <w:rFonts w:ascii="Calibri" w:hAnsi="Calibri" w:cs="Arial"/>
                      <w:color w:val="0000FF"/>
                      <w:sz w:val="20"/>
                      <w:szCs w:val="20"/>
                      <w:rtl/>
                    </w:rPr>
                  </w:pPr>
                  <w:r w:rsidRPr="00513F9E">
                    <w:rPr>
                      <w:rFonts w:ascii="Calibri" w:hAnsi="Calibri" w:cs="Arial" w:hint="eastAsia"/>
                      <w:color w:val="0000FF"/>
                      <w:sz w:val="20"/>
                      <w:szCs w:val="20"/>
                      <w:highlight w:val="yellow"/>
                      <w:rtl/>
                    </w:rPr>
                    <w:t>טקסט</w:t>
                  </w:r>
                  <w:r w:rsidRPr="00513F9E">
                    <w:rPr>
                      <w:rFonts w:ascii="Calibri" w:hAnsi="Calibri" w:cs="Arial"/>
                      <w:color w:val="0000FF"/>
                      <w:sz w:val="20"/>
                      <w:szCs w:val="20"/>
                      <w:highlight w:val="yellow"/>
                      <w:rtl/>
                    </w:rPr>
                    <w:t xml:space="preserve"> </w:t>
                  </w:r>
                  <w:r w:rsidRPr="00513F9E">
                    <w:rPr>
                      <w:rFonts w:ascii="Calibri" w:hAnsi="Calibri" w:cs="Arial" w:hint="eastAsia"/>
                      <w:color w:val="0000FF"/>
                      <w:sz w:val="20"/>
                      <w:szCs w:val="20"/>
                      <w:highlight w:val="yellow"/>
                      <w:rtl/>
                    </w:rPr>
                    <w:t>מודגש</w:t>
                  </w:r>
                  <w:r w:rsidRPr="00513F9E">
                    <w:rPr>
                      <w:rFonts w:ascii="Calibri" w:hAnsi="Calibri" w:cs="Arial"/>
                      <w:color w:val="0000FF"/>
                      <w:sz w:val="20"/>
                      <w:szCs w:val="20"/>
                      <w:highlight w:val="yellow"/>
                      <w:rtl/>
                    </w:rPr>
                    <w:t xml:space="preserve"> </w:t>
                  </w:r>
                  <w:r w:rsidRPr="00513F9E">
                    <w:rPr>
                      <w:rFonts w:ascii="Calibri" w:hAnsi="Calibri" w:cs="Arial" w:hint="eastAsia"/>
                      <w:color w:val="0000FF"/>
                      <w:sz w:val="20"/>
                      <w:szCs w:val="20"/>
                      <w:highlight w:val="yellow"/>
                      <w:rtl/>
                    </w:rPr>
                    <w:t>בצהוב</w:t>
                  </w:r>
                  <w:r w:rsidRPr="00513F9E">
                    <w:rPr>
                      <w:rFonts w:ascii="Calibri" w:hAnsi="Calibri" w:cs="Arial"/>
                      <w:color w:val="0000FF"/>
                      <w:sz w:val="20"/>
                      <w:szCs w:val="20"/>
                      <w:highlight w:val="yellow"/>
                      <w:rtl/>
                    </w:rPr>
                    <w:t xml:space="preserve"> - </w:t>
                  </w:r>
                  <w:r w:rsidRPr="00513F9E">
                    <w:rPr>
                      <w:rFonts w:ascii="Calibri" w:hAnsi="Calibri" w:cs="Arial" w:hint="eastAsia"/>
                      <w:color w:val="0000FF"/>
                      <w:sz w:val="20"/>
                      <w:szCs w:val="20"/>
                      <w:highlight w:val="yellow"/>
                      <w:rtl/>
                    </w:rPr>
                    <w:t>טקסט</w:t>
                  </w:r>
                  <w:r w:rsidRPr="00513F9E">
                    <w:rPr>
                      <w:rFonts w:ascii="Calibri" w:hAnsi="Calibri" w:cs="Arial"/>
                      <w:color w:val="0000FF"/>
                      <w:sz w:val="20"/>
                      <w:szCs w:val="20"/>
                      <w:highlight w:val="yellow"/>
                      <w:rtl/>
                    </w:rPr>
                    <w:t xml:space="preserve"> </w:t>
                  </w:r>
                  <w:r w:rsidRPr="00513F9E">
                    <w:rPr>
                      <w:rFonts w:ascii="Calibri" w:hAnsi="Calibri" w:cs="Arial" w:hint="eastAsia"/>
                      <w:color w:val="0000FF"/>
                      <w:sz w:val="20"/>
                      <w:szCs w:val="20"/>
                      <w:highlight w:val="yellow"/>
                      <w:rtl/>
                    </w:rPr>
                    <w:t>המהווה</w:t>
                  </w:r>
                  <w:r w:rsidRPr="00513F9E">
                    <w:rPr>
                      <w:rFonts w:ascii="Calibri" w:hAnsi="Calibri" w:cs="Arial"/>
                      <w:color w:val="0000FF"/>
                      <w:sz w:val="20"/>
                      <w:szCs w:val="20"/>
                      <w:highlight w:val="yellow"/>
                      <w:rtl/>
                    </w:rPr>
                    <w:t xml:space="preserve"> </w:t>
                  </w:r>
                  <w:r w:rsidRPr="00513F9E">
                    <w:rPr>
                      <w:rFonts w:ascii="Calibri" w:hAnsi="Calibri" w:cs="Arial" w:hint="eastAsia"/>
                      <w:color w:val="0000FF"/>
                      <w:sz w:val="20"/>
                      <w:szCs w:val="20"/>
                      <w:highlight w:val="yellow"/>
                      <w:rtl/>
                    </w:rPr>
                    <w:t>החמרה</w:t>
                  </w:r>
                  <w:r w:rsidRPr="00513F9E">
                    <w:rPr>
                      <w:rFonts w:ascii="Calibri" w:hAnsi="Calibri" w:cs="Arial"/>
                      <w:color w:val="0000FF"/>
                      <w:sz w:val="20"/>
                      <w:szCs w:val="20"/>
                      <w:rtl/>
                    </w:rPr>
                    <w:t>.</w:t>
                  </w:r>
                </w:p>
              </w:txbxContent>
            </v:textbox>
          </v:shape>
        </w:pict>
      </w:r>
    </w:p>
    <w:p w:rsidR="001750C1" w:rsidRPr="00026C9D" w:rsidRDefault="001750C1" w:rsidP="000C2846">
      <w:pPr>
        <w:pStyle w:val="1"/>
        <w:ind w:left="-285" w:right="-142" w:firstLine="285"/>
        <w:rPr>
          <w:rFonts w:cs="David Transparent"/>
          <w:emboss/>
          <w:color w:val="C0C0C0"/>
          <w:sz w:val="24"/>
          <w:szCs w:val="24"/>
          <w:u w:val="none"/>
          <w:shd w:val="clear" w:color="auto" w:fill="000000"/>
          <w:rtl/>
        </w:rPr>
      </w:pPr>
    </w:p>
    <w:p w:rsidR="007063BF" w:rsidRDefault="007063BF" w:rsidP="000C2846">
      <w:pPr>
        <w:pStyle w:val="1"/>
        <w:ind w:left="-285" w:right="-142" w:firstLine="285"/>
        <w:rPr>
          <w:rFonts w:cs="David Transparent"/>
          <w:emboss/>
          <w:color w:val="C0C0C0"/>
          <w:u w:val="none"/>
          <w:shd w:val="clear" w:color="auto" w:fill="000000"/>
          <w:rtl/>
        </w:rPr>
      </w:pPr>
      <w:r>
        <w:rPr>
          <w:rFonts w:cs="David Transparent" w:hint="cs"/>
          <w:emboss/>
          <w:color w:val="C0C0C0"/>
          <w:u w:val="none"/>
          <w:shd w:val="clear" w:color="auto" w:fill="000000"/>
          <w:rtl/>
        </w:rPr>
        <w:t xml:space="preserve">הודעה על </w:t>
      </w:r>
      <w:r>
        <w:rPr>
          <w:rFonts w:cs="David Transparent"/>
          <w:emboss/>
          <w:color w:val="C0C0C0"/>
          <w:u w:val="none"/>
          <w:shd w:val="clear" w:color="auto" w:fill="000000"/>
          <w:rtl/>
        </w:rPr>
        <w:t>החמרה  (</w:t>
      </w:r>
      <w:r>
        <w:rPr>
          <w:rFonts w:cs="David Transparent" w:hint="cs"/>
          <w:emboss/>
          <w:color w:val="C0C0C0"/>
          <w:u w:val="none"/>
          <w:shd w:val="clear" w:color="auto" w:fill="000000"/>
          <w:rtl/>
        </w:rPr>
        <w:t xml:space="preserve"> מידע </w:t>
      </w:r>
      <w:r>
        <w:rPr>
          <w:rFonts w:cs="David Transparent"/>
          <w:emboss/>
          <w:color w:val="C0C0C0"/>
          <w:u w:val="none"/>
          <w:shd w:val="clear" w:color="auto" w:fill="000000"/>
          <w:rtl/>
        </w:rPr>
        <w:t xml:space="preserve">בטיחות)  </w:t>
      </w:r>
    </w:p>
    <w:p w:rsidR="007063BF" w:rsidRDefault="007063BF">
      <w:pPr>
        <w:rPr>
          <w:b/>
          <w:bCs/>
          <w:rtl/>
        </w:rPr>
      </w:pPr>
    </w:p>
    <w:p w:rsidR="007063BF" w:rsidRPr="0029231C" w:rsidRDefault="007063BF" w:rsidP="00C0343F">
      <w:pPr>
        <w:spacing w:line="360" w:lineRule="auto"/>
        <w:rPr>
          <w:rFonts w:cs="David Transparent"/>
          <w:b/>
          <w:bCs/>
          <w:sz w:val="22"/>
          <w:szCs w:val="22"/>
          <w:rtl/>
        </w:rPr>
      </w:pPr>
      <w:r w:rsidRPr="0029231C">
        <w:rPr>
          <w:rFonts w:cs="David Transparent" w:hint="cs"/>
          <w:b/>
          <w:bCs/>
          <w:sz w:val="22"/>
          <w:szCs w:val="22"/>
          <w:rtl/>
        </w:rPr>
        <w:t>תאריך</w:t>
      </w:r>
      <w:r w:rsidR="004224DB" w:rsidRPr="0029231C">
        <w:rPr>
          <w:rFonts w:cs="David Transparent" w:hint="cs"/>
          <w:b/>
          <w:bCs/>
          <w:sz w:val="22"/>
          <w:szCs w:val="22"/>
          <w:rtl/>
        </w:rPr>
        <w:t>:</w:t>
      </w:r>
      <w:r w:rsidR="00CB6137" w:rsidRPr="0029231C">
        <w:rPr>
          <w:rFonts w:cs="David Transparent" w:hint="cs"/>
          <w:b/>
          <w:bCs/>
          <w:sz w:val="22"/>
          <w:szCs w:val="22"/>
          <w:rtl/>
        </w:rPr>
        <w:t xml:space="preserve"> </w:t>
      </w:r>
      <w:r w:rsidR="00C0343F">
        <w:rPr>
          <w:rFonts w:cs="David Transparent" w:hint="cs"/>
          <w:b/>
          <w:bCs/>
          <w:sz w:val="22"/>
          <w:szCs w:val="22"/>
          <w:rtl/>
        </w:rPr>
        <w:t>03</w:t>
      </w:r>
      <w:r w:rsidR="00090E6C" w:rsidRPr="0029231C">
        <w:rPr>
          <w:rFonts w:cs="David Transparent" w:hint="cs"/>
          <w:b/>
          <w:bCs/>
          <w:sz w:val="22"/>
          <w:szCs w:val="22"/>
          <w:rtl/>
        </w:rPr>
        <w:t>.0</w:t>
      </w:r>
      <w:r w:rsidR="00C0343F">
        <w:rPr>
          <w:rFonts w:cs="David Transparent" w:hint="cs"/>
          <w:b/>
          <w:bCs/>
          <w:sz w:val="22"/>
          <w:szCs w:val="22"/>
          <w:rtl/>
        </w:rPr>
        <w:t>2</w:t>
      </w:r>
      <w:r w:rsidR="00090E6C" w:rsidRPr="0029231C">
        <w:rPr>
          <w:rFonts w:cs="David Transparent" w:hint="cs"/>
          <w:b/>
          <w:bCs/>
          <w:sz w:val="22"/>
          <w:szCs w:val="22"/>
          <w:rtl/>
        </w:rPr>
        <w:t>.201</w:t>
      </w:r>
      <w:r w:rsidR="00C0343F">
        <w:rPr>
          <w:rFonts w:cs="David Transparent" w:hint="cs"/>
          <w:b/>
          <w:bCs/>
          <w:sz w:val="22"/>
          <w:szCs w:val="22"/>
          <w:rtl/>
        </w:rPr>
        <w:t>3</w:t>
      </w:r>
    </w:p>
    <w:p w:rsidR="00222F78" w:rsidRPr="0029231C" w:rsidRDefault="00222F78" w:rsidP="002947BF">
      <w:pPr>
        <w:spacing w:line="360" w:lineRule="auto"/>
        <w:rPr>
          <w:rFonts w:cs="David Transparent"/>
          <w:b/>
          <w:bCs/>
          <w:sz w:val="22"/>
          <w:szCs w:val="22"/>
          <w:u w:val="single"/>
          <w:rtl/>
        </w:rPr>
      </w:pPr>
      <w:r w:rsidRPr="0029231C">
        <w:rPr>
          <w:rFonts w:cs="David Transparent" w:hint="cs"/>
          <w:b/>
          <w:bCs/>
          <w:sz w:val="22"/>
          <w:szCs w:val="22"/>
          <w:rtl/>
        </w:rPr>
        <w:t xml:space="preserve">שם תכשיר באנגלית : </w:t>
      </w:r>
      <w:r w:rsidR="002947BF">
        <w:rPr>
          <w:rFonts w:cs="David Transparent"/>
          <w:b/>
          <w:bCs/>
          <w:sz w:val="22"/>
          <w:szCs w:val="22"/>
        </w:rPr>
        <w:t>Ilaris 150 mg/ml powder for solution for injection</w:t>
      </w:r>
      <w:r w:rsidR="008C5B89" w:rsidRPr="0029231C">
        <w:rPr>
          <w:rFonts w:cs="David Transparent"/>
          <w:b/>
          <w:bCs/>
          <w:sz w:val="22"/>
          <w:szCs w:val="22"/>
        </w:rPr>
        <w:t xml:space="preserve"> </w:t>
      </w:r>
    </w:p>
    <w:p w:rsidR="00222F78" w:rsidRPr="0029231C" w:rsidRDefault="00F51159" w:rsidP="002947BF">
      <w:pPr>
        <w:spacing w:line="360" w:lineRule="auto"/>
        <w:rPr>
          <w:rFonts w:cs="David Transparent"/>
          <w:b/>
          <w:bCs/>
          <w:sz w:val="22"/>
          <w:szCs w:val="22"/>
          <w:rtl/>
        </w:rPr>
      </w:pPr>
      <w:r w:rsidRPr="0029231C">
        <w:rPr>
          <w:rFonts w:cs="David Transparent" w:hint="cs"/>
          <w:b/>
          <w:bCs/>
          <w:sz w:val="22"/>
          <w:szCs w:val="22"/>
          <w:rtl/>
        </w:rPr>
        <w:t>מספר רישום</w:t>
      </w:r>
      <w:r w:rsidRPr="0029231C">
        <w:rPr>
          <w:rFonts w:cs="David Transparent"/>
          <w:b/>
          <w:bCs/>
          <w:sz w:val="22"/>
          <w:szCs w:val="22"/>
        </w:rPr>
        <w:t>:</w:t>
      </w:r>
      <w:r w:rsidRPr="0029231C">
        <w:rPr>
          <w:rFonts w:cs="David Transparent" w:hint="cs"/>
          <w:b/>
          <w:bCs/>
          <w:sz w:val="22"/>
          <w:szCs w:val="22"/>
          <w:rtl/>
        </w:rPr>
        <w:t xml:space="preserve"> </w:t>
      </w:r>
      <w:r w:rsidR="00CA5E2E">
        <w:rPr>
          <w:rFonts w:cs="David Transparent"/>
          <w:b/>
          <w:bCs/>
          <w:sz w:val="22"/>
          <w:szCs w:val="22"/>
        </w:rPr>
        <w:t>[3</w:t>
      </w:r>
      <w:r w:rsidR="002947BF">
        <w:rPr>
          <w:rFonts w:cs="David Transparent"/>
          <w:b/>
          <w:bCs/>
          <w:sz w:val="22"/>
          <w:szCs w:val="22"/>
        </w:rPr>
        <w:t>2964</w:t>
      </w:r>
      <w:r w:rsidR="00CA5E2E">
        <w:rPr>
          <w:rFonts w:cs="David Transparent"/>
          <w:b/>
          <w:bCs/>
          <w:sz w:val="22"/>
          <w:szCs w:val="22"/>
        </w:rPr>
        <w:t>]</w:t>
      </w:r>
    </w:p>
    <w:p w:rsidR="007063BF" w:rsidRPr="0029231C" w:rsidRDefault="007063BF" w:rsidP="00D80D0B">
      <w:pPr>
        <w:spacing w:line="360" w:lineRule="auto"/>
        <w:rPr>
          <w:rFonts w:cs="David Transparent"/>
          <w:b/>
          <w:bCs/>
          <w:sz w:val="22"/>
          <w:szCs w:val="22"/>
          <w:rtl/>
        </w:rPr>
      </w:pPr>
      <w:r w:rsidRPr="0029231C">
        <w:rPr>
          <w:rFonts w:cs="David Transparent" w:hint="cs"/>
          <w:b/>
          <w:bCs/>
          <w:sz w:val="22"/>
          <w:szCs w:val="22"/>
          <w:rtl/>
        </w:rPr>
        <w:t>שם בעל הרישום:</w:t>
      </w:r>
      <w:r w:rsidR="00DC6C0D" w:rsidRPr="0029231C">
        <w:rPr>
          <w:rFonts w:cs="David Transparent" w:hint="cs"/>
          <w:b/>
          <w:bCs/>
          <w:sz w:val="22"/>
          <w:szCs w:val="22"/>
          <w:rtl/>
        </w:rPr>
        <w:t xml:space="preserve"> </w:t>
      </w:r>
      <w:r w:rsidR="00CB6137" w:rsidRPr="0029231C">
        <w:rPr>
          <w:rFonts w:cs="David Transparent"/>
          <w:b/>
          <w:bCs/>
          <w:sz w:val="22"/>
          <w:szCs w:val="22"/>
        </w:rPr>
        <w:t>Novartis Pharma Services AG</w:t>
      </w:r>
    </w:p>
    <w:p w:rsidR="00D80D0B" w:rsidRPr="00AD0036" w:rsidRDefault="000C2846" w:rsidP="00AD0036">
      <w:pPr>
        <w:spacing w:line="360" w:lineRule="auto"/>
        <w:ind w:left="-694" w:firstLine="694"/>
        <w:rPr>
          <w:b/>
          <w:bCs/>
          <w:u w:val="single"/>
          <w:rtl/>
        </w:rPr>
      </w:pPr>
      <w:r w:rsidRPr="0029231C">
        <w:rPr>
          <w:rFonts w:cs="David Transparent" w:hint="cs"/>
          <w:sz w:val="22"/>
          <w:szCs w:val="22"/>
          <w:rtl/>
        </w:rPr>
        <w:t xml:space="preserve">השינויים בעלון </w:t>
      </w:r>
      <w:r w:rsidRPr="0029231C">
        <w:rPr>
          <w:rFonts w:cs="David Transparent" w:hint="cs"/>
          <w:sz w:val="22"/>
          <w:szCs w:val="22"/>
          <w:highlight w:val="yellow"/>
          <w:rtl/>
        </w:rPr>
        <w:t>מסומנים על רקע צהוב</w:t>
      </w:r>
    </w:p>
    <w:p w:rsidR="00D80D0B" w:rsidRDefault="00D80D0B" w:rsidP="00D80D0B">
      <w:pPr>
        <w:spacing w:line="360" w:lineRule="auto"/>
        <w:ind w:left="-694" w:firstLine="551"/>
        <w:rPr>
          <w:b/>
          <w:bCs/>
        </w:rPr>
      </w:pPr>
      <w:r>
        <w:rPr>
          <w:rFonts w:cs="David Transparent"/>
          <w:emboss/>
          <w:color w:val="C0C0C0"/>
          <w:shd w:val="clear" w:color="auto" w:fill="000000"/>
          <w:rtl/>
        </w:rPr>
        <w:t>בעלון ל</w:t>
      </w:r>
      <w:r>
        <w:rPr>
          <w:rFonts w:cs="David Transparent" w:hint="cs"/>
          <w:emboss/>
          <w:color w:val="C0C0C0"/>
          <w:shd w:val="clear" w:color="auto" w:fill="000000"/>
          <w:rtl/>
        </w:rPr>
        <w:t>רופא</w:t>
      </w:r>
    </w:p>
    <w:tbl>
      <w:tblPr>
        <w:bidiVisual/>
        <w:tblW w:w="10347"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9"/>
        <w:gridCol w:w="4296"/>
        <w:gridCol w:w="4252"/>
      </w:tblGrid>
      <w:tr w:rsidR="004224DB" w:rsidTr="00CB6137">
        <w:trPr>
          <w:cantSplit/>
          <w:jc w:val="center"/>
        </w:trPr>
        <w:tc>
          <w:tcPr>
            <w:tcW w:w="10347" w:type="dxa"/>
            <w:gridSpan w:val="3"/>
            <w:tcBorders>
              <w:bottom w:val="single" w:sz="4" w:space="0" w:color="auto"/>
              <w:right w:val="single" w:sz="4" w:space="0" w:color="auto"/>
            </w:tcBorders>
            <w:shd w:val="pct12" w:color="auto" w:fill="FFFFFF"/>
          </w:tcPr>
          <w:p w:rsidR="007063BF" w:rsidRDefault="007063BF">
            <w:pPr>
              <w:jc w:val="center"/>
              <w:rPr>
                <w:rFonts w:cs="David Transparent"/>
                <w:b/>
                <w:bCs/>
                <w:rtl/>
              </w:rPr>
            </w:pPr>
          </w:p>
          <w:p w:rsidR="007063BF" w:rsidRDefault="007063BF">
            <w:pPr>
              <w:jc w:val="center"/>
              <w:rPr>
                <w:rFonts w:cs="David Transparent"/>
                <w:b/>
                <w:bCs/>
                <w:rtl/>
              </w:rPr>
            </w:pPr>
            <w:r>
              <w:rPr>
                <w:rFonts w:cs="David Transparent" w:hint="cs"/>
                <w:b/>
                <w:bCs/>
                <w:rtl/>
              </w:rPr>
              <w:t>פרטים על השינוי/ים המבוקש/ים</w:t>
            </w:r>
          </w:p>
        </w:tc>
      </w:tr>
      <w:tr w:rsidR="004224DB" w:rsidTr="00CB6137">
        <w:trPr>
          <w:jc w:val="center"/>
        </w:trPr>
        <w:tc>
          <w:tcPr>
            <w:tcW w:w="1799" w:type="dxa"/>
            <w:tcBorders>
              <w:top w:val="single" w:sz="4" w:space="0" w:color="auto"/>
              <w:bottom w:val="single" w:sz="4" w:space="0" w:color="auto"/>
            </w:tcBorders>
          </w:tcPr>
          <w:p w:rsidR="004224DB" w:rsidRDefault="004224DB">
            <w:pPr>
              <w:jc w:val="center"/>
              <w:rPr>
                <w:b/>
                <w:bCs/>
                <w:rtl/>
              </w:rPr>
            </w:pPr>
          </w:p>
          <w:p w:rsidR="004224DB" w:rsidRDefault="004224DB">
            <w:pPr>
              <w:jc w:val="center"/>
              <w:rPr>
                <w:b/>
                <w:bCs/>
                <w:rtl/>
              </w:rPr>
            </w:pPr>
            <w:r>
              <w:rPr>
                <w:b/>
                <w:bCs/>
                <w:rtl/>
              </w:rPr>
              <w:t>פרק בעלון</w:t>
            </w:r>
          </w:p>
          <w:p w:rsidR="004224DB" w:rsidRDefault="004224DB">
            <w:pPr>
              <w:jc w:val="center"/>
              <w:rPr>
                <w:b/>
                <w:bCs/>
                <w:rtl/>
              </w:rPr>
            </w:pPr>
          </w:p>
        </w:tc>
        <w:tc>
          <w:tcPr>
            <w:tcW w:w="4296" w:type="dxa"/>
            <w:tcBorders>
              <w:top w:val="single" w:sz="4" w:space="0" w:color="auto"/>
              <w:bottom w:val="single" w:sz="4" w:space="0" w:color="auto"/>
            </w:tcBorders>
          </w:tcPr>
          <w:p w:rsidR="004224DB" w:rsidRDefault="004224DB">
            <w:pPr>
              <w:jc w:val="center"/>
              <w:rPr>
                <w:b/>
                <w:bCs/>
                <w:rtl/>
              </w:rPr>
            </w:pPr>
          </w:p>
          <w:p w:rsidR="004224DB" w:rsidRDefault="004224DB">
            <w:pPr>
              <w:jc w:val="center"/>
              <w:rPr>
                <w:b/>
                <w:bCs/>
                <w:rtl/>
              </w:rPr>
            </w:pPr>
            <w:r>
              <w:rPr>
                <w:b/>
                <w:bCs/>
                <w:rtl/>
              </w:rPr>
              <w:t>טקסט נוכחי</w:t>
            </w:r>
          </w:p>
        </w:tc>
        <w:tc>
          <w:tcPr>
            <w:tcW w:w="4252" w:type="dxa"/>
            <w:tcBorders>
              <w:top w:val="single" w:sz="4" w:space="0" w:color="auto"/>
              <w:bottom w:val="single" w:sz="4" w:space="0" w:color="auto"/>
              <w:right w:val="single" w:sz="4" w:space="0" w:color="auto"/>
            </w:tcBorders>
          </w:tcPr>
          <w:p w:rsidR="004224DB" w:rsidRDefault="004224DB">
            <w:pPr>
              <w:jc w:val="center"/>
              <w:rPr>
                <w:b/>
                <w:bCs/>
                <w:rtl/>
              </w:rPr>
            </w:pPr>
          </w:p>
          <w:p w:rsidR="004224DB" w:rsidRDefault="004224DB">
            <w:pPr>
              <w:jc w:val="center"/>
              <w:rPr>
                <w:b/>
                <w:bCs/>
                <w:rtl/>
              </w:rPr>
            </w:pPr>
            <w:r>
              <w:rPr>
                <w:b/>
                <w:bCs/>
                <w:rtl/>
              </w:rPr>
              <w:t>טקסט חדש</w:t>
            </w:r>
          </w:p>
        </w:tc>
      </w:tr>
      <w:tr w:rsidR="00E8781F" w:rsidTr="002B1508">
        <w:trPr>
          <w:trHeight w:val="80"/>
          <w:jc w:val="center"/>
        </w:trPr>
        <w:tc>
          <w:tcPr>
            <w:tcW w:w="1799" w:type="dxa"/>
            <w:tcBorders>
              <w:top w:val="single" w:sz="4" w:space="0" w:color="auto"/>
              <w:bottom w:val="single" w:sz="4" w:space="0" w:color="auto"/>
            </w:tcBorders>
          </w:tcPr>
          <w:p w:rsidR="00E8781F" w:rsidRPr="002947BF" w:rsidRDefault="002947BF" w:rsidP="008C5B89">
            <w:pPr>
              <w:bidi w:val="0"/>
              <w:rPr>
                <w:rFonts w:ascii="TimesNewRoman,Bold" w:hAnsi="TimesNewRoman,Bold" w:cs="Arial"/>
                <w:b/>
                <w:bCs/>
              </w:rPr>
            </w:pPr>
            <w:r w:rsidRPr="002947BF">
              <w:rPr>
                <w:b/>
                <w:bCs/>
                <w:lang w:val="en-GB"/>
              </w:rPr>
              <w:t>Dosage and Administration</w:t>
            </w:r>
          </w:p>
        </w:tc>
        <w:tc>
          <w:tcPr>
            <w:tcW w:w="4296" w:type="dxa"/>
            <w:tcBorders>
              <w:top w:val="single" w:sz="4" w:space="0" w:color="auto"/>
              <w:bottom w:val="single" w:sz="4" w:space="0" w:color="auto"/>
            </w:tcBorders>
          </w:tcPr>
          <w:p w:rsidR="002947BF" w:rsidRPr="002947BF" w:rsidRDefault="002947BF" w:rsidP="002947BF">
            <w:pPr>
              <w:pStyle w:val="Nottoc-headings"/>
              <w:keepNext w:val="0"/>
              <w:keepLines w:val="0"/>
              <w:spacing w:before="0" w:after="0"/>
              <w:rPr>
                <w:b w:val="0"/>
                <w:bCs w:val="0"/>
                <w:lang w:val="en-US"/>
              </w:rPr>
            </w:pPr>
            <w:r w:rsidRPr="002947BF">
              <w:rPr>
                <w:b w:val="0"/>
                <w:bCs w:val="0"/>
                <w:lang w:val="en-US"/>
              </w:rPr>
              <w:t>…</w:t>
            </w:r>
          </w:p>
          <w:p w:rsidR="002947BF" w:rsidRPr="00277FE0" w:rsidRDefault="002947BF" w:rsidP="002947BF">
            <w:pPr>
              <w:pStyle w:val="Nottoc-headings"/>
              <w:keepNext w:val="0"/>
              <w:keepLines w:val="0"/>
              <w:spacing w:before="0"/>
            </w:pPr>
            <w:r w:rsidRPr="00277FE0">
              <w:t>Paediatric patients</w:t>
            </w:r>
          </w:p>
          <w:p w:rsidR="002947BF" w:rsidRPr="00285FA9" w:rsidRDefault="002947BF" w:rsidP="002947BF">
            <w:pPr>
              <w:pStyle w:val="Text"/>
              <w:jc w:val="left"/>
              <w:rPr>
                <w:b/>
                <w:bCs/>
              </w:rPr>
            </w:pPr>
          </w:p>
          <w:p w:rsidR="002947BF" w:rsidRDefault="002947BF" w:rsidP="002947BF">
            <w:pPr>
              <w:pStyle w:val="Text"/>
              <w:jc w:val="left"/>
            </w:pPr>
          </w:p>
          <w:p w:rsidR="002947BF" w:rsidRPr="00277FE0" w:rsidRDefault="002947BF" w:rsidP="002947BF">
            <w:pPr>
              <w:pStyle w:val="Text"/>
              <w:jc w:val="left"/>
            </w:pPr>
            <w:r w:rsidRPr="00277FE0">
              <w:t>ILARIS is not recommended for use in children below age 4 years or with body weight below 15 kg due to a lack of clinical data.</w:t>
            </w:r>
          </w:p>
          <w:p w:rsidR="002947BF" w:rsidRDefault="002947BF" w:rsidP="002947BF">
            <w:pPr>
              <w:pStyle w:val="Nottoc-headings"/>
              <w:keepNext w:val="0"/>
              <w:keepLines w:val="0"/>
            </w:pPr>
          </w:p>
          <w:p w:rsidR="002947BF" w:rsidRDefault="002947BF" w:rsidP="002947BF">
            <w:pPr>
              <w:pStyle w:val="Nottoc-headings"/>
              <w:keepNext w:val="0"/>
              <w:keepLines w:val="0"/>
            </w:pPr>
          </w:p>
          <w:p w:rsidR="002947BF" w:rsidRDefault="002947BF" w:rsidP="002947BF">
            <w:pPr>
              <w:pStyle w:val="Text"/>
              <w:spacing w:before="0"/>
              <w:jc w:val="left"/>
              <w:rPr>
                <w:lang w:eastAsia="ja-JP" w:bidi="th-TH"/>
              </w:rPr>
            </w:pPr>
            <w:r>
              <w:rPr>
                <w:lang w:eastAsia="ja-JP" w:bidi="th-TH"/>
              </w:rPr>
              <w:t>…</w:t>
            </w:r>
          </w:p>
          <w:p w:rsidR="002947BF" w:rsidRPr="00277FE0" w:rsidRDefault="002947BF" w:rsidP="002947BF">
            <w:pPr>
              <w:pStyle w:val="Nottoc-headings"/>
              <w:keepNext w:val="0"/>
              <w:keepLines w:val="0"/>
            </w:pPr>
            <w:r w:rsidRPr="00277FE0">
              <w:t>Method of administration</w:t>
            </w:r>
          </w:p>
          <w:p w:rsidR="005113A8" w:rsidRPr="00975B73" w:rsidRDefault="002947BF" w:rsidP="002947BF">
            <w:pPr>
              <w:pStyle w:val="Text"/>
              <w:spacing w:before="0" w:line="240" w:lineRule="auto"/>
              <w:ind w:left="45"/>
              <w:jc w:val="left"/>
              <w:rPr>
                <w:color w:val="0000FF"/>
                <w:sz w:val="20"/>
                <w:lang w:bidi="th-TH"/>
              </w:rPr>
            </w:pPr>
            <w:r w:rsidRPr="00277FE0">
              <w:t xml:space="preserve">Subcutaneous injection. </w:t>
            </w:r>
          </w:p>
        </w:tc>
        <w:tc>
          <w:tcPr>
            <w:tcW w:w="4252" w:type="dxa"/>
            <w:tcBorders>
              <w:top w:val="single" w:sz="4" w:space="0" w:color="auto"/>
              <w:bottom w:val="single" w:sz="4" w:space="0" w:color="auto"/>
              <w:right w:val="single" w:sz="4" w:space="0" w:color="auto"/>
            </w:tcBorders>
          </w:tcPr>
          <w:p w:rsidR="002947BF" w:rsidRPr="002947BF" w:rsidRDefault="002947BF" w:rsidP="002947BF">
            <w:pPr>
              <w:pStyle w:val="Nottoc-headings"/>
              <w:keepNext w:val="0"/>
              <w:keepLines w:val="0"/>
              <w:spacing w:before="0" w:after="0"/>
              <w:rPr>
                <w:b w:val="0"/>
                <w:bCs w:val="0"/>
                <w:lang w:val="en-US"/>
              </w:rPr>
            </w:pPr>
            <w:r w:rsidRPr="002947BF">
              <w:rPr>
                <w:b w:val="0"/>
                <w:bCs w:val="0"/>
                <w:lang w:val="en-US"/>
              </w:rPr>
              <w:t>…</w:t>
            </w:r>
          </w:p>
          <w:p w:rsidR="002947BF" w:rsidRPr="00277FE0" w:rsidRDefault="002947BF" w:rsidP="002947BF">
            <w:pPr>
              <w:pStyle w:val="Nottoc-headings"/>
              <w:keepNext w:val="0"/>
              <w:keepLines w:val="0"/>
              <w:spacing w:before="0"/>
            </w:pPr>
            <w:r w:rsidRPr="00277FE0">
              <w:t>Paediatric patients</w:t>
            </w:r>
          </w:p>
          <w:p w:rsidR="002947BF" w:rsidRPr="00285FA9" w:rsidRDefault="002947BF" w:rsidP="002947BF">
            <w:pPr>
              <w:pStyle w:val="Text"/>
              <w:jc w:val="left"/>
              <w:rPr>
                <w:b/>
                <w:bCs/>
              </w:rPr>
            </w:pPr>
            <w:ins w:id="0" w:author="Sagi, Yael" w:date="2013-01-24T17:46:00Z">
              <w:r w:rsidRPr="00285FA9">
                <w:rPr>
                  <w:b/>
                  <w:bCs/>
                </w:rPr>
                <w:t>CAPS</w:t>
              </w:r>
            </w:ins>
          </w:p>
          <w:p w:rsidR="002947BF" w:rsidRPr="00277FE0" w:rsidRDefault="002947BF" w:rsidP="002947BF">
            <w:pPr>
              <w:pStyle w:val="Text"/>
              <w:jc w:val="left"/>
            </w:pPr>
            <w:ins w:id="1" w:author="Sagi, Yael" w:date="2013-01-24T17:47:00Z">
              <w:r w:rsidRPr="00B335BD">
                <w:rPr>
                  <w:highlight w:val="yellow"/>
                </w:rPr>
                <w:t>The safety and efficacy of ILARIS in CAPS patients under 2 years of age have not been established</w:t>
              </w:r>
              <w:r>
                <w:t>.</w:t>
              </w:r>
            </w:ins>
            <w:del w:id="2" w:author="Sagi, Yael" w:date="2013-01-24T17:49:00Z">
              <w:r w:rsidRPr="00277FE0" w:rsidDel="00285FA9">
                <w:delText>ILARIS is not recommended for use in children below age 4 years or with body weight below 15 kg due to a lack of clinical data.</w:delText>
              </w:r>
            </w:del>
          </w:p>
          <w:p w:rsidR="002947BF" w:rsidRPr="002947BF" w:rsidRDefault="002947BF" w:rsidP="002947BF">
            <w:pPr>
              <w:pStyle w:val="Text"/>
              <w:rPr>
                <w:ins w:id="3" w:author="Sagi, Yael" w:date="2013-01-24T17:50:00Z"/>
                <w:b/>
                <w:highlight w:val="yellow"/>
                <w:u w:val="single"/>
              </w:rPr>
            </w:pPr>
            <w:ins w:id="4" w:author="Sagi, Yael" w:date="2013-01-24T17:50:00Z">
              <w:r w:rsidRPr="002947BF">
                <w:rPr>
                  <w:b/>
                  <w:highlight w:val="yellow"/>
                  <w:u w:val="single"/>
                </w:rPr>
                <w:t>Gouty arthritis</w:t>
              </w:r>
            </w:ins>
          </w:p>
          <w:p w:rsidR="00CA5E2E" w:rsidRDefault="002947BF" w:rsidP="002947BF">
            <w:pPr>
              <w:pStyle w:val="Text"/>
              <w:spacing w:before="0"/>
              <w:jc w:val="left"/>
              <w:rPr>
                <w:lang w:eastAsia="ja-JP" w:bidi="th-TH"/>
              </w:rPr>
            </w:pPr>
            <w:ins w:id="5" w:author="Sagi, Yael" w:date="2013-01-24T17:50:00Z">
              <w:r w:rsidRPr="002947BF">
                <w:rPr>
                  <w:highlight w:val="yellow"/>
                  <w:lang w:eastAsia="ja-JP" w:bidi="th-TH"/>
                </w:rPr>
                <w:t xml:space="preserve">There is no relevant use of </w:t>
              </w:r>
              <w:r w:rsidRPr="002947BF">
                <w:rPr>
                  <w:highlight w:val="yellow"/>
                </w:rPr>
                <w:t>ILARIS</w:t>
              </w:r>
              <w:r w:rsidRPr="002947BF">
                <w:rPr>
                  <w:highlight w:val="yellow"/>
                  <w:lang w:eastAsia="ja-JP" w:bidi="th-TH"/>
                </w:rPr>
                <w:t xml:space="preserve"> for gouty arthritis in the pediatric population.</w:t>
              </w:r>
            </w:ins>
          </w:p>
          <w:p w:rsidR="002947BF" w:rsidRDefault="002947BF" w:rsidP="002947BF">
            <w:pPr>
              <w:pStyle w:val="Text"/>
              <w:spacing w:before="0"/>
              <w:jc w:val="left"/>
              <w:rPr>
                <w:lang w:eastAsia="ja-JP" w:bidi="th-TH"/>
              </w:rPr>
            </w:pPr>
            <w:r>
              <w:rPr>
                <w:lang w:eastAsia="ja-JP" w:bidi="th-TH"/>
              </w:rPr>
              <w:t>…</w:t>
            </w:r>
          </w:p>
          <w:p w:rsidR="002947BF" w:rsidRPr="00277FE0" w:rsidRDefault="002947BF" w:rsidP="002947BF">
            <w:pPr>
              <w:pStyle w:val="Nottoc-headings"/>
              <w:keepNext w:val="0"/>
              <w:keepLines w:val="0"/>
            </w:pPr>
            <w:r w:rsidRPr="00277FE0">
              <w:t>Method of administration</w:t>
            </w:r>
          </w:p>
          <w:p w:rsidR="002947BF" w:rsidRDefault="002947BF" w:rsidP="002947BF">
            <w:pPr>
              <w:pStyle w:val="Text"/>
              <w:jc w:val="left"/>
              <w:rPr>
                <w:ins w:id="6" w:author="Sagi, Yael" w:date="2013-01-24T17:51:00Z"/>
              </w:rPr>
            </w:pPr>
            <w:r w:rsidRPr="00277FE0">
              <w:t xml:space="preserve">Subcutaneous injection. </w:t>
            </w:r>
          </w:p>
          <w:p w:rsidR="002947BF" w:rsidRPr="002947BF" w:rsidRDefault="002947BF" w:rsidP="002947BF">
            <w:pPr>
              <w:pStyle w:val="Text"/>
              <w:rPr>
                <w:ins w:id="7" w:author="Sagi, Yael" w:date="2013-01-24T17:52:00Z"/>
                <w:b/>
                <w:highlight w:val="yellow"/>
                <w:u w:val="single"/>
              </w:rPr>
            </w:pPr>
            <w:ins w:id="8" w:author="Sagi, Yael" w:date="2013-01-24T17:52:00Z">
              <w:r w:rsidRPr="002947BF">
                <w:rPr>
                  <w:b/>
                  <w:highlight w:val="yellow"/>
                  <w:u w:val="single"/>
                </w:rPr>
                <w:t>Gouty arthritis</w:t>
              </w:r>
            </w:ins>
          </w:p>
          <w:p w:rsidR="002947BF" w:rsidRPr="00CA5E2E" w:rsidRDefault="002947BF" w:rsidP="002947BF">
            <w:pPr>
              <w:pStyle w:val="Text"/>
              <w:spacing w:before="0"/>
              <w:jc w:val="left"/>
              <w:rPr>
                <w:rFonts w:ascii="Times New Roman" w:hAnsi="Times New Roman"/>
                <w:b/>
                <w:bCs/>
                <w:sz w:val="20"/>
                <w:lang w:val="en-US"/>
              </w:rPr>
            </w:pPr>
            <w:ins w:id="9" w:author="Sagi, Yael" w:date="2013-01-24T17:52:00Z">
              <w:r w:rsidRPr="002947BF">
                <w:rPr>
                  <w:highlight w:val="yellow"/>
                </w:rPr>
                <w:t>Treatment should be initiated and supervised by physicians experienced in the diagnosis and treatment of gouty arthritis and in the use of biologics. ILARIS should be administered by a health care professional</w:t>
              </w:r>
              <w:r w:rsidRPr="002947BF">
                <w:rPr>
                  <w:color w:val="0000FF"/>
                  <w:highlight w:val="yellow"/>
                </w:rPr>
                <w:t>.</w:t>
              </w:r>
            </w:ins>
          </w:p>
        </w:tc>
      </w:tr>
      <w:tr w:rsidR="002947BF" w:rsidTr="002B1508">
        <w:trPr>
          <w:trHeight w:val="80"/>
          <w:jc w:val="center"/>
        </w:trPr>
        <w:tc>
          <w:tcPr>
            <w:tcW w:w="1799" w:type="dxa"/>
            <w:tcBorders>
              <w:top w:val="single" w:sz="4" w:space="0" w:color="auto"/>
              <w:bottom w:val="single" w:sz="4" w:space="0" w:color="auto"/>
            </w:tcBorders>
          </w:tcPr>
          <w:p w:rsidR="002947BF" w:rsidRPr="002947BF" w:rsidRDefault="002947BF" w:rsidP="008C5B89">
            <w:pPr>
              <w:bidi w:val="0"/>
              <w:rPr>
                <w:b/>
                <w:bCs/>
                <w:lang w:val="en-GB"/>
              </w:rPr>
            </w:pPr>
            <w:bookmarkStart w:id="10" w:name="_Toc257094614"/>
            <w:r w:rsidRPr="00277FE0">
              <w:rPr>
                <w:lang w:val="en-GB"/>
              </w:rPr>
              <w:t>Warnings and Precautions</w:t>
            </w:r>
            <w:bookmarkEnd w:id="10"/>
          </w:p>
        </w:tc>
        <w:tc>
          <w:tcPr>
            <w:tcW w:w="4296" w:type="dxa"/>
            <w:tcBorders>
              <w:top w:val="single" w:sz="4" w:space="0" w:color="auto"/>
              <w:bottom w:val="single" w:sz="4" w:space="0" w:color="auto"/>
            </w:tcBorders>
          </w:tcPr>
          <w:p w:rsidR="002947BF" w:rsidRDefault="002947BF" w:rsidP="002947BF">
            <w:pPr>
              <w:pStyle w:val="Text"/>
              <w:spacing w:before="0"/>
              <w:jc w:val="left"/>
            </w:pPr>
            <w:r w:rsidRPr="00277FE0">
              <w:t>Infections</w:t>
            </w:r>
          </w:p>
          <w:p w:rsidR="002947BF" w:rsidRDefault="002947BF" w:rsidP="002947BF">
            <w:pPr>
              <w:pStyle w:val="Text"/>
              <w:spacing w:before="0"/>
              <w:jc w:val="left"/>
            </w:pPr>
            <w:r>
              <w:t>…</w:t>
            </w:r>
          </w:p>
          <w:p w:rsidR="002947BF" w:rsidRDefault="002947BF" w:rsidP="002947BF">
            <w:pPr>
              <w:pStyle w:val="Text"/>
              <w:spacing w:before="0" w:line="240" w:lineRule="auto"/>
              <w:ind w:left="45"/>
              <w:jc w:val="left"/>
            </w:pPr>
          </w:p>
          <w:p w:rsidR="002947BF" w:rsidRPr="00975B73" w:rsidRDefault="002947BF" w:rsidP="002947BF">
            <w:pPr>
              <w:pStyle w:val="Text"/>
              <w:spacing w:before="0" w:line="240" w:lineRule="auto"/>
              <w:ind w:left="45"/>
              <w:jc w:val="left"/>
              <w:rPr>
                <w:color w:val="0000FF"/>
                <w:sz w:val="20"/>
                <w:lang w:bidi="th-TH"/>
              </w:rPr>
            </w:pPr>
          </w:p>
        </w:tc>
        <w:tc>
          <w:tcPr>
            <w:tcW w:w="4252" w:type="dxa"/>
            <w:tcBorders>
              <w:top w:val="single" w:sz="4" w:space="0" w:color="auto"/>
              <w:bottom w:val="single" w:sz="4" w:space="0" w:color="auto"/>
              <w:right w:val="single" w:sz="4" w:space="0" w:color="auto"/>
            </w:tcBorders>
          </w:tcPr>
          <w:p w:rsidR="002947BF" w:rsidRDefault="002947BF" w:rsidP="00CA5E2E">
            <w:pPr>
              <w:pStyle w:val="Text"/>
              <w:spacing w:before="0"/>
              <w:jc w:val="left"/>
            </w:pPr>
            <w:r w:rsidRPr="00277FE0">
              <w:t>Infections</w:t>
            </w:r>
          </w:p>
          <w:p w:rsidR="002947BF" w:rsidRDefault="002947BF" w:rsidP="00CA5E2E">
            <w:pPr>
              <w:pStyle w:val="Text"/>
              <w:spacing w:before="0"/>
              <w:jc w:val="left"/>
            </w:pPr>
            <w:r>
              <w:t>…</w:t>
            </w:r>
          </w:p>
          <w:p w:rsidR="002947BF" w:rsidRPr="002947BF" w:rsidRDefault="002947BF" w:rsidP="002947BF">
            <w:pPr>
              <w:pStyle w:val="Text"/>
              <w:rPr>
                <w:ins w:id="11" w:author="Sagi, Yael" w:date="2013-01-24T17:56:00Z"/>
                <w:b/>
                <w:highlight w:val="yellow"/>
              </w:rPr>
            </w:pPr>
            <w:ins w:id="12" w:author="Sagi, Yael" w:date="2013-01-24T17:56:00Z">
              <w:r w:rsidRPr="002947BF">
                <w:rPr>
                  <w:b/>
                  <w:highlight w:val="yellow"/>
                </w:rPr>
                <w:t>Treatment of gouty arthritis</w:t>
              </w:r>
            </w:ins>
          </w:p>
          <w:p w:rsidR="002947BF" w:rsidRPr="00B335BD" w:rsidRDefault="002947BF" w:rsidP="002947BF">
            <w:pPr>
              <w:pStyle w:val="Text"/>
              <w:spacing w:before="0"/>
              <w:jc w:val="left"/>
              <w:rPr>
                <w:highlight w:val="yellow"/>
              </w:rPr>
            </w:pPr>
            <w:ins w:id="13" w:author="Sagi, Yael" w:date="2013-01-24T17:56:00Z">
              <w:r w:rsidRPr="002947BF">
                <w:rPr>
                  <w:highlight w:val="yellow"/>
                </w:rPr>
                <w:t>ILARIS should not be administered during an active infection.</w:t>
              </w:r>
            </w:ins>
          </w:p>
        </w:tc>
      </w:tr>
      <w:tr w:rsidR="002947BF" w:rsidTr="002B1508">
        <w:trPr>
          <w:trHeight w:val="80"/>
          <w:jc w:val="center"/>
        </w:trPr>
        <w:tc>
          <w:tcPr>
            <w:tcW w:w="1799" w:type="dxa"/>
            <w:tcBorders>
              <w:top w:val="single" w:sz="4" w:space="0" w:color="auto"/>
              <w:bottom w:val="single" w:sz="4" w:space="0" w:color="auto"/>
            </w:tcBorders>
          </w:tcPr>
          <w:p w:rsidR="002947BF" w:rsidRPr="002947BF" w:rsidRDefault="002947BF" w:rsidP="008C5B89">
            <w:pPr>
              <w:bidi w:val="0"/>
              <w:rPr>
                <w:b/>
                <w:bCs/>
                <w:lang w:val="en-GB"/>
              </w:rPr>
            </w:pPr>
            <w:bookmarkStart w:id="14" w:name="_Toc257094615"/>
            <w:r w:rsidRPr="00277FE0">
              <w:rPr>
                <w:lang w:val="en-GB"/>
              </w:rPr>
              <w:t>Adverse drug reactions</w:t>
            </w:r>
            <w:bookmarkEnd w:id="14"/>
          </w:p>
        </w:tc>
        <w:tc>
          <w:tcPr>
            <w:tcW w:w="4296" w:type="dxa"/>
            <w:tcBorders>
              <w:top w:val="single" w:sz="4" w:space="0" w:color="auto"/>
              <w:bottom w:val="single" w:sz="4" w:space="0" w:color="auto"/>
            </w:tcBorders>
          </w:tcPr>
          <w:p w:rsidR="002947BF" w:rsidRPr="002947BF" w:rsidRDefault="002947BF" w:rsidP="002947BF">
            <w:pPr>
              <w:pStyle w:val="Text"/>
              <w:spacing w:before="0"/>
              <w:jc w:val="left"/>
              <w:rPr>
                <w:b/>
                <w:bCs/>
              </w:rPr>
            </w:pPr>
            <w:r w:rsidRPr="002947BF">
              <w:rPr>
                <w:b/>
                <w:bCs/>
              </w:rPr>
              <w:t>Summary of the safety profile</w:t>
            </w:r>
          </w:p>
          <w:p w:rsidR="002947BF" w:rsidRPr="002947BF" w:rsidRDefault="002947BF" w:rsidP="002947BF">
            <w:pPr>
              <w:pStyle w:val="Text"/>
              <w:spacing w:before="0"/>
              <w:jc w:val="left"/>
            </w:pPr>
            <w:r w:rsidRPr="002947BF">
              <w:t>…</w:t>
            </w:r>
          </w:p>
          <w:p w:rsidR="002947BF" w:rsidRDefault="002947BF" w:rsidP="002947BF">
            <w:pPr>
              <w:pStyle w:val="Text"/>
              <w:spacing w:before="0" w:line="240" w:lineRule="auto"/>
              <w:ind w:left="45"/>
              <w:jc w:val="left"/>
              <w:rPr>
                <w:szCs w:val="24"/>
              </w:rPr>
            </w:pPr>
            <w:r w:rsidRPr="00277FE0">
              <w:rPr>
                <w:szCs w:val="24"/>
              </w:rPr>
              <w:t xml:space="preserve">The most frequently reported adverse drug reactions were infections (e.g nasopharyngitis and upper respiratory tract infections). The majority of the events were mild to moderate. No impact </w:t>
            </w:r>
            <w:r w:rsidRPr="00277FE0">
              <w:rPr>
                <w:szCs w:val="24"/>
              </w:rPr>
              <w:lastRenderedPageBreak/>
              <w:t>on the type or frequency of adverse drug reactions was seen with longer-term treatment</w:t>
            </w:r>
          </w:p>
          <w:p w:rsidR="00B700CB" w:rsidRDefault="00B700CB" w:rsidP="002947BF">
            <w:pPr>
              <w:pStyle w:val="Text"/>
              <w:spacing w:before="0" w:line="240" w:lineRule="auto"/>
              <w:ind w:left="45"/>
              <w:jc w:val="left"/>
              <w:rPr>
                <w:szCs w:val="24"/>
              </w:rPr>
            </w:pPr>
          </w:p>
          <w:p w:rsidR="00B700CB" w:rsidRDefault="00B700CB" w:rsidP="002947BF">
            <w:pPr>
              <w:pStyle w:val="Text"/>
              <w:spacing w:before="0" w:line="240" w:lineRule="auto"/>
              <w:ind w:left="45"/>
              <w:jc w:val="left"/>
              <w:rPr>
                <w:szCs w:val="24"/>
              </w:rPr>
            </w:pPr>
          </w:p>
          <w:p w:rsidR="00B700CB" w:rsidRDefault="00B700CB" w:rsidP="002947BF">
            <w:pPr>
              <w:pStyle w:val="Text"/>
              <w:spacing w:before="0" w:line="240" w:lineRule="auto"/>
              <w:ind w:left="45"/>
              <w:jc w:val="left"/>
              <w:rPr>
                <w:szCs w:val="24"/>
              </w:rPr>
            </w:pPr>
          </w:p>
          <w:p w:rsidR="00B700CB" w:rsidRDefault="00B700CB" w:rsidP="002947BF">
            <w:pPr>
              <w:pStyle w:val="Text"/>
              <w:spacing w:before="0" w:line="240" w:lineRule="auto"/>
              <w:ind w:left="45"/>
              <w:jc w:val="left"/>
              <w:rPr>
                <w:szCs w:val="24"/>
              </w:rPr>
            </w:pPr>
          </w:p>
          <w:p w:rsidR="00B700CB" w:rsidRDefault="00B700CB" w:rsidP="002947BF">
            <w:pPr>
              <w:pStyle w:val="Text"/>
              <w:spacing w:before="0" w:line="240" w:lineRule="auto"/>
              <w:ind w:left="45"/>
              <w:jc w:val="left"/>
              <w:rPr>
                <w:szCs w:val="24"/>
              </w:rPr>
            </w:pPr>
          </w:p>
          <w:p w:rsidR="00B700CB" w:rsidRDefault="00B700CB" w:rsidP="002947BF">
            <w:pPr>
              <w:pStyle w:val="Text"/>
              <w:spacing w:before="0" w:line="240" w:lineRule="auto"/>
              <w:ind w:left="45"/>
              <w:jc w:val="left"/>
              <w:rPr>
                <w:szCs w:val="24"/>
              </w:rPr>
            </w:pPr>
          </w:p>
          <w:p w:rsidR="00B700CB" w:rsidRDefault="00B700CB" w:rsidP="002947BF">
            <w:pPr>
              <w:pStyle w:val="Text"/>
              <w:spacing w:before="0" w:line="240" w:lineRule="auto"/>
              <w:ind w:left="45"/>
              <w:jc w:val="left"/>
              <w:rPr>
                <w:szCs w:val="24"/>
              </w:rPr>
            </w:pPr>
          </w:p>
          <w:p w:rsidR="00B700CB" w:rsidRDefault="00B700CB" w:rsidP="002947BF">
            <w:pPr>
              <w:pStyle w:val="Text"/>
              <w:spacing w:before="0" w:line="240" w:lineRule="auto"/>
              <w:ind w:left="45"/>
              <w:jc w:val="left"/>
              <w:rPr>
                <w:szCs w:val="24"/>
              </w:rPr>
            </w:pPr>
          </w:p>
          <w:p w:rsidR="00B700CB" w:rsidRDefault="00B700CB" w:rsidP="002947BF">
            <w:pPr>
              <w:pStyle w:val="Text"/>
              <w:spacing w:before="0" w:line="240" w:lineRule="auto"/>
              <w:ind w:left="45"/>
              <w:jc w:val="left"/>
              <w:rPr>
                <w:szCs w:val="24"/>
              </w:rPr>
            </w:pPr>
          </w:p>
          <w:p w:rsidR="00B700CB" w:rsidRDefault="00B700CB" w:rsidP="002947BF">
            <w:pPr>
              <w:pStyle w:val="Text"/>
              <w:spacing w:before="0" w:line="240" w:lineRule="auto"/>
              <w:ind w:left="45"/>
              <w:jc w:val="left"/>
              <w:rPr>
                <w:szCs w:val="24"/>
              </w:rPr>
            </w:pPr>
          </w:p>
          <w:p w:rsidR="00B700CB" w:rsidRDefault="00B700CB" w:rsidP="002947BF">
            <w:pPr>
              <w:pStyle w:val="Text"/>
              <w:spacing w:before="0" w:line="240" w:lineRule="auto"/>
              <w:ind w:left="45"/>
              <w:jc w:val="left"/>
              <w:rPr>
                <w:szCs w:val="24"/>
              </w:rPr>
            </w:pPr>
          </w:p>
          <w:p w:rsidR="00B700CB" w:rsidRDefault="00B700CB" w:rsidP="002947BF">
            <w:pPr>
              <w:pStyle w:val="Text"/>
              <w:spacing w:before="0" w:line="240" w:lineRule="auto"/>
              <w:ind w:left="45"/>
              <w:jc w:val="left"/>
              <w:rPr>
                <w:szCs w:val="24"/>
              </w:rPr>
            </w:pPr>
          </w:p>
          <w:p w:rsidR="00B700CB" w:rsidRDefault="00B700CB" w:rsidP="002947BF">
            <w:pPr>
              <w:pStyle w:val="Text"/>
              <w:spacing w:before="0" w:line="240" w:lineRule="auto"/>
              <w:ind w:left="45"/>
              <w:jc w:val="left"/>
              <w:rPr>
                <w:szCs w:val="24"/>
              </w:rPr>
            </w:pPr>
          </w:p>
          <w:p w:rsidR="00B700CB" w:rsidRDefault="00B700CB" w:rsidP="002947BF">
            <w:pPr>
              <w:pStyle w:val="Text"/>
              <w:spacing w:before="0" w:line="240" w:lineRule="auto"/>
              <w:ind w:left="45"/>
              <w:jc w:val="left"/>
              <w:rPr>
                <w:szCs w:val="24"/>
              </w:rPr>
            </w:pPr>
          </w:p>
          <w:p w:rsidR="00B700CB" w:rsidRDefault="00B700CB" w:rsidP="002947BF">
            <w:pPr>
              <w:pStyle w:val="Text"/>
              <w:spacing w:before="0" w:line="240" w:lineRule="auto"/>
              <w:ind w:left="45"/>
              <w:jc w:val="left"/>
            </w:pPr>
          </w:p>
          <w:p w:rsidR="00B700CB" w:rsidRDefault="00B700CB" w:rsidP="002947BF">
            <w:pPr>
              <w:pStyle w:val="Text"/>
              <w:spacing w:before="0" w:line="240" w:lineRule="auto"/>
              <w:ind w:left="45"/>
              <w:jc w:val="left"/>
            </w:pPr>
          </w:p>
          <w:p w:rsidR="00B700CB" w:rsidRDefault="00B700CB" w:rsidP="002947BF">
            <w:pPr>
              <w:pStyle w:val="Text"/>
              <w:spacing w:before="0" w:line="240" w:lineRule="auto"/>
              <w:ind w:left="45"/>
              <w:jc w:val="left"/>
            </w:pPr>
          </w:p>
          <w:p w:rsidR="00B700CB" w:rsidRDefault="00B700CB" w:rsidP="002947BF">
            <w:pPr>
              <w:pStyle w:val="Text"/>
              <w:spacing w:before="0" w:line="240" w:lineRule="auto"/>
              <w:ind w:left="45"/>
              <w:jc w:val="left"/>
            </w:pPr>
          </w:p>
          <w:p w:rsidR="00B700CB" w:rsidRDefault="00B700CB" w:rsidP="002947BF">
            <w:pPr>
              <w:pStyle w:val="Text"/>
              <w:spacing w:before="0" w:line="240" w:lineRule="auto"/>
              <w:ind w:left="45"/>
              <w:jc w:val="left"/>
            </w:pPr>
          </w:p>
          <w:p w:rsidR="00B700CB" w:rsidRDefault="00B700CB" w:rsidP="002947BF">
            <w:pPr>
              <w:pStyle w:val="Text"/>
              <w:spacing w:before="0" w:line="240" w:lineRule="auto"/>
              <w:ind w:left="45"/>
              <w:jc w:val="left"/>
            </w:pPr>
          </w:p>
          <w:p w:rsidR="00B700CB" w:rsidRDefault="00B700CB" w:rsidP="002947BF">
            <w:pPr>
              <w:pStyle w:val="Text"/>
              <w:spacing w:before="0" w:line="240" w:lineRule="auto"/>
              <w:ind w:left="45"/>
              <w:jc w:val="left"/>
            </w:pPr>
          </w:p>
          <w:p w:rsidR="00771C72" w:rsidRDefault="00771C72" w:rsidP="002947BF">
            <w:pPr>
              <w:pStyle w:val="Text"/>
              <w:spacing w:before="0" w:line="240" w:lineRule="auto"/>
              <w:ind w:left="45"/>
              <w:jc w:val="left"/>
            </w:pPr>
          </w:p>
          <w:p w:rsidR="00B700CB" w:rsidRDefault="00B700CB" w:rsidP="002947BF">
            <w:pPr>
              <w:pStyle w:val="Text"/>
              <w:spacing w:before="0" w:line="240" w:lineRule="auto"/>
              <w:ind w:left="45"/>
              <w:jc w:val="left"/>
              <w:rPr>
                <w:szCs w:val="24"/>
              </w:rPr>
            </w:pPr>
            <w:r w:rsidRPr="00277FE0">
              <w:t>Vertigo has been reported in 6 to 13% of patients in CAPS studies, and reported as serious in a few cases. All events resolved despite continued treatment with ILARIS.</w:t>
            </w:r>
          </w:p>
          <w:p w:rsidR="00B700CB" w:rsidRPr="00975B73" w:rsidRDefault="00B700CB" w:rsidP="002947BF">
            <w:pPr>
              <w:pStyle w:val="Text"/>
              <w:spacing w:before="0" w:line="240" w:lineRule="auto"/>
              <w:ind w:left="45"/>
              <w:jc w:val="left"/>
              <w:rPr>
                <w:color w:val="0000FF"/>
                <w:sz w:val="20"/>
                <w:lang w:bidi="th-TH"/>
              </w:rPr>
            </w:pPr>
          </w:p>
        </w:tc>
        <w:tc>
          <w:tcPr>
            <w:tcW w:w="4252" w:type="dxa"/>
            <w:tcBorders>
              <w:top w:val="single" w:sz="4" w:space="0" w:color="auto"/>
              <w:bottom w:val="single" w:sz="4" w:space="0" w:color="auto"/>
              <w:right w:val="single" w:sz="4" w:space="0" w:color="auto"/>
            </w:tcBorders>
          </w:tcPr>
          <w:p w:rsidR="002947BF" w:rsidRPr="002947BF" w:rsidRDefault="002947BF" w:rsidP="00CA5E2E">
            <w:pPr>
              <w:pStyle w:val="Text"/>
              <w:spacing w:before="0"/>
              <w:jc w:val="left"/>
              <w:rPr>
                <w:b/>
                <w:bCs/>
              </w:rPr>
            </w:pPr>
            <w:r w:rsidRPr="002947BF">
              <w:rPr>
                <w:b/>
                <w:bCs/>
              </w:rPr>
              <w:lastRenderedPageBreak/>
              <w:t>Summary of the safety profile</w:t>
            </w:r>
          </w:p>
          <w:p w:rsidR="002947BF" w:rsidRPr="002947BF" w:rsidRDefault="002947BF" w:rsidP="00CA5E2E">
            <w:pPr>
              <w:pStyle w:val="Text"/>
              <w:spacing w:before="0"/>
              <w:jc w:val="left"/>
            </w:pPr>
            <w:r w:rsidRPr="002947BF">
              <w:t>…</w:t>
            </w:r>
          </w:p>
          <w:p w:rsidR="002947BF" w:rsidRDefault="002947BF" w:rsidP="00CA5E2E">
            <w:pPr>
              <w:pStyle w:val="Text"/>
              <w:spacing w:before="0"/>
              <w:jc w:val="left"/>
              <w:rPr>
                <w:szCs w:val="24"/>
              </w:rPr>
            </w:pPr>
            <w:r w:rsidRPr="00277FE0">
              <w:rPr>
                <w:szCs w:val="24"/>
              </w:rPr>
              <w:t xml:space="preserve">The most frequently reported adverse drug reactions were infections </w:t>
            </w:r>
            <w:ins w:id="15" w:author="Sagi, Yael" w:date="2013-01-24T18:07:00Z">
              <w:r w:rsidRPr="00B335BD">
                <w:rPr>
                  <w:szCs w:val="24"/>
                  <w:highlight w:val="yellow"/>
                </w:rPr>
                <w:t>predominantly of the upper respiratory tract</w:t>
              </w:r>
              <w:r>
                <w:rPr>
                  <w:szCs w:val="24"/>
                </w:rPr>
                <w:t>.</w:t>
              </w:r>
            </w:ins>
            <w:del w:id="16" w:author="Sagi, Yael" w:date="2013-01-24T18:07:00Z">
              <w:r w:rsidRPr="00277FE0" w:rsidDel="006F67D4">
                <w:rPr>
                  <w:szCs w:val="24"/>
                </w:rPr>
                <w:delText>(e.g nasopharyngitis and upper respiratory tract infections).</w:delText>
              </w:r>
            </w:del>
            <w:r w:rsidRPr="00277FE0">
              <w:rPr>
                <w:szCs w:val="24"/>
              </w:rPr>
              <w:t xml:space="preserve"> The majority </w:t>
            </w:r>
            <w:r w:rsidRPr="00277FE0">
              <w:rPr>
                <w:szCs w:val="24"/>
              </w:rPr>
              <w:lastRenderedPageBreak/>
              <w:t>of the events were mild to moderate</w:t>
            </w:r>
            <w:ins w:id="17" w:author="Sagi, Yael" w:date="2013-01-24T18:07:00Z">
              <w:r>
                <w:rPr>
                  <w:szCs w:val="24"/>
                </w:rPr>
                <w:t xml:space="preserve"> </w:t>
              </w:r>
              <w:r w:rsidRPr="00B335BD">
                <w:rPr>
                  <w:szCs w:val="24"/>
                  <w:highlight w:val="yellow"/>
                </w:rPr>
                <w:t xml:space="preserve">although serious infections were </w:t>
              </w:r>
            </w:ins>
            <w:ins w:id="18" w:author="Sagi, Yael" w:date="2013-01-24T18:08:00Z">
              <w:r w:rsidRPr="00B335BD">
                <w:rPr>
                  <w:szCs w:val="24"/>
                  <w:highlight w:val="yellow"/>
                </w:rPr>
                <w:t>observed</w:t>
              </w:r>
            </w:ins>
            <w:r w:rsidRPr="00277FE0">
              <w:rPr>
                <w:szCs w:val="24"/>
              </w:rPr>
              <w:t>. No impact on the type or frequency of adverse drug reactions was seen with longer-term treatment</w:t>
            </w:r>
          </w:p>
          <w:p w:rsidR="00B700CB" w:rsidRDefault="00B700CB" w:rsidP="00CA5E2E">
            <w:pPr>
              <w:pStyle w:val="Text"/>
              <w:spacing w:before="0"/>
              <w:jc w:val="left"/>
              <w:rPr>
                <w:szCs w:val="24"/>
              </w:rPr>
            </w:pPr>
            <w:r>
              <w:rPr>
                <w:szCs w:val="24"/>
              </w:rPr>
              <w:t>…</w:t>
            </w:r>
          </w:p>
          <w:p w:rsidR="00B700CB" w:rsidRDefault="00B700CB" w:rsidP="00CA5E2E">
            <w:pPr>
              <w:pStyle w:val="Text"/>
              <w:spacing w:before="0"/>
              <w:jc w:val="left"/>
              <w:rPr>
                <w:b/>
                <w:bCs/>
                <w:lang w:val="en-US"/>
              </w:rPr>
            </w:pPr>
            <w:r w:rsidRPr="00B700CB">
              <w:rPr>
                <w:b/>
                <w:bCs/>
                <w:lang w:val="en-US"/>
              </w:rPr>
              <w:t>Table 7-1</w:t>
            </w:r>
            <w:r w:rsidRPr="00B700CB">
              <w:rPr>
                <w:b/>
                <w:bCs/>
                <w:lang w:val="en-US"/>
              </w:rPr>
              <w:tab/>
              <w:t xml:space="preserve"> Tabulated summary of reported adverse drug reactions from pivotal CAPS clinical trials</w:t>
            </w:r>
          </w:p>
          <w:p w:rsidR="00B700CB" w:rsidRDefault="00B700CB" w:rsidP="00CA5E2E">
            <w:pPr>
              <w:pStyle w:val="Text"/>
              <w:spacing w:before="0"/>
              <w:jc w:val="left"/>
              <w:rPr>
                <w:b/>
                <w:bCs/>
                <w:lang w:val="en-US"/>
              </w:rPr>
            </w:pP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1005"/>
              <w:gridCol w:w="502"/>
              <w:gridCol w:w="503"/>
              <w:gridCol w:w="1006"/>
            </w:tblGrid>
            <w:tr w:rsidR="00B700CB" w:rsidTr="003D1313">
              <w:tc>
                <w:tcPr>
                  <w:tcW w:w="1005" w:type="dxa"/>
                </w:tcPr>
                <w:p w:rsidR="00B700CB" w:rsidRPr="003D1313" w:rsidRDefault="00B700CB" w:rsidP="003D1313">
                  <w:pPr>
                    <w:pStyle w:val="Text"/>
                    <w:spacing w:before="0"/>
                    <w:jc w:val="left"/>
                    <w:rPr>
                      <w:b/>
                      <w:bCs/>
                      <w:lang w:val="en-US"/>
                    </w:rPr>
                  </w:pPr>
                </w:p>
              </w:tc>
              <w:tc>
                <w:tcPr>
                  <w:tcW w:w="3016" w:type="dxa"/>
                  <w:gridSpan w:val="4"/>
                </w:tcPr>
                <w:p w:rsidR="00B700CB" w:rsidRPr="003D1313" w:rsidRDefault="00B700CB" w:rsidP="003D1313">
                  <w:pPr>
                    <w:pStyle w:val="Text"/>
                    <w:spacing w:before="0"/>
                    <w:jc w:val="left"/>
                    <w:rPr>
                      <w:b/>
                      <w:bCs/>
                      <w:lang w:val="en-US"/>
                    </w:rPr>
                  </w:pPr>
                  <w:r w:rsidRPr="003D1313">
                    <w:rPr>
                      <w:b/>
                      <w:bCs/>
                      <w:sz w:val="20"/>
                    </w:rPr>
                    <w:t>Phase III trial</w:t>
                  </w:r>
                </w:p>
              </w:tc>
            </w:tr>
            <w:tr w:rsidR="00B700CB" w:rsidTr="003D1313">
              <w:tc>
                <w:tcPr>
                  <w:tcW w:w="1005" w:type="dxa"/>
                </w:tcPr>
                <w:p w:rsidR="00B700CB" w:rsidRPr="003D1313" w:rsidRDefault="00B700CB" w:rsidP="003D1313">
                  <w:pPr>
                    <w:pStyle w:val="Text"/>
                    <w:spacing w:before="0"/>
                    <w:jc w:val="left"/>
                    <w:rPr>
                      <w:b/>
                      <w:bCs/>
                      <w:lang w:val="en-US"/>
                    </w:rPr>
                  </w:pPr>
                </w:p>
              </w:tc>
              <w:tc>
                <w:tcPr>
                  <w:tcW w:w="1005" w:type="dxa"/>
                </w:tcPr>
                <w:p w:rsidR="00B700CB" w:rsidRPr="003D1313" w:rsidRDefault="00B700CB" w:rsidP="003D1313">
                  <w:pPr>
                    <w:pStyle w:val="Text"/>
                    <w:spacing w:before="0"/>
                    <w:jc w:val="left"/>
                    <w:rPr>
                      <w:b/>
                      <w:bCs/>
                      <w:lang w:val="en-US"/>
                    </w:rPr>
                  </w:pPr>
                  <w:r w:rsidRPr="003D1313">
                    <w:rPr>
                      <w:b/>
                      <w:bCs/>
                      <w:sz w:val="20"/>
                    </w:rPr>
                    <w:t>Part I</w:t>
                  </w:r>
                </w:p>
              </w:tc>
              <w:tc>
                <w:tcPr>
                  <w:tcW w:w="1005" w:type="dxa"/>
                  <w:gridSpan w:val="2"/>
                </w:tcPr>
                <w:p w:rsidR="00B700CB" w:rsidRPr="003D1313" w:rsidRDefault="00B700CB" w:rsidP="003D1313">
                  <w:pPr>
                    <w:pStyle w:val="Text"/>
                    <w:spacing w:before="0"/>
                    <w:jc w:val="left"/>
                    <w:rPr>
                      <w:b/>
                      <w:bCs/>
                      <w:lang w:val="en-US"/>
                    </w:rPr>
                  </w:pPr>
                  <w:r w:rsidRPr="003D1313">
                    <w:rPr>
                      <w:b/>
                      <w:bCs/>
                      <w:sz w:val="20"/>
                    </w:rPr>
                    <w:t>Part II</w:t>
                  </w:r>
                </w:p>
              </w:tc>
              <w:tc>
                <w:tcPr>
                  <w:tcW w:w="1006" w:type="dxa"/>
                </w:tcPr>
                <w:p w:rsidR="00B700CB" w:rsidRPr="003D1313" w:rsidRDefault="00B700CB" w:rsidP="003D1313">
                  <w:pPr>
                    <w:pStyle w:val="Text"/>
                    <w:spacing w:before="0"/>
                    <w:jc w:val="left"/>
                    <w:rPr>
                      <w:b/>
                      <w:bCs/>
                      <w:lang w:val="en-US"/>
                    </w:rPr>
                  </w:pPr>
                  <w:r w:rsidRPr="003D1313">
                    <w:rPr>
                      <w:b/>
                      <w:bCs/>
                      <w:sz w:val="20"/>
                    </w:rPr>
                    <w:t>Part III</w:t>
                  </w:r>
                </w:p>
              </w:tc>
            </w:tr>
            <w:tr w:rsidR="00B700CB" w:rsidTr="003D1313">
              <w:tc>
                <w:tcPr>
                  <w:tcW w:w="4021" w:type="dxa"/>
                  <w:gridSpan w:val="5"/>
                </w:tcPr>
                <w:p w:rsidR="00B700CB" w:rsidRPr="003D1313" w:rsidRDefault="00B700CB" w:rsidP="003D1313">
                  <w:pPr>
                    <w:pStyle w:val="Text"/>
                    <w:spacing w:before="0"/>
                    <w:jc w:val="left"/>
                    <w:rPr>
                      <w:b/>
                      <w:bCs/>
                      <w:sz w:val="20"/>
                      <w:highlight w:val="yellow"/>
                    </w:rPr>
                  </w:pPr>
                  <w:ins w:id="19" w:author="Sagi, Yael" w:date="2012-12-17T17:02:00Z">
                    <w:r w:rsidRPr="003D1313">
                      <w:rPr>
                        <w:b/>
                        <w:bCs/>
                        <w:sz w:val="20"/>
                        <w:highlight w:val="yellow"/>
                      </w:rPr>
                      <w:t>Nervous system disorders</w:t>
                    </w:r>
                  </w:ins>
                </w:p>
                <w:p w:rsidR="00B700CB" w:rsidRPr="003D1313" w:rsidRDefault="00B700CB" w:rsidP="003D1313">
                  <w:pPr>
                    <w:pStyle w:val="Text"/>
                    <w:spacing w:before="0"/>
                    <w:jc w:val="left"/>
                    <w:rPr>
                      <w:b/>
                      <w:bCs/>
                      <w:highlight w:val="yellow"/>
                      <w:lang w:val="en-US"/>
                    </w:rPr>
                  </w:pPr>
                </w:p>
              </w:tc>
            </w:tr>
            <w:tr w:rsidR="003D1313" w:rsidTr="003D1313">
              <w:tc>
                <w:tcPr>
                  <w:tcW w:w="1005" w:type="dxa"/>
                </w:tcPr>
                <w:p w:rsidR="00B700CB" w:rsidRPr="003D1313" w:rsidRDefault="00B700CB" w:rsidP="003D1313">
                  <w:pPr>
                    <w:pStyle w:val="Text"/>
                    <w:spacing w:before="0"/>
                    <w:jc w:val="left"/>
                    <w:rPr>
                      <w:b/>
                      <w:bCs/>
                      <w:lang w:val="en-US"/>
                    </w:rPr>
                  </w:pPr>
                  <w:ins w:id="20" w:author="Sagi, Yael" w:date="2012-12-17T17:03:00Z">
                    <w:r w:rsidRPr="003D1313">
                      <w:rPr>
                        <w:sz w:val="18"/>
                        <w:szCs w:val="18"/>
                        <w:highlight w:val="yellow"/>
                      </w:rPr>
                      <w:t>Dizziness/Vertigo</w:t>
                    </w:r>
                  </w:ins>
                </w:p>
              </w:tc>
              <w:tc>
                <w:tcPr>
                  <w:tcW w:w="1005" w:type="dxa"/>
                </w:tcPr>
                <w:p w:rsidR="00B700CB" w:rsidRPr="003D1313" w:rsidRDefault="00B700CB" w:rsidP="003D1313">
                  <w:pPr>
                    <w:pStyle w:val="Text"/>
                    <w:spacing w:before="0"/>
                    <w:jc w:val="left"/>
                    <w:rPr>
                      <w:b/>
                      <w:bCs/>
                      <w:highlight w:val="yellow"/>
                      <w:lang w:val="en-US"/>
                    </w:rPr>
                  </w:pPr>
                  <w:ins w:id="21" w:author="Sagi, Yael" w:date="2012-12-17T17:03:00Z">
                    <w:r w:rsidRPr="003D1313">
                      <w:rPr>
                        <w:sz w:val="18"/>
                        <w:szCs w:val="18"/>
                        <w:highlight w:val="yellow"/>
                      </w:rPr>
                      <w:t>3 (8.6%)</w:t>
                    </w:r>
                  </w:ins>
                </w:p>
              </w:tc>
              <w:tc>
                <w:tcPr>
                  <w:tcW w:w="502" w:type="dxa"/>
                </w:tcPr>
                <w:p w:rsidR="00B700CB" w:rsidRPr="003D1313" w:rsidRDefault="00B700CB" w:rsidP="003D1313">
                  <w:pPr>
                    <w:pStyle w:val="Text"/>
                    <w:spacing w:before="0"/>
                    <w:jc w:val="left"/>
                    <w:rPr>
                      <w:b/>
                      <w:bCs/>
                      <w:highlight w:val="yellow"/>
                      <w:lang w:val="en-US"/>
                    </w:rPr>
                  </w:pPr>
                  <w:ins w:id="22" w:author="Sagi, Yael" w:date="2012-12-17T17:03:00Z">
                    <w:r w:rsidRPr="003D1313">
                      <w:rPr>
                        <w:sz w:val="18"/>
                        <w:szCs w:val="18"/>
                        <w:highlight w:val="yellow"/>
                      </w:rPr>
                      <w:t>0</w:t>
                    </w:r>
                  </w:ins>
                </w:p>
              </w:tc>
              <w:tc>
                <w:tcPr>
                  <w:tcW w:w="503" w:type="dxa"/>
                </w:tcPr>
                <w:p w:rsidR="00B700CB" w:rsidRPr="003D1313" w:rsidRDefault="00B700CB" w:rsidP="003D1313">
                  <w:pPr>
                    <w:pStyle w:val="Text"/>
                    <w:spacing w:before="0"/>
                    <w:jc w:val="left"/>
                    <w:rPr>
                      <w:b/>
                      <w:bCs/>
                      <w:highlight w:val="yellow"/>
                      <w:lang w:val="en-US"/>
                    </w:rPr>
                  </w:pPr>
                  <w:ins w:id="23" w:author="Sagi, Yael" w:date="2012-12-17T17:03:00Z">
                    <w:r w:rsidRPr="003D1313">
                      <w:rPr>
                        <w:sz w:val="18"/>
                        <w:szCs w:val="18"/>
                        <w:highlight w:val="yellow"/>
                      </w:rPr>
                      <w:t>0</w:t>
                    </w:r>
                  </w:ins>
                </w:p>
              </w:tc>
              <w:tc>
                <w:tcPr>
                  <w:tcW w:w="1006" w:type="dxa"/>
                </w:tcPr>
                <w:p w:rsidR="00B700CB" w:rsidRPr="003D1313" w:rsidRDefault="00B700CB" w:rsidP="003D1313">
                  <w:pPr>
                    <w:pStyle w:val="Text"/>
                    <w:spacing w:before="0"/>
                    <w:jc w:val="left"/>
                    <w:rPr>
                      <w:b/>
                      <w:bCs/>
                      <w:highlight w:val="yellow"/>
                      <w:lang w:val="en-US"/>
                    </w:rPr>
                  </w:pPr>
                  <w:ins w:id="24" w:author="Sagi, Yael" w:date="2012-12-17T17:03:00Z">
                    <w:r w:rsidRPr="003D1313">
                      <w:rPr>
                        <w:sz w:val="18"/>
                        <w:szCs w:val="18"/>
                        <w:highlight w:val="yellow"/>
                      </w:rPr>
                      <w:t>3 (9.7%)</w:t>
                    </w:r>
                  </w:ins>
                </w:p>
              </w:tc>
            </w:tr>
          </w:tbl>
          <w:p w:rsidR="00771C72" w:rsidRDefault="00771C72" w:rsidP="00B700CB">
            <w:pPr>
              <w:pStyle w:val="Text"/>
              <w:spacing w:before="0"/>
              <w:jc w:val="left"/>
              <w:rPr>
                <w:highlight w:val="yellow"/>
              </w:rPr>
            </w:pPr>
          </w:p>
          <w:p w:rsidR="00B700CB" w:rsidRDefault="00B700CB" w:rsidP="00B700CB">
            <w:pPr>
              <w:pStyle w:val="Text"/>
              <w:spacing w:before="0"/>
              <w:jc w:val="left"/>
              <w:rPr>
                <w:sz w:val="18"/>
                <w:szCs w:val="18"/>
              </w:rPr>
            </w:pPr>
            <w:ins w:id="25" w:author="Sagi, Yael" w:date="2012-12-17T17:04:00Z">
              <w:r w:rsidRPr="00B335BD">
                <w:rPr>
                  <w:highlight w:val="yellow"/>
                </w:rPr>
                <w:t>In the long-term, open label studies with dose-escalation, events of infections (gastroenteritis, respiratory tract infection, and upper respiratory tract infection), vomiting and dizziness were more frequently reported in the 600 mg or 8 mg/kg dose group than in other dose groups.</w:t>
              </w:r>
            </w:ins>
            <w:del w:id="26" w:author="Sagi, Yael" w:date="2012-12-17T17:04:00Z">
              <w:r w:rsidRPr="00277FE0" w:rsidDel="00950423">
                <w:delText>Vertigo has been reported in 6 to 13% of patients in CAPS studies, and reported as serious in a few cases. All events resolved despite continued treatment with ILARIS.</w:delText>
              </w:r>
            </w:del>
            <w:r>
              <w:rPr>
                <w:sz w:val="18"/>
                <w:szCs w:val="18"/>
              </w:rPr>
              <w:t xml:space="preserve">     </w:t>
            </w:r>
          </w:p>
          <w:p w:rsidR="00B700CB" w:rsidRDefault="00B700CB" w:rsidP="00B700CB">
            <w:pPr>
              <w:pStyle w:val="Text"/>
              <w:spacing w:before="0"/>
              <w:jc w:val="left"/>
              <w:rPr>
                <w:sz w:val="18"/>
                <w:szCs w:val="18"/>
              </w:rPr>
            </w:pPr>
            <w:r>
              <w:rPr>
                <w:sz w:val="18"/>
                <w:szCs w:val="18"/>
              </w:rPr>
              <w:t>…</w:t>
            </w:r>
          </w:p>
          <w:p w:rsidR="00B700CB" w:rsidRPr="00B700CB" w:rsidRDefault="00B700CB" w:rsidP="00B700CB">
            <w:pPr>
              <w:pStyle w:val="Nottoc-headings"/>
              <w:ind w:left="0" w:firstLine="0"/>
              <w:rPr>
                <w:ins w:id="27" w:author="Sagi, Yael" w:date="2013-01-24T18:13:00Z"/>
                <w:highlight w:val="yellow"/>
              </w:rPr>
            </w:pPr>
            <w:ins w:id="28" w:author="Sagi, Yael" w:date="2013-01-24T18:13:00Z">
              <w:r w:rsidRPr="00B700CB">
                <w:rPr>
                  <w:highlight w:val="yellow"/>
                </w:rPr>
                <w:t xml:space="preserve">Gouty arthritis </w:t>
              </w:r>
            </w:ins>
          </w:p>
          <w:p w:rsidR="00B700CB" w:rsidRPr="00B700CB" w:rsidRDefault="00B700CB" w:rsidP="00B700CB">
            <w:pPr>
              <w:pStyle w:val="Text"/>
              <w:rPr>
                <w:ins w:id="29" w:author="Sagi, Yael" w:date="2013-01-24T18:13:00Z"/>
                <w:highlight w:val="yellow"/>
              </w:rPr>
            </w:pPr>
            <w:ins w:id="30" w:author="Sagi, Yael" w:date="2013-01-24T18:13:00Z">
              <w:r w:rsidRPr="00B700CB">
                <w:rPr>
                  <w:highlight w:val="yellow"/>
                </w:rPr>
                <w:t xml:space="preserve">More than 700 patients with gouty arthritis have been treated with ILARIS at doses from 10 mg to 300 mg in randomised, double-blind and active-controlled clinical trials of up to 24 weeks’ duration. More than 250 patients have been treated with the recommended dose of 150 mg in Phase II and III trials (see section 12 Clinical studies). </w:t>
              </w:r>
            </w:ins>
          </w:p>
          <w:p w:rsidR="00B700CB" w:rsidRDefault="00B700CB" w:rsidP="00B700CB">
            <w:pPr>
              <w:pStyle w:val="Text"/>
              <w:spacing w:before="0"/>
              <w:jc w:val="left"/>
              <w:rPr>
                <w:noProof/>
                <w:color w:val="000000"/>
                <w:highlight w:val="yellow"/>
              </w:rPr>
            </w:pPr>
            <w:ins w:id="31" w:author="Sagi, Yael" w:date="2013-01-24T18:13:00Z">
              <w:r w:rsidRPr="00B700CB">
                <w:rPr>
                  <w:noProof/>
                  <w:color w:val="000000"/>
                  <w:highlight w:val="yellow"/>
                </w:rPr>
                <w:t>Adverse reactions are listed according to MedDRA system organ class and frequency category. Frequency categories are defined using the following convention: very common (≥1/10); common (≥1/100 to &lt;1/10); uncommon (≥1/1,000 to &lt;1/100); rare (≥1/10,000 to &lt;1/1,000); very rare (&lt;1/10,000); not known (cannot be estimated from the available data). Within each frequency grouping, adverse reactions are presented in order of decreasing seriousness.</w:t>
              </w:r>
            </w:ins>
          </w:p>
          <w:p w:rsidR="00726800" w:rsidRDefault="00726800" w:rsidP="00B700CB">
            <w:pPr>
              <w:pStyle w:val="Text"/>
              <w:spacing w:before="0"/>
              <w:jc w:val="left"/>
              <w:rPr>
                <w:noProof/>
                <w:color w:val="000000"/>
                <w:highlight w:val="yellow"/>
              </w:rPr>
            </w:pPr>
          </w:p>
          <w:p w:rsidR="00B700CB" w:rsidRDefault="00B700CB" w:rsidP="00B700CB">
            <w:pPr>
              <w:pStyle w:val="Text"/>
              <w:spacing w:before="0"/>
              <w:jc w:val="left"/>
              <w:rPr>
                <w:b/>
                <w:bCs/>
                <w:lang w:val="en-US"/>
              </w:rPr>
            </w:pPr>
            <w:r w:rsidRPr="009176FC">
              <w:rPr>
                <w:b/>
                <w:bCs/>
                <w:lang w:val="en-US"/>
              </w:rPr>
              <w:lastRenderedPageBreak/>
              <w:t>Please refer to Table 7-2 in Annex 1</w:t>
            </w:r>
          </w:p>
          <w:p w:rsidR="00726800" w:rsidRPr="009176FC" w:rsidRDefault="00726800" w:rsidP="00B700CB">
            <w:pPr>
              <w:pStyle w:val="Text"/>
              <w:spacing w:before="0"/>
              <w:jc w:val="left"/>
              <w:rPr>
                <w:b/>
                <w:bCs/>
                <w:lang w:val="en-US"/>
              </w:rPr>
            </w:pPr>
          </w:p>
          <w:p w:rsidR="00B700CB" w:rsidRPr="00B700CB" w:rsidRDefault="00B700CB" w:rsidP="00B700CB">
            <w:pPr>
              <w:pStyle w:val="Text"/>
              <w:rPr>
                <w:ins w:id="32" w:author="Sagi, Yael" w:date="2013-01-24T18:14:00Z"/>
                <w:b/>
                <w:highlight w:val="yellow"/>
                <w:u w:val="single"/>
              </w:rPr>
            </w:pPr>
            <w:ins w:id="33" w:author="Sagi, Yael" w:date="2013-01-24T18:14:00Z">
              <w:r w:rsidRPr="00B700CB">
                <w:rPr>
                  <w:b/>
                  <w:highlight w:val="yellow"/>
                  <w:u w:val="single"/>
                </w:rPr>
                <w:t>Injection Site Reactions</w:t>
              </w:r>
            </w:ins>
          </w:p>
          <w:p w:rsidR="00B700CB" w:rsidRPr="00B700CB" w:rsidRDefault="00B700CB" w:rsidP="00B700CB">
            <w:pPr>
              <w:pStyle w:val="Text"/>
              <w:rPr>
                <w:ins w:id="34" w:author="Sagi, Yael" w:date="2013-01-24T18:14:00Z"/>
                <w:bCs/>
                <w:highlight w:val="yellow"/>
              </w:rPr>
            </w:pPr>
            <w:ins w:id="35" w:author="Sagi, Yael" w:date="2013-01-24T18:14:00Z">
              <w:r w:rsidRPr="00B700CB">
                <w:rPr>
                  <w:bCs/>
                  <w:highlight w:val="yellow"/>
                </w:rPr>
                <w:t xml:space="preserve">Injection site reactions were reported in </w:t>
              </w:r>
              <w:r w:rsidRPr="00B700CB">
                <w:rPr>
                  <w:highlight w:val="yellow"/>
                </w:rPr>
                <w:t xml:space="preserve">1.2% </w:t>
              </w:r>
              <w:r w:rsidRPr="00B700CB">
                <w:rPr>
                  <w:bCs/>
                  <w:highlight w:val="yellow"/>
                </w:rPr>
                <w:t>of gouty arthritis patients treated with ILARIS in clinical studies.</w:t>
              </w:r>
            </w:ins>
          </w:p>
          <w:p w:rsidR="00B700CB" w:rsidRPr="00B700CB" w:rsidRDefault="00B700CB" w:rsidP="00B700CB">
            <w:pPr>
              <w:pStyle w:val="Text"/>
              <w:rPr>
                <w:ins w:id="36" w:author="Sagi, Yael" w:date="2013-01-24T18:14:00Z"/>
                <w:b/>
                <w:highlight w:val="yellow"/>
                <w:u w:val="single"/>
              </w:rPr>
            </w:pPr>
            <w:ins w:id="37" w:author="Sagi, Yael" w:date="2013-01-24T18:14:00Z">
              <w:r w:rsidRPr="00B700CB">
                <w:rPr>
                  <w:b/>
                  <w:highlight w:val="yellow"/>
                  <w:u w:val="single"/>
                </w:rPr>
                <w:t>Laboratory abnormalities (Gouty arthritis)</w:t>
              </w:r>
            </w:ins>
          </w:p>
          <w:p w:rsidR="00B700CB" w:rsidRPr="00B700CB" w:rsidRDefault="00B700CB" w:rsidP="00B700CB">
            <w:pPr>
              <w:pStyle w:val="Text"/>
              <w:rPr>
                <w:ins w:id="38" w:author="Sagi, Yael" w:date="2013-01-24T18:14:00Z"/>
                <w:b/>
                <w:bCs/>
                <w:i/>
                <w:highlight w:val="yellow"/>
              </w:rPr>
            </w:pPr>
            <w:ins w:id="39" w:author="Sagi, Yael" w:date="2013-01-24T18:14:00Z">
              <w:r w:rsidRPr="00B700CB">
                <w:rPr>
                  <w:b/>
                  <w:bCs/>
                  <w:i/>
                  <w:highlight w:val="yellow"/>
                </w:rPr>
                <w:t>Hematology</w:t>
              </w:r>
            </w:ins>
          </w:p>
          <w:p w:rsidR="00B700CB" w:rsidRPr="00B700CB" w:rsidRDefault="00B700CB" w:rsidP="00B700CB">
            <w:pPr>
              <w:pStyle w:val="Text"/>
              <w:rPr>
                <w:ins w:id="40" w:author="Sagi, Yael" w:date="2013-01-24T18:14:00Z"/>
                <w:bCs/>
                <w:highlight w:val="yellow"/>
              </w:rPr>
            </w:pPr>
            <w:ins w:id="41" w:author="Sagi, Yael" w:date="2013-01-24T18:14:00Z">
              <w:r w:rsidRPr="00B700CB">
                <w:rPr>
                  <w:bCs/>
                  <w:highlight w:val="yellow"/>
                </w:rPr>
                <w:t>Decreased white blood cell counts (WBC) ≤0.8 x LLN were reported in 6.7% of patients treated with ILARIS compared to 1.4% treated with triamcinolone acetonide. Decreases in absolute neutrophils counts (ANC) to less than 1x10</w:t>
              </w:r>
              <w:r w:rsidRPr="00B700CB">
                <w:rPr>
                  <w:bCs/>
                  <w:highlight w:val="yellow"/>
                  <w:vertAlign w:val="superscript"/>
                </w:rPr>
                <w:t>9</w:t>
              </w:r>
              <w:r w:rsidRPr="00B700CB">
                <w:rPr>
                  <w:bCs/>
                  <w:highlight w:val="yellow"/>
                </w:rPr>
                <w:t>/L were reported in 2% of patients in the comparative trials. Isolated cases of ANC counts &lt;0.5x10</w:t>
              </w:r>
              <w:r w:rsidRPr="00B700CB">
                <w:rPr>
                  <w:bCs/>
                  <w:highlight w:val="yellow"/>
                  <w:vertAlign w:val="superscript"/>
                </w:rPr>
                <w:t>9</w:t>
              </w:r>
              <w:r w:rsidRPr="00B700CB">
                <w:rPr>
                  <w:bCs/>
                  <w:highlight w:val="yellow"/>
                </w:rPr>
                <w:t>/L were also observed (see Warnings and precautions section).</w:t>
              </w:r>
            </w:ins>
          </w:p>
          <w:p w:rsidR="00B700CB" w:rsidRPr="00B700CB" w:rsidRDefault="00B700CB" w:rsidP="00B700CB">
            <w:pPr>
              <w:pStyle w:val="Text"/>
              <w:rPr>
                <w:ins w:id="42" w:author="Sagi, Yael" w:date="2013-01-24T18:14:00Z"/>
                <w:bCs/>
                <w:highlight w:val="yellow"/>
              </w:rPr>
            </w:pPr>
            <w:ins w:id="43" w:author="Sagi, Yael" w:date="2013-01-24T18:14:00Z">
              <w:r w:rsidRPr="00B700CB">
                <w:rPr>
                  <w:bCs/>
                  <w:highlight w:val="yellow"/>
                </w:rPr>
                <w:t>Mild (&lt;LLN and &gt; 75x10</w:t>
              </w:r>
              <w:r w:rsidRPr="00B700CB">
                <w:rPr>
                  <w:bCs/>
                  <w:highlight w:val="yellow"/>
                  <w:vertAlign w:val="superscript"/>
                </w:rPr>
                <w:t>9</w:t>
              </w:r>
              <w:r w:rsidRPr="00B700CB">
                <w:rPr>
                  <w:bCs/>
                  <w:highlight w:val="yellow"/>
                </w:rPr>
                <w:t>/L) and transient decreases in platelet counts were observed at a higher incidence (12.7%) with ILARIS in the active-controlled clinical studies versus the comparator (7.7%) in gouty arthritis patients.</w:t>
              </w:r>
            </w:ins>
          </w:p>
          <w:p w:rsidR="00B700CB" w:rsidRPr="00B700CB" w:rsidRDefault="00B700CB" w:rsidP="00B700CB">
            <w:pPr>
              <w:pStyle w:val="Text"/>
              <w:rPr>
                <w:ins w:id="44" w:author="Sagi, Yael" w:date="2013-01-24T18:14:00Z"/>
                <w:b/>
                <w:bCs/>
                <w:i/>
                <w:highlight w:val="yellow"/>
              </w:rPr>
            </w:pPr>
            <w:ins w:id="45" w:author="Sagi, Yael" w:date="2013-01-24T18:14:00Z">
              <w:r w:rsidRPr="00B700CB">
                <w:rPr>
                  <w:b/>
                  <w:bCs/>
                  <w:i/>
                  <w:highlight w:val="yellow"/>
                </w:rPr>
                <w:t>Uric acid</w:t>
              </w:r>
            </w:ins>
          </w:p>
          <w:p w:rsidR="00B700CB" w:rsidRPr="00B700CB" w:rsidRDefault="00B700CB" w:rsidP="00B700CB">
            <w:pPr>
              <w:pStyle w:val="Text"/>
              <w:rPr>
                <w:ins w:id="46" w:author="Sagi, Yael" w:date="2013-01-24T18:14:00Z"/>
                <w:bCs/>
                <w:highlight w:val="yellow"/>
              </w:rPr>
            </w:pPr>
            <w:ins w:id="47" w:author="Sagi, Yael" w:date="2013-01-24T18:14:00Z">
              <w:r w:rsidRPr="00B700CB">
                <w:rPr>
                  <w:bCs/>
                  <w:highlight w:val="yellow"/>
                </w:rPr>
                <w:t>Increases in uric acid level (0.7 mg/dL at 12 weeks and 0.5mg/dL at 24 weeks) were observed after ILARIS treatment in comparative trials in gouty arthritis. ILARIS did not impair the ability of urate lowering therapy (ULT) to lower uric acid. In another study, among patients who were initiating ULT, increases in uric acid were not observed. Uric acid increases were not observed in clinical trials in non-gout populations.</w:t>
              </w:r>
            </w:ins>
          </w:p>
          <w:p w:rsidR="00B700CB" w:rsidRPr="00B700CB" w:rsidRDefault="00B700CB" w:rsidP="00B700CB">
            <w:pPr>
              <w:pStyle w:val="Text"/>
              <w:rPr>
                <w:ins w:id="48" w:author="Sagi, Yael" w:date="2013-01-24T18:14:00Z"/>
                <w:b/>
                <w:bCs/>
                <w:i/>
                <w:highlight w:val="yellow"/>
              </w:rPr>
            </w:pPr>
            <w:ins w:id="49" w:author="Sagi, Yael" w:date="2013-01-24T18:14:00Z">
              <w:r w:rsidRPr="00B700CB">
                <w:rPr>
                  <w:b/>
                  <w:bCs/>
                  <w:i/>
                  <w:highlight w:val="yellow"/>
                </w:rPr>
                <w:t xml:space="preserve">ALT/AST  </w:t>
              </w:r>
            </w:ins>
          </w:p>
          <w:p w:rsidR="00B700CB" w:rsidRPr="00B700CB" w:rsidRDefault="00B700CB" w:rsidP="00B700CB">
            <w:pPr>
              <w:pStyle w:val="Text"/>
              <w:rPr>
                <w:ins w:id="50" w:author="Sagi, Yael" w:date="2013-01-24T18:14:00Z"/>
                <w:bCs/>
                <w:highlight w:val="yellow"/>
              </w:rPr>
            </w:pPr>
            <w:ins w:id="51" w:author="Sagi, Yael" w:date="2013-01-24T18:14:00Z">
              <w:r w:rsidRPr="00B700CB">
                <w:rPr>
                  <w:bCs/>
                  <w:highlight w:val="yellow"/>
                </w:rPr>
                <w:t xml:space="preserve">Small mean and median increases in alanine transaminase (ALT) or aspartate transaminase (AST) from baseline to end of study were seen in the ILARIS-treated groups versus the triamcinolone acetonide-treated group(s); however the incidence of clinically significant changes (≥3 x the upper limit of normal) was greater for patients treated with triamcinolone acetonide (2.5% for both AST and ALT) compared with ILARIS </w:t>
              </w:r>
              <w:r w:rsidRPr="00B700CB">
                <w:rPr>
                  <w:bCs/>
                  <w:highlight w:val="yellow"/>
                </w:rPr>
                <w:lastRenderedPageBreak/>
                <w:t>treated patients (1.6% for ALT and 0.8% for AST).</w:t>
              </w:r>
            </w:ins>
          </w:p>
          <w:p w:rsidR="00B700CB" w:rsidRPr="00B700CB" w:rsidRDefault="00B700CB" w:rsidP="00B700CB">
            <w:pPr>
              <w:pStyle w:val="Text"/>
              <w:rPr>
                <w:ins w:id="52" w:author="Sagi, Yael" w:date="2013-01-24T18:14:00Z"/>
                <w:b/>
                <w:bCs/>
                <w:i/>
                <w:highlight w:val="yellow"/>
              </w:rPr>
            </w:pPr>
            <w:ins w:id="53" w:author="Sagi, Yael" w:date="2013-01-24T18:14:00Z">
              <w:r w:rsidRPr="00B700CB">
                <w:rPr>
                  <w:b/>
                  <w:bCs/>
                  <w:i/>
                  <w:highlight w:val="yellow"/>
                </w:rPr>
                <w:t xml:space="preserve">Triglycerides </w:t>
              </w:r>
            </w:ins>
          </w:p>
          <w:p w:rsidR="00B700CB" w:rsidRDefault="00B700CB" w:rsidP="00B700CB">
            <w:pPr>
              <w:pStyle w:val="Text"/>
              <w:spacing w:before="0"/>
              <w:jc w:val="left"/>
              <w:rPr>
                <w:bCs/>
                <w:highlight w:val="yellow"/>
              </w:rPr>
            </w:pPr>
            <w:ins w:id="54" w:author="Sagi, Yael" w:date="2013-01-24T18:14:00Z">
              <w:r w:rsidRPr="00B700CB">
                <w:rPr>
                  <w:bCs/>
                  <w:highlight w:val="yellow"/>
                </w:rPr>
                <w:t>In active-controlled gouty arthritis trials, there was a mean increase in triglycerides of 33.5 mg/dL in ILARIS treated patients compared with a modest decrease of -3.1 mg/dL with triamcinolone acetonide. The incidence of patients with triglyceride elevations &gt;5 x ULN was 2.4% with ILARIS and 0.7% with triamcinolone acetonide. The clinical significance of this observation is unknown.</w:t>
              </w:r>
            </w:ins>
          </w:p>
          <w:p w:rsidR="00726800" w:rsidRDefault="00726800" w:rsidP="00B700CB">
            <w:pPr>
              <w:pStyle w:val="Text"/>
              <w:spacing w:before="0"/>
              <w:jc w:val="left"/>
              <w:rPr>
                <w:bCs/>
                <w:highlight w:val="yellow"/>
              </w:rPr>
            </w:pPr>
            <w:r>
              <w:rPr>
                <w:bCs/>
                <w:highlight w:val="yellow"/>
              </w:rPr>
              <w:t>…</w:t>
            </w:r>
          </w:p>
          <w:p w:rsidR="00726800" w:rsidRPr="00C46F64" w:rsidRDefault="00726800" w:rsidP="00726800">
            <w:pPr>
              <w:pStyle w:val="Nottoc-headings"/>
              <w:ind w:left="0" w:firstLine="0"/>
              <w:rPr>
                <w:ins w:id="55" w:author="Sagi, Yael" w:date="2013-01-24T18:15:00Z"/>
                <w:highlight w:val="yellow"/>
              </w:rPr>
            </w:pPr>
            <w:ins w:id="56" w:author="Sagi, Yael" w:date="2013-01-24T18:15:00Z">
              <w:r w:rsidRPr="00C46F64">
                <w:rPr>
                  <w:highlight w:val="yellow"/>
                </w:rPr>
                <w:t>Geriatric population</w:t>
              </w:r>
            </w:ins>
          </w:p>
          <w:p w:rsidR="00726800" w:rsidRPr="00E93D9D" w:rsidRDefault="00726800" w:rsidP="00726800">
            <w:pPr>
              <w:pStyle w:val="Text"/>
              <w:jc w:val="left"/>
              <w:rPr>
                <w:rFonts w:ascii="Arial" w:hAnsi="Arial" w:cs="Arial"/>
                <w:b/>
                <w:bCs/>
                <w:szCs w:val="22"/>
                <w:vertAlign w:val="superscript"/>
              </w:rPr>
            </w:pPr>
            <w:ins w:id="57" w:author="Sagi, Yael" w:date="2013-01-24T18:15:00Z">
              <w:r w:rsidRPr="00C46F64">
                <w:rPr>
                  <w:highlight w:val="yellow"/>
                </w:rPr>
                <w:t>There is no significant difference in safety profile observed in patients ≥65 years of age</w:t>
              </w:r>
            </w:ins>
          </w:p>
          <w:p w:rsidR="00726800" w:rsidRPr="00726800" w:rsidRDefault="00726800" w:rsidP="00B700CB">
            <w:pPr>
              <w:pStyle w:val="Text"/>
              <w:spacing w:before="0"/>
              <w:jc w:val="left"/>
              <w:rPr>
                <w:b/>
                <w:bCs/>
                <w:highlight w:val="yellow"/>
              </w:rPr>
            </w:pPr>
            <w:bookmarkStart w:id="58" w:name="_GoBack"/>
            <w:bookmarkEnd w:id="58"/>
          </w:p>
        </w:tc>
      </w:tr>
      <w:tr w:rsidR="002947BF" w:rsidTr="002B1508">
        <w:trPr>
          <w:trHeight w:val="80"/>
          <w:jc w:val="center"/>
        </w:trPr>
        <w:tc>
          <w:tcPr>
            <w:tcW w:w="1799" w:type="dxa"/>
            <w:tcBorders>
              <w:top w:val="single" w:sz="4" w:space="0" w:color="auto"/>
              <w:bottom w:val="single" w:sz="4" w:space="0" w:color="auto"/>
            </w:tcBorders>
          </w:tcPr>
          <w:p w:rsidR="002947BF" w:rsidRPr="002947BF" w:rsidRDefault="002947BF" w:rsidP="008C5B89">
            <w:pPr>
              <w:bidi w:val="0"/>
              <w:rPr>
                <w:b/>
                <w:bCs/>
                <w:lang w:val="en-GB"/>
              </w:rPr>
            </w:pPr>
          </w:p>
        </w:tc>
        <w:tc>
          <w:tcPr>
            <w:tcW w:w="4296" w:type="dxa"/>
            <w:tcBorders>
              <w:top w:val="single" w:sz="4" w:space="0" w:color="auto"/>
              <w:bottom w:val="single" w:sz="4" w:space="0" w:color="auto"/>
            </w:tcBorders>
          </w:tcPr>
          <w:p w:rsidR="002947BF" w:rsidRPr="00975B73" w:rsidRDefault="002947BF" w:rsidP="00CA5E2E">
            <w:pPr>
              <w:pStyle w:val="Text"/>
              <w:spacing w:before="0" w:line="240" w:lineRule="auto"/>
              <w:ind w:left="45"/>
              <w:jc w:val="left"/>
              <w:rPr>
                <w:color w:val="0000FF"/>
                <w:sz w:val="20"/>
                <w:lang w:bidi="th-TH"/>
              </w:rPr>
            </w:pPr>
          </w:p>
        </w:tc>
        <w:tc>
          <w:tcPr>
            <w:tcW w:w="4252" w:type="dxa"/>
            <w:tcBorders>
              <w:top w:val="single" w:sz="4" w:space="0" w:color="auto"/>
              <w:bottom w:val="single" w:sz="4" w:space="0" w:color="auto"/>
              <w:right w:val="single" w:sz="4" w:space="0" w:color="auto"/>
            </w:tcBorders>
          </w:tcPr>
          <w:p w:rsidR="002947BF" w:rsidRPr="00B335BD" w:rsidRDefault="002947BF" w:rsidP="00CA5E2E">
            <w:pPr>
              <w:pStyle w:val="Text"/>
              <w:spacing w:before="0"/>
              <w:jc w:val="left"/>
              <w:rPr>
                <w:highlight w:val="yellow"/>
              </w:rPr>
            </w:pPr>
          </w:p>
        </w:tc>
      </w:tr>
    </w:tbl>
    <w:p w:rsidR="00F61E03" w:rsidRDefault="00F61E03" w:rsidP="008C5B89">
      <w:pPr>
        <w:pBdr>
          <w:bottom w:val="dotted" w:sz="24" w:space="1" w:color="auto"/>
        </w:pBdr>
        <w:bidi w:val="0"/>
        <w:ind w:left="-143" w:right="-142"/>
        <w:rPr>
          <w:rFonts w:cs="David Transparent"/>
          <w:szCs w:val="28"/>
          <w:rtl/>
        </w:rPr>
      </w:pPr>
    </w:p>
    <w:p w:rsidR="00943B21" w:rsidRDefault="00943B21" w:rsidP="001C3C5F">
      <w:pPr>
        <w:spacing w:line="360" w:lineRule="auto"/>
        <w:rPr>
          <w:rFonts w:cs="David Transparent"/>
          <w:emboss/>
          <w:color w:val="C0C0C0"/>
          <w:shd w:val="clear" w:color="auto" w:fill="000000"/>
        </w:rPr>
      </w:pPr>
    </w:p>
    <w:p w:rsidR="00D80D0B" w:rsidRDefault="00D80D0B" w:rsidP="001C3C5F">
      <w:pPr>
        <w:spacing w:line="360" w:lineRule="auto"/>
        <w:rPr>
          <w:rFonts w:cs="David Transparent"/>
          <w:b/>
          <w:bCs/>
          <w:szCs w:val="28"/>
        </w:rPr>
      </w:pPr>
      <w:r>
        <w:rPr>
          <w:rFonts w:cs="David Transparent"/>
          <w:emboss/>
          <w:color w:val="C0C0C0"/>
          <w:shd w:val="clear" w:color="auto" w:fill="000000"/>
          <w:rtl/>
        </w:rPr>
        <w:t>בעלון לצרכן</w:t>
      </w:r>
      <w:r w:rsidR="00E8781F">
        <w:rPr>
          <w:rFonts w:cs="David Transparent" w:hint="cs"/>
          <w:b/>
          <w:bCs/>
          <w:szCs w:val="28"/>
          <w:rtl/>
        </w:rPr>
        <w:t xml:space="preserve"> </w:t>
      </w:r>
    </w:p>
    <w:p w:rsidR="002947BF" w:rsidRDefault="002947BF" w:rsidP="001C3C5F">
      <w:pPr>
        <w:spacing w:line="360" w:lineRule="auto"/>
        <w:rPr>
          <w:rFonts w:cs="David Transparent"/>
          <w:b/>
          <w:bCs/>
          <w:szCs w:val="28"/>
          <w:rtl/>
        </w:rPr>
      </w:pPr>
      <w:r>
        <w:rPr>
          <w:rFonts w:cs="David Transparent" w:hint="cs"/>
          <w:b/>
          <w:bCs/>
          <w:szCs w:val="28"/>
          <w:rtl/>
        </w:rPr>
        <w:t>לתכשיר זה אין עלון לרופא</w:t>
      </w:r>
    </w:p>
    <w:tbl>
      <w:tblPr>
        <w:bidiVisual/>
        <w:tblW w:w="10347"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9"/>
        <w:gridCol w:w="4274"/>
        <w:gridCol w:w="4274"/>
      </w:tblGrid>
      <w:tr w:rsidR="009617FC" w:rsidTr="00467A6C">
        <w:trPr>
          <w:cantSplit/>
          <w:jc w:val="center"/>
        </w:trPr>
        <w:tc>
          <w:tcPr>
            <w:tcW w:w="10347" w:type="dxa"/>
            <w:gridSpan w:val="3"/>
            <w:tcBorders>
              <w:bottom w:val="single" w:sz="4" w:space="0" w:color="auto"/>
              <w:right w:val="single" w:sz="4" w:space="0" w:color="auto"/>
            </w:tcBorders>
            <w:shd w:val="pct12" w:color="auto" w:fill="FFFFFF"/>
          </w:tcPr>
          <w:p w:rsidR="009617FC" w:rsidRDefault="009617FC" w:rsidP="00467A6C">
            <w:pPr>
              <w:jc w:val="center"/>
              <w:rPr>
                <w:rFonts w:cs="David Transparent"/>
                <w:b/>
                <w:bCs/>
                <w:rtl/>
              </w:rPr>
            </w:pPr>
          </w:p>
          <w:p w:rsidR="009617FC" w:rsidRDefault="009617FC" w:rsidP="00467A6C">
            <w:pPr>
              <w:jc w:val="center"/>
              <w:rPr>
                <w:rFonts w:cs="David Transparent"/>
                <w:b/>
                <w:bCs/>
                <w:rtl/>
              </w:rPr>
            </w:pPr>
            <w:r>
              <w:rPr>
                <w:rFonts w:cs="David Transparent" w:hint="cs"/>
                <w:b/>
                <w:bCs/>
                <w:rtl/>
              </w:rPr>
              <w:t>פרטים על השינוי/ים המבוקש/ים</w:t>
            </w:r>
          </w:p>
        </w:tc>
      </w:tr>
      <w:tr w:rsidR="009617FC" w:rsidTr="00B90415">
        <w:trPr>
          <w:jc w:val="center"/>
        </w:trPr>
        <w:tc>
          <w:tcPr>
            <w:tcW w:w="1799" w:type="dxa"/>
            <w:tcBorders>
              <w:top w:val="single" w:sz="4" w:space="0" w:color="auto"/>
              <w:bottom w:val="single" w:sz="4" w:space="0" w:color="auto"/>
            </w:tcBorders>
          </w:tcPr>
          <w:p w:rsidR="009617FC" w:rsidRDefault="009617FC" w:rsidP="00467A6C">
            <w:pPr>
              <w:jc w:val="center"/>
              <w:rPr>
                <w:b/>
                <w:bCs/>
                <w:rtl/>
              </w:rPr>
            </w:pPr>
          </w:p>
          <w:p w:rsidR="009617FC" w:rsidRDefault="009617FC" w:rsidP="00467A6C">
            <w:pPr>
              <w:jc w:val="center"/>
              <w:rPr>
                <w:b/>
                <w:bCs/>
                <w:rtl/>
              </w:rPr>
            </w:pPr>
            <w:r>
              <w:rPr>
                <w:b/>
                <w:bCs/>
                <w:rtl/>
              </w:rPr>
              <w:t>פרק בעלון</w:t>
            </w:r>
          </w:p>
          <w:p w:rsidR="009617FC" w:rsidRDefault="009617FC" w:rsidP="00467A6C">
            <w:pPr>
              <w:jc w:val="center"/>
              <w:rPr>
                <w:b/>
                <w:bCs/>
                <w:rtl/>
              </w:rPr>
            </w:pPr>
          </w:p>
        </w:tc>
        <w:tc>
          <w:tcPr>
            <w:tcW w:w="4274" w:type="dxa"/>
            <w:tcBorders>
              <w:top w:val="single" w:sz="4" w:space="0" w:color="auto"/>
              <w:bottom w:val="single" w:sz="4" w:space="0" w:color="auto"/>
            </w:tcBorders>
          </w:tcPr>
          <w:p w:rsidR="009617FC" w:rsidRDefault="009617FC" w:rsidP="00F51159">
            <w:pPr>
              <w:rPr>
                <w:b/>
                <w:bCs/>
                <w:rtl/>
              </w:rPr>
            </w:pPr>
          </w:p>
          <w:p w:rsidR="009617FC" w:rsidRDefault="009617FC" w:rsidP="00F51159">
            <w:pPr>
              <w:rPr>
                <w:b/>
                <w:bCs/>
                <w:rtl/>
              </w:rPr>
            </w:pPr>
            <w:r>
              <w:rPr>
                <w:b/>
                <w:bCs/>
                <w:rtl/>
              </w:rPr>
              <w:t>טקסט נוכחי</w:t>
            </w:r>
          </w:p>
        </w:tc>
        <w:tc>
          <w:tcPr>
            <w:tcW w:w="4274" w:type="dxa"/>
            <w:tcBorders>
              <w:top w:val="single" w:sz="4" w:space="0" w:color="auto"/>
              <w:bottom w:val="single" w:sz="4" w:space="0" w:color="auto"/>
              <w:right w:val="single" w:sz="4" w:space="0" w:color="auto"/>
            </w:tcBorders>
          </w:tcPr>
          <w:p w:rsidR="009617FC" w:rsidRDefault="009617FC" w:rsidP="00F51159">
            <w:pPr>
              <w:rPr>
                <w:b/>
                <w:bCs/>
                <w:rtl/>
              </w:rPr>
            </w:pPr>
          </w:p>
          <w:p w:rsidR="009617FC" w:rsidRDefault="009617FC" w:rsidP="00F51159">
            <w:pPr>
              <w:rPr>
                <w:b/>
                <w:bCs/>
                <w:rtl/>
              </w:rPr>
            </w:pPr>
            <w:r>
              <w:rPr>
                <w:b/>
                <w:bCs/>
                <w:rtl/>
              </w:rPr>
              <w:t>טקסט חדש</w:t>
            </w:r>
          </w:p>
        </w:tc>
      </w:tr>
      <w:tr w:rsidR="009617FC" w:rsidTr="00B90415">
        <w:trPr>
          <w:trHeight w:val="80"/>
          <w:jc w:val="center"/>
        </w:trPr>
        <w:tc>
          <w:tcPr>
            <w:tcW w:w="1799" w:type="dxa"/>
            <w:tcBorders>
              <w:top w:val="single" w:sz="4" w:space="0" w:color="auto"/>
              <w:bottom w:val="single" w:sz="4" w:space="0" w:color="auto"/>
            </w:tcBorders>
          </w:tcPr>
          <w:p w:rsidR="009617FC" w:rsidRPr="006B121D" w:rsidRDefault="009617FC" w:rsidP="009617FC">
            <w:pPr>
              <w:rPr>
                <w:b/>
                <w:bCs/>
                <w:rtl/>
              </w:rPr>
            </w:pPr>
          </w:p>
        </w:tc>
        <w:tc>
          <w:tcPr>
            <w:tcW w:w="4274" w:type="dxa"/>
            <w:tcBorders>
              <w:top w:val="single" w:sz="4" w:space="0" w:color="auto"/>
              <w:bottom w:val="single" w:sz="4" w:space="0" w:color="auto"/>
            </w:tcBorders>
          </w:tcPr>
          <w:p w:rsidR="009617FC" w:rsidRPr="006B121D" w:rsidRDefault="009617FC" w:rsidP="00264DDD">
            <w:pPr>
              <w:rPr>
                <w:rFonts w:ascii="Arial" w:hAnsi="Arial"/>
              </w:rPr>
            </w:pPr>
          </w:p>
        </w:tc>
        <w:tc>
          <w:tcPr>
            <w:tcW w:w="4274" w:type="dxa"/>
            <w:tcBorders>
              <w:top w:val="single" w:sz="4" w:space="0" w:color="auto"/>
              <w:bottom w:val="single" w:sz="4" w:space="0" w:color="auto"/>
              <w:right w:val="single" w:sz="4" w:space="0" w:color="auto"/>
            </w:tcBorders>
          </w:tcPr>
          <w:p w:rsidR="00C0343F" w:rsidRPr="001750C1" w:rsidRDefault="00C0343F" w:rsidP="00264DDD">
            <w:pPr>
              <w:rPr>
                <w:sz w:val="22"/>
                <w:szCs w:val="22"/>
              </w:rPr>
            </w:pPr>
          </w:p>
        </w:tc>
      </w:tr>
      <w:tr w:rsidR="00D34252" w:rsidTr="00B90415">
        <w:trPr>
          <w:trHeight w:val="70"/>
          <w:jc w:val="center"/>
        </w:trPr>
        <w:tc>
          <w:tcPr>
            <w:tcW w:w="1799" w:type="dxa"/>
            <w:tcBorders>
              <w:top w:val="single" w:sz="4" w:space="0" w:color="auto"/>
            </w:tcBorders>
          </w:tcPr>
          <w:p w:rsidR="00D34252" w:rsidRPr="006B121D" w:rsidRDefault="00D34252" w:rsidP="00C0343F">
            <w:pPr>
              <w:rPr>
                <w:b/>
                <w:bCs/>
                <w:rtl/>
              </w:rPr>
            </w:pPr>
          </w:p>
        </w:tc>
        <w:tc>
          <w:tcPr>
            <w:tcW w:w="4274" w:type="dxa"/>
            <w:tcBorders>
              <w:top w:val="single" w:sz="4" w:space="0" w:color="auto"/>
            </w:tcBorders>
          </w:tcPr>
          <w:p w:rsidR="00D34252" w:rsidRPr="006B121D" w:rsidRDefault="00D34252" w:rsidP="001750C1">
            <w:pPr>
              <w:tabs>
                <w:tab w:val="left" w:pos="325"/>
              </w:tabs>
              <w:rPr>
                <w:rFonts w:ascii="Arial" w:hAnsi="Arial"/>
                <w:rtl/>
              </w:rPr>
            </w:pPr>
          </w:p>
        </w:tc>
        <w:tc>
          <w:tcPr>
            <w:tcW w:w="4274" w:type="dxa"/>
            <w:tcBorders>
              <w:top w:val="single" w:sz="4" w:space="0" w:color="auto"/>
              <w:right w:val="single" w:sz="4" w:space="0" w:color="auto"/>
            </w:tcBorders>
          </w:tcPr>
          <w:p w:rsidR="001750C1" w:rsidRPr="00B90415" w:rsidRDefault="001750C1" w:rsidP="001750C1">
            <w:pPr>
              <w:tabs>
                <w:tab w:val="left" w:pos="325"/>
              </w:tabs>
              <w:rPr>
                <w:rFonts w:ascii="Arial" w:hAnsi="Arial"/>
                <w:rtl/>
              </w:rPr>
            </w:pPr>
          </w:p>
        </w:tc>
      </w:tr>
    </w:tbl>
    <w:p w:rsidR="0095231B" w:rsidRDefault="0095231B" w:rsidP="0095231B">
      <w:pPr>
        <w:rPr>
          <w:rFonts w:cs="David Transparent"/>
          <w:sz w:val="18"/>
          <w:szCs w:val="18"/>
          <w:rtl/>
        </w:rPr>
      </w:pPr>
    </w:p>
    <w:p w:rsidR="0095231B" w:rsidRDefault="0095231B" w:rsidP="0095231B">
      <w:pPr>
        <w:pBdr>
          <w:bottom w:val="dotted" w:sz="24" w:space="1" w:color="auto"/>
        </w:pBdr>
        <w:ind w:left="-143" w:right="-142"/>
        <w:rPr>
          <w:rFonts w:cs="David Transparent"/>
          <w:sz w:val="18"/>
          <w:szCs w:val="18"/>
          <w:rtl/>
        </w:rPr>
      </w:pPr>
    </w:p>
    <w:p w:rsidR="000C2846" w:rsidRDefault="009176FC" w:rsidP="009176FC">
      <w:pPr>
        <w:tabs>
          <w:tab w:val="left" w:pos="1908"/>
        </w:tabs>
        <w:bidi w:val="0"/>
        <w:rPr>
          <w:rFonts w:cs="David Transparent"/>
          <w:sz w:val="18"/>
          <w:szCs w:val="18"/>
        </w:rPr>
      </w:pPr>
      <w:r>
        <w:rPr>
          <w:rFonts w:cs="David Transparent"/>
          <w:sz w:val="18"/>
          <w:szCs w:val="18"/>
          <w:rtl/>
        </w:rPr>
        <w:br w:type="page"/>
      </w:r>
      <w:r>
        <w:rPr>
          <w:rFonts w:cs="David Transparent"/>
          <w:sz w:val="18"/>
          <w:szCs w:val="18"/>
        </w:rPr>
        <w:lastRenderedPageBreak/>
        <w:t>Annex 1</w:t>
      </w:r>
    </w:p>
    <w:p w:rsidR="00771C72" w:rsidRDefault="00771C72" w:rsidP="00771C72">
      <w:pPr>
        <w:tabs>
          <w:tab w:val="left" w:pos="1908"/>
        </w:tabs>
        <w:bidi w:val="0"/>
        <w:rPr>
          <w:rFonts w:cs="David Transparent"/>
          <w:sz w:val="18"/>
          <w:szCs w:val="18"/>
        </w:rPr>
      </w:pPr>
    </w:p>
    <w:p w:rsidR="00771C72" w:rsidRPr="00771C72" w:rsidRDefault="00771C72" w:rsidP="00771C72">
      <w:pPr>
        <w:tabs>
          <w:tab w:val="left" w:pos="1908"/>
        </w:tabs>
        <w:bidi w:val="0"/>
        <w:rPr>
          <w:rFonts w:cs="David Transparent"/>
          <w:sz w:val="18"/>
          <w:szCs w:val="18"/>
          <w:highlight w:val="yellow"/>
        </w:rPr>
      </w:pPr>
      <w:ins w:id="59" w:author="Sagi, Yael" w:date="2013-01-24T18:13:00Z">
        <w:r w:rsidRPr="00771C72">
          <w:rPr>
            <w:rFonts w:ascii="Arial" w:hAnsi="Arial" w:cs="Arial"/>
            <w:b/>
            <w:bCs/>
            <w:sz w:val="22"/>
            <w:szCs w:val="22"/>
            <w:highlight w:val="yellow"/>
          </w:rPr>
          <w:t xml:space="preserve">Table </w:t>
        </w:r>
        <w:r w:rsidR="00F107E4" w:rsidRPr="00771C72">
          <w:rPr>
            <w:rFonts w:ascii="Arial" w:hAnsi="Arial" w:cs="Arial"/>
            <w:b/>
            <w:bCs/>
            <w:sz w:val="22"/>
            <w:szCs w:val="22"/>
            <w:highlight w:val="yellow"/>
          </w:rPr>
          <w:fldChar w:fldCharType="begin"/>
        </w:r>
        <w:r w:rsidRPr="00771C72">
          <w:rPr>
            <w:rFonts w:ascii="Arial" w:hAnsi="Arial" w:cs="Arial"/>
            <w:b/>
            <w:bCs/>
            <w:sz w:val="22"/>
            <w:szCs w:val="22"/>
            <w:highlight w:val="yellow"/>
          </w:rPr>
          <w:instrText xml:space="preserve"> STYLEREF "Heading 1" \n  \* MERGEFORMAT </w:instrText>
        </w:r>
        <w:r w:rsidR="00F107E4" w:rsidRPr="00771C72">
          <w:rPr>
            <w:rFonts w:ascii="Arial" w:hAnsi="Arial" w:cs="Arial"/>
            <w:b/>
            <w:bCs/>
            <w:sz w:val="22"/>
            <w:szCs w:val="22"/>
            <w:highlight w:val="yellow"/>
          </w:rPr>
          <w:fldChar w:fldCharType="separate"/>
        </w:r>
      </w:ins>
      <w:r>
        <w:rPr>
          <w:rFonts w:ascii="Arial" w:hAnsi="Arial" w:cs="Arial"/>
          <w:b/>
          <w:bCs/>
          <w:noProof/>
          <w:sz w:val="22"/>
          <w:szCs w:val="22"/>
          <w:highlight w:val="yellow"/>
          <w:rtl/>
        </w:rPr>
        <w:t>‏0</w:t>
      </w:r>
      <w:ins w:id="60" w:author="Sagi, Yael" w:date="2013-01-24T18:13:00Z">
        <w:r w:rsidR="00F107E4" w:rsidRPr="00771C72">
          <w:rPr>
            <w:rFonts w:ascii="Arial" w:hAnsi="Arial" w:cs="Arial"/>
            <w:b/>
            <w:bCs/>
            <w:sz w:val="22"/>
            <w:szCs w:val="22"/>
            <w:highlight w:val="yellow"/>
          </w:rPr>
          <w:fldChar w:fldCharType="end"/>
        </w:r>
        <w:r w:rsidRPr="00771C72">
          <w:rPr>
            <w:rFonts w:ascii="Arial" w:hAnsi="Arial" w:cs="Arial"/>
            <w:b/>
            <w:bCs/>
            <w:sz w:val="22"/>
            <w:szCs w:val="22"/>
            <w:highlight w:val="yellow"/>
          </w:rPr>
          <w:t>-</w:t>
        </w:r>
      </w:ins>
      <w:ins w:id="61" w:author="Sagi, Yael" w:date="2013-02-03T12:10:00Z">
        <w:r w:rsidRPr="00771C72">
          <w:rPr>
            <w:rFonts w:ascii="Arial" w:hAnsi="Arial" w:cs="Arial"/>
            <w:b/>
            <w:bCs/>
            <w:sz w:val="22"/>
            <w:szCs w:val="22"/>
            <w:highlight w:val="yellow"/>
          </w:rPr>
          <w:t>2</w:t>
        </w:r>
      </w:ins>
      <w:ins w:id="62" w:author="Sagi, Yael" w:date="2013-01-24T18:13:00Z">
        <w:r w:rsidRPr="00771C72">
          <w:rPr>
            <w:rFonts w:ascii="Arial" w:hAnsi="Arial" w:cs="Arial"/>
            <w:b/>
            <w:bCs/>
            <w:sz w:val="22"/>
            <w:szCs w:val="22"/>
            <w:highlight w:val="yellow"/>
          </w:rPr>
          <w:tab/>
          <w:t>Tabulated summary of adverse drug reactions in gouty arthritis studies</w:t>
        </w:r>
      </w:ins>
    </w:p>
    <w:tbl>
      <w:tblPr>
        <w:tblW w:w="9299" w:type="dxa"/>
        <w:tblBorders>
          <w:top w:val="single" w:sz="4" w:space="0" w:color="auto"/>
          <w:bottom w:val="single" w:sz="4" w:space="0" w:color="auto"/>
        </w:tblBorders>
        <w:tblLayout w:type="fixed"/>
        <w:tblLook w:val="0000"/>
      </w:tblPr>
      <w:tblGrid>
        <w:gridCol w:w="4067"/>
        <w:gridCol w:w="2262"/>
        <w:gridCol w:w="1556"/>
        <w:gridCol w:w="1391"/>
        <w:gridCol w:w="23"/>
      </w:tblGrid>
      <w:tr w:rsidR="00771C72" w:rsidRPr="00771C72" w:rsidTr="00D86404">
        <w:trPr>
          <w:gridAfter w:val="1"/>
          <w:wAfter w:w="23" w:type="dxa"/>
          <w:tblHeader/>
          <w:ins w:id="63" w:author="Sagi, Yael" w:date="2013-01-24T18:14:00Z"/>
        </w:trPr>
        <w:tc>
          <w:tcPr>
            <w:tcW w:w="4067" w:type="dxa"/>
            <w:tcBorders>
              <w:top w:val="single" w:sz="4" w:space="0" w:color="auto"/>
              <w:bottom w:val="single" w:sz="4" w:space="0" w:color="auto"/>
            </w:tcBorders>
            <w:shd w:val="clear" w:color="auto" w:fill="auto"/>
          </w:tcPr>
          <w:p w:rsidR="00771C72" w:rsidRPr="00771C72" w:rsidRDefault="00771C72" w:rsidP="00D86404">
            <w:pPr>
              <w:pStyle w:val="Table"/>
              <w:rPr>
                <w:ins w:id="64" w:author="Sagi, Yael" w:date="2013-01-24T18:14:00Z"/>
                <w:sz w:val="18"/>
                <w:szCs w:val="18"/>
                <w:highlight w:val="yellow"/>
                <w:lang w:eastAsia="he-IL"/>
              </w:rPr>
            </w:pPr>
          </w:p>
        </w:tc>
        <w:tc>
          <w:tcPr>
            <w:tcW w:w="2262" w:type="dxa"/>
            <w:tcBorders>
              <w:top w:val="single" w:sz="4" w:space="0" w:color="auto"/>
              <w:bottom w:val="single" w:sz="4" w:space="0" w:color="auto"/>
            </w:tcBorders>
            <w:shd w:val="clear" w:color="auto" w:fill="auto"/>
          </w:tcPr>
          <w:p w:rsidR="00771C72" w:rsidRPr="00771C72" w:rsidRDefault="00771C72" w:rsidP="00D86404">
            <w:pPr>
              <w:pStyle w:val="Table"/>
              <w:rPr>
                <w:ins w:id="65" w:author="Sagi, Yael" w:date="2013-01-24T18:14:00Z"/>
                <w:sz w:val="18"/>
                <w:szCs w:val="18"/>
                <w:highlight w:val="yellow"/>
                <w:lang w:eastAsia="he-IL"/>
              </w:rPr>
            </w:pPr>
            <w:ins w:id="66" w:author="Sagi, Yael" w:date="2013-01-24T18:14:00Z">
              <w:r w:rsidRPr="00771C72">
                <w:rPr>
                  <w:sz w:val="18"/>
                  <w:szCs w:val="18"/>
                  <w:highlight w:val="yellow"/>
                  <w:lang w:eastAsia="he-IL"/>
                </w:rPr>
                <w:t>canakinumab 150 mg</w:t>
              </w:r>
            </w:ins>
          </w:p>
          <w:p w:rsidR="00771C72" w:rsidRPr="00771C72" w:rsidRDefault="00771C72" w:rsidP="00D86404">
            <w:pPr>
              <w:pStyle w:val="Table"/>
              <w:rPr>
                <w:ins w:id="67" w:author="Sagi, Yael" w:date="2013-01-24T18:14:00Z"/>
                <w:sz w:val="18"/>
                <w:szCs w:val="18"/>
                <w:highlight w:val="yellow"/>
                <w:lang w:eastAsia="he-IL"/>
              </w:rPr>
            </w:pPr>
            <w:ins w:id="68" w:author="Sagi, Yael" w:date="2013-01-24T18:14:00Z">
              <w:r w:rsidRPr="00771C72">
                <w:rPr>
                  <w:sz w:val="18"/>
                  <w:szCs w:val="18"/>
                  <w:highlight w:val="yellow"/>
                  <w:lang w:eastAsia="he-IL"/>
                </w:rPr>
                <w:t>N=253</w:t>
              </w:r>
            </w:ins>
          </w:p>
          <w:p w:rsidR="00771C72" w:rsidRPr="00771C72" w:rsidRDefault="00771C72" w:rsidP="00D86404">
            <w:pPr>
              <w:pStyle w:val="Table"/>
              <w:rPr>
                <w:ins w:id="69" w:author="Sagi, Yael" w:date="2013-01-24T18:14:00Z"/>
                <w:sz w:val="18"/>
                <w:szCs w:val="18"/>
                <w:highlight w:val="yellow"/>
                <w:lang w:eastAsia="he-IL"/>
              </w:rPr>
            </w:pPr>
            <w:ins w:id="70" w:author="Sagi, Yael" w:date="2013-01-24T18:14:00Z">
              <w:r w:rsidRPr="00771C72">
                <w:rPr>
                  <w:sz w:val="18"/>
                  <w:szCs w:val="18"/>
                  <w:highlight w:val="yellow"/>
                  <w:lang w:eastAsia="he-IL"/>
                </w:rPr>
                <w:t>n (%)</w:t>
              </w:r>
            </w:ins>
          </w:p>
        </w:tc>
        <w:tc>
          <w:tcPr>
            <w:tcW w:w="1556" w:type="dxa"/>
            <w:tcBorders>
              <w:top w:val="single" w:sz="4" w:space="0" w:color="auto"/>
              <w:bottom w:val="single" w:sz="4" w:space="0" w:color="auto"/>
            </w:tcBorders>
            <w:shd w:val="clear" w:color="auto" w:fill="auto"/>
          </w:tcPr>
          <w:p w:rsidR="00771C72" w:rsidRPr="00771C72" w:rsidRDefault="00771C72" w:rsidP="00D86404">
            <w:pPr>
              <w:pStyle w:val="Table"/>
              <w:rPr>
                <w:ins w:id="71" w:author="Sagi, Yael" w:date="2013-01-24T18:14:00Z"/>
                <w:sz w:val="18"/>
                <w:szCs w:val="18"/>
                <w:highlight w:val="yellow"/>
                <w:lang w:eastAsia="he-IL"/>
              </w:rPr>
            </w:pPr>
            <w:ins w:id="72" w:author="Sagi, Yael" w:date="2013-01-24T18:14:00Z">
              <w:r w:rsidRPr="00771C72">
                <w:rPr>
                  <w:sz w:val="18"/>
                  <w:szCs w:val="18"/>
                  <w:highlight w:val="yellow"/>
                  <w:lang w:eastAsia="he-IL"/>
                </w:rPr>
                <w:t>Triamcinolone acetonide</w:t>
              </w:r>
            </w:ins>
          </w:p>
          <w:p w:rsidR="00771C72" w:rsidRPr="00771C72" w:rsidRDefault="00771C72" w:rsidP="00D86404">
            <w:pPr>
              <w:pStyle w:val="Table"/>
              <w:rPr>
                <w:ins w:id="73" w:author="Sagi, Yael" w:date="2013-01-24T18:14:00Z"/>
                <w:sz w:val="18"/>
                <w:szCs w:val="18"/>
                <w:highlight w:val="yellow"/>
                <w:lang w:eastAsia="he-IL"/>
              </w:rPr>
            </w:pPr>
            <w:ins w:id="74" w:author="Sagi, Yael" w:date="2013-01-24T18:14:00Z">
              <w:r w:rsidRPr="00771C72">
                <w:rPr>
                  <w:sz w:val="18"/>
                  <w:szCs w:val="18"/>
                  <w:highlight w:val="yellow"/>
                  <w:lang w:eastAsia="he-IL"/>
                </w:rPr>
                <w:t>N=286</w:t>
              </w:r>
            </w:ins>
          </w:p>
          <w:p w:rsidR="00771C72" w:rsidRPr="00771C72" w:rsidRDefault="00771C72" w:rsidP="00D86404">
            <w:pPr>
              <w:pStyle w:val="Table"/>
              <w:rPr>
                <w:ins w:id="75" w:author="Sagi, Yael" w:date="2013-01-24T18:14:00Z"/>
                <w:sz w:val="18"/>
                <w:szCs w:val="18"/>
                <w:highlight w:val="yellow"/>
                <w:lang w:eastAsia="he-IL"/>
              </w:rPr>
            </w:pPr>
            <w:ins w:id="76" w:author="Sagi, Yael" w:date="2013-01-24T18:14:00Z">
              <w:r w:rsidRPr="00771C72">
                <w:rPr>
                  <w:sz w:val="18"/>
                  <w:szCs w:val="18"/>
                  <w:highlight w:val="yellow"/>
                  <w:lang w:eastAsia="he-IL"/>
                </w:rPr>
                <w:t>n (%)</w:t>
              </w:r>
            </w:ins>
          </w:p>
        </w:tc>
        <w:tc>
          <w:tcPr>
            <w:tcW w:w="1391" w:type="dxa"/>
            <w:tcBorders>
              <w:top w:val="single" w:sz="4" w:space="0" w:color="auto"/>
              <w:bottom w:val="single" w:sz="4" w:space="0" w:color="auto"/>
            </w:tcBorders>
            <w:shd w:val="clear" w:color="auto" w:fill="auto"/>
          </w:tcPr>
          <w:p w:rsidR="00771C72" w:rsidRPr="00771C72" w:rsidRDefault="00771C72" w:rsidP="00D86404">
            <w:pPr>
              <w:pStyle w:val="Table"/>
              <w:rPr>
                <w:ins w:id="77" w:author="Sagi, Yael" w:date="2013-01-24T18:14:00Z"/>
                <w:sz w:val="18"/>
                <w:szCs w:val="18"/>
                <w:highlight w:val="yellow"/>
                <w:lang w:eastAsia="he-IL"/>
              </w:rPr>
            </w:pPr>
            <w:ins w:id="78" w:author="Sagi, Yael" w:date="2013-01-24T18:14:00Z">
              <w:r w:rsidRPr="00771C72">
                <w:rPr>
                  <w:sz w:val="18"/>
                  <w:szCs w:val="18"/>
                  <w:highlight w:val="yellow"/>
                  <w:lang w:eastAsia="he-IL"/>
                </w:rPr>
                <w:t>Frequency category</w:t>
              </w:r>
            </w:ins>
          </w:p>
        </w:tc>
      </w:tr>
      <w:tr w:rsidR="00771C72" w:rsidRPr="00771C72" w:rsidTr="00D86404">
        <w:trPr>
          <w:gridAfter w:val="1"/>
          <w:wAfter w:w="23" w:type="dxa"/>
          <w:ins w:id="79" w:author="Sagi, Yael" w:date="2013-01-24T18:14:00Z"/>
        </w:trPr>
        <w:tc>
          <w:tcPr>
            <w:tcW w:w="4067" w:type="dxa"/>
            <w:tcBorders>
              <w:top w:val="single" w:sz="4" w:space="0" w:color="auto"/>
            </w:tcBorders>
            <w:shd w:val="clear" w:color="auto" w:fill="auto"/>
          </w:tcPr>
          <w:p w:rsidR="00771C72" w:rsidRPr="00771C72" w:rsidRDefault="00771C72" w:rsidP="00D86404">
            <w:pPr>
              <w:pStyle w:val="Table"/>
              <w:rPr>
                <w:ins w:id="80" w:author="Sagi, Yael" w:date="2013-01-24T18:14:00Z"/>
                <w:b/>
                <w:sz w:val="18"/>
                <w:szCs w:val="18"/>
                <w:highlight w:val="yellow"/>
                <w:lang w:eastAsia="he-IL"/>
              </w:rPr>
            </w:pPr>
            <w:ins w:id="81" w:author="Sagi, Yael" w:date="2013-01-24T18:14:00Z">
              <w:r w:rsidRPr="00771C72">
                <w:rPr>
                  <w:b/>
                  <w:sz w:val="18"/>
                  <w:szCs w:val="18"/>
                  <w:highlight w:val="yellow"/>
                  <w:lang w:eastAsia="he-IL"/>
                </w:rPr>
                <w:t>Infections and infestations</w:t>
              </w:r>
            </w:ins>
          </w:p>
        </w:tc>
        <w:tc>
          <w:tcPr>
            <w:tcW w:w="2262" w:type="dxa"/>
            <w:tcBorders>
              <w:top w:val="single" w:sz="4" w:space="0" w:color="auto"/>
            </w:tcBorders>
            <w:shd w:val="clear" w:color="auto" w:fill="auto"/>
          </w:tcPr>
          <w:p w:rsidR="00771C72" w:rsidRPr="00771C72" w:rsidRDefault="00771C72" w:rsidP="00D86404">
            <w:pPr>
              <w:pStyle w:val="Table"/>
              <w:rPr>
                <w:ins w:id="82" w:author="Sagi, Yael" w:date="2013-01-24T18:14:00Z"/>
                <w:sz w:val="18"/>
                <w:szCs w:val="18"/>
                <w:highlight w:val="yellow"/>
                <w:lang w:eastAsia="he-IL"/>
              </w:rPr>
            </w:pPr>
          </w:p>
        </w:tc>
        <w:tc>
          <w:tcPr>
            <w:tcW w:w="1556" w:type="dxa"/>
            <w:tcBorders>
              <w:top w:val="single" w:sz="4" w:space="0" w:color="auto"/>
            </w:tcBorders>
            <w:shd w:val="clear" w:color="auto" w:fill="auto"/>
          </w:tcPr>
          <w:p w:rsidR="00771C72" w:rsidRPr="00771C72" w:rsidRDefault="00771C72" w:rsidP="00D86404">
            <w:pPr>
              <w:pStyle w:val="Table"/>
              <w:rPr>
                <w:ins w:id="83" w:author="Sagi, Yael" w:date="2013-01-24T18:14:00Z"/>
                <w:sz w:val="18"/>
                <w:szCs w:val="18"/>
                <w:highlight w:val="yellow"/>
                <w:lang w:eastAsia="he-IL"/>
              </w:rPr>
            </w:pPr>
          </w:p>
        </w:tc>
        <w:tc>
          <w:tcPr>
            <w:tcW w:w="1391" w:type="dxa"/>
            <w:tcBorders>
              <w:top w:val="single" w:sz="4" w:space="0" w:color="auto"/>
            </w:tcBorders>
            <w:shd w:val="clear" w:color="auto" w:fill="auto"/>
          </w:tcPr>
          <w:p w:rsidR="00771C72" w:rsidRPr="00771C72" w:rsidRDefault="00771C72" w:rsidP="00D86404">
            <w:pPr>
              <w:pStyle w:val="Table"/>
              <w:rPr>
                <w:ins w:id="84" w:author="Sagi, Yael" w:date="2013-01-24T18:14:00Z"/>
                <w:sz w:val="18"/>
                <w:szCs w:val="18"/>
                <w:highlight w:val="yellow"/>
                <w:lang w:eastAsia="he-IL"/>
              </w:rPr>
            </w:pPr>
          </w:p>
        </w:tc>
      </w:tr>
      <w:tr w:rsidR="00771C72" w:rsidRPr="00771C72" w:rsidTr="00D86404">
        <w:trPr>
          <w:gridAfter w:val="1"/>
          <w:wAfter w:w="23" w:type="dxa"/>
          <w:ins w:id="85" w:author="Sagi, Yael" w:date="2013-01-24T18:14:00Z"/>
        </w:trPr>
        <w:tc>
          <w:tcPr>
            <w:tcW w:w="4067" w:type="dxa"/>
            <w:shd w:val="clear" w:color="auto" w:fill="auto"/>
          </w:tcPr>
          <w:p w:rsidR="00771C72" w:rsidRPr="00771C72" w:rsidRDefault="00771C72" w:rsidP="00D86404">
            <w:pPr>
              <w:pStyle w:val="Table"/>
              <w:ind w:left="318"/>
              <w:rPr>
                <w:ins w:id="86" w:author="Sagi, Yael" w:date="2013-01-24T18:14:00Z"/>
                <w:sz w:val="18"/>
                <w:szCs w:val="18"/>
                <w:highlight w:val="yellow"/>
                <w:lang w:eastAsia="he-IL"/>
              </w:rPr>
            </w:pPr>
            <w:ins w:id="87" w:author="Sagi, Yael" w:date="2013-01-24T18:14:00Z">
              <w:r w:rsidRPr="00771C72">
                <w:rPr>
                  <w:sz w:val="18"/>
                  <w:szCs w:val="18"/>
                  <w:highlight w:val="yellow"/>
                  <w:lang w:eastAsia="he-IL"/>
                </w:rPr>
                <w:t>Infections (e.g. nasopharyngitis, sinusitis, (viral) upper respiratory tract infection, bronchitis, urinary tract infection, ear infection, cellulitis, gastroenteritis, influenza, pharyngitis, pneumonia)</w:t>
              </w:r>
            </w:ins>
          </w:p>
        </w:tc>
        <w:tc>
          <w:tcPr>
            <w:tcW w:w="2262" w:type="dxa"/>
            <w:shd w:val="clear" w:color="auto" w:fill="auto"/>
          </w:tcPr>
          <w:p w:rsidR="00771C72" w:rsidRPr="00771C72" w:rsidRDefault="00771C72" w:rsidP="00D86404">
            <w:pPr>
              <w:pStyle w:val="Table"/>
              <w:jc w:val="center"/>
              <w:rPr>
                <w:ins w:id="88" w:author="Sagi, Yael" w:date="2013-01-24T18:14:00Z"/>
                <w:sz w:val="18"/>
                <w:szCs w:val="18"/>
                <w:highlight w:val="yellow"/>
                <w:lang w:eastAsia="he-IL"/>
              </w:rPr>
            </w:pPr>
            <w:ins w:id="89" w:author="Sagi, Yael" w:date="2013-01-24T18:14:00Z">
              <w:r w:rsidRPr="00771C72">
                <w:rPr>
                  <w:sz w:val="18"/>
                  <w:szCs w:val="18"/>
                  <w:highlight w:val="yellow"/>
                  <w:lang w:eastAsia="he-IL"/>
                </w:rPr>
                <w:t>49 (19.4)</w:t>
              </w:r>
            </w:ins>
          </w:p>
        </w:tc>
        <w:tc>
          <w:tcPr>
            <w:tcW w:w="1556" w:type="dxa"/>
            <w:shd w:val="clear" w:color="auto" w:fill="auto"/>
          </w:tcPr>
          <w:p w:rsidR="00771C72" w:rsidRPr="00771C72" w:rsidRDefault="00771C72" w:rsidP="00D86404">
            <w:pPr>
              <w:pStyle w:val="Table"/>
              <w:jc w:val="center"/>
              <w:rPr>
                <w:ins w:id="90" w:author="Sagi, Yael" w:date="2013-01-24T18:14:00Z"/>
                <w:sz w:val="18"/>
                <w:szCs w:val="18"/>
                <w:highlight w:val="yellow"/>
                <w:lang w:eastAsia="he-IL"/>
              </w:rPr>
            </w:pPr>
            <w:ins w:id="91" w:author="Sagi, Yael" w:date="2013-01-24T18:14:00Z">
              <w:r w:rsidRPr="00771C72">
                <w:rPr>
                  <w:sz w:val="18"/>
                  <w:szCs w:val="18"/>
                  <w:highlight w:val="yellow"/>
                  <w:lang w:eastAsia="he-IL"/>
                </w:rPr>
                <w:t>37 (12.9)</w:t>
              </w:r>
            </w:ins>
          </w:p>
        </w:tc>
        <w:tc>
          <w:tcPr>
            <w:tcW w:w="1391" w:type="dxa"/>
            <w:shd w:val="clear" w:color="auto" w:fill="auto"/>
          </w:tcPr>
          <w:p w:rsidR="00771C72" w:rsidRPr="00771C72" w:rsidRDefault="00771C72" w:rsidP="00D86404">
            <w:pPr>
              <w:pStyle w:val="Table"/>
              <w:jc w:val="center"/>
              <w:rPr>
                <w:ins w:id="92" w:author="Sagi, Yael" w:date="2013-01-24T18:14:00Z"/>
                <w:sz w:val="18"/>
                <w:szCs w:val="18"/>
                <w:highlight w:val="yellow"/>
                <w:lang w:eastAsia="he-IL"/>
              </w:rPr>
            </w:pPr>
            <w:ins w:id="93" w:author="Sagi, Yael" w:date="2013-01-24T18:14:00Z">
              <w:r w:rsidRPr="00771C72">
                <w:rPr>
                  <w:sz w:val="18"/>
                  <w:szCs w:val="18"/>
                  <w:highlight w:val="yellow"/>
                  <w:lang w:eastAsia="he-IL"/>
                </w:rPr>
                <w:t>Very common</w:t>
              </w:r>
            </w:ins>
          </w:p>
        </w:tc>
      </w:tr>
      <w:tr w:rsidR="00771C72" w:rsidRPr="00771C72" w:rsidTr="00D86404">
        <w:trPr>
          <w:gridAfter w:val="1"/>
          <w:wAfter w:w="23" w:type="dxa"/>
          <w:ins w:id="94" w:author="Sagi, Yael" w:date="2013-01-24T18:14:00Z"/>
        </w:trPr>
        <w:tc>
          <w:tcPr>
            <w:tcW w:w="4067" w:type="dxa"/>
            <w:shd w:val="clear" w:color="auto" w:fill="auto"/>
          </w:tcPr>
          <w:p w:rsidR="00771C72" w:rsidRPr="00771C72" w:rsidRDefault="00771C72" w:rsidP="00D86404">
            <w:pPr>
              <w:pStyle w:val="Table"/>
              <w:rPr>
                <w:ins w:id="95" w:author="Sagi, Yael" w:date="2013-01-24T18:14:00Z"/>
                <w:b/>
                <w:sz w:val="18"/>
                <w:szCs w:val="18"/>
                <w:highlight w:val="yellow"/>
                <w:lang w:eastAsia="he-IL"/>
              </w:rPr>
            </w:pPr>
            <w:ins w:id="96" w:author="Sagi, Yael" w:date="2013-01-24T18:14:00Z">
              <w:r w:rsidRPr="00771C72">
                <w:rPr>
                  <w:b/>
                  <w:sz w:val="18"/>
                  <w:szCs w:val="18"/>
                  <w:highlight w:val="yellow"/>
                  <w:lang w:eastAsia="he-IL"/>
                </w:rPr>
                <w:t>Gastrointestinal disorders</w:t>
              </w:r>
            </w:ins>
          </w:p>
        </w:tc>
        <w:tc>
          <w:tcPr>
            <w:tcW w:w="2262" w:type="dxa"/>
            <w:shd w:val="clear" w:color="auto" w:fill="auto"/>
          </w:tcPr>
          <w:p w:rsidR="00771C72" w:rsidRPr="00771C72" w:rsidRDefault="00771C72" w:rsidP="00D86404">
            <w:pPr>
              <w:pStyle w:val="Table"/>
              <w:jc w:val="center"/>
              <w:rPr>
                <w:ins w:id="97" w:author="Sagi, Yael" w:date="2013-01-24T18:14:00Z"/>
                <w:sz w:val="18"/>
                <w:szCs w:val="18"/>
                <w:highlight w:val="yellow"/>
                <w:lang w:eastAsia="he-IL"/>
              </w:rPr>
            </w:pPr>
          </w:p>
        </w:tc>
        <w:tc>
          <w:tcPr>
            <w:tcW w:w="1556" w:type="dxa"/>
            <w:shd w:val="clear" w:color="auto" w:fill="auto"/>
          </w:tcPr>
          <w:p w:rsidR="00771C72" w:rsidRPr="00771C72" w:rsidRDefault="00771C72" w:rsidP="00D86404">
            <w:pPr>
              <w:pStyle w:val="Table"/>
              <w:jc w:val="center"/>
              <w:rPr>
                <w:ins w:id="98" w:author="Sagi, Yael" w:date="2013-01-24T18:14:00Z"/>
                <w:sz w:val="18"/>
                <w:szCs w:val="18"/>
                <w:highlight w:val="yellow"/>
                <w:lang w:eastAsia="he-IL"/>
              </w:rPr>
            </w:pPr>
          </w:p>
        </w:tc>
        <w:tc>
          <w:tcPr>
            <w:tcW w:w="1391" w:type="dxa"/>
            <w:shd w:val="clear" w:color="auto" w:fill="auto"/>
          </w:tcPr>
          <w:p w:rsidR="00771C72" w:rsidRPr="00771C72" w:rsidRDefault="00771C72" w:rsidP="00D86404">
            <w:pPr>
              <w:pStyle w:val="Table"/>
              <w:jc w:val="center"/>
              <w:rPr>
                <w:ins w:id="99" w:author="Sagi, Yael" w:date="2013-01-24T18:14:00Z"/>
                <w:sz w:val="18"/>
                <w:szCs w:val="18"/>
                <w:highlight w:val="yellow"/>
                <w:lang w:eastAsia="he-IL"/>
              </w:rPr>
            </w:pPr>
          </w:p>
        </w:tc>
      </w:tr>
      <w:tr w:rsidR="00771C72" w:rsidRPr="00771C72" w:rsidTr="00D86404">
        <w:trPr>
          <w:gridAfter w:val="1"/>
          <w:wAfter w:w="23" w:type="dxa"/>
          <w:ins w:id="100" w:author="Sagi, Yael" w:date="2013-01-24T18:14:00Z"/>
        </w:trPr>
        <w:tc>
          <w:tcPr>
            <w:tcW w:w="4067" w:type="dxa"/>
            <w:shd w:val="clear" w:color="auto" w:fill="auto"/>
          </w:tcPr>
          <w:p w:rsidR="00771C72" w:rsidRPr="00771C72" w:rsidRDefault="00771C72" w:rsidP="00D86404">
            <w:pPr>
              <w:pStyle w:val="Table"/>
              <w:ind w:left="318"/>
              <w:rPr>
                <w:ins w:id="101" w:author="Sagi, Yael" w:date="2013-01-24T18:14:00Z"/>
                <w:sz w:val="18"/>
                <w:szCs w:val="18"/>
                <w:highlight w:val="yellow"/>
                <w:lang w:eastAsia="he-IL"/>
              </w:rPr>
            </w:pPr>
            <w:ins w:id="102" w:author="Sagi, Yael" w:date="2013-01-24T18:14:00Z">
              <w:r w:rsidRPr="00771C72">
                <w:rPr>
                  <w:sz w:val="18"/>
                  <w:szCs w:val="18"/>
                  <w:highlight w:val="yellow"/>
                  <w:lang w:eastAsia="he-IL"/>
                </w:rPr>
                <w:t>Gastroesophageal reflux disease</w:t>
              </w:r>
            </w:ins>
          </w:p>
        </w:tc>
        <w:tc>
          <w:tcPr>
            <w:tcW w:w="2262" w:type="dxa"/>
            <w:shd w:val="clear" w:color="auto" w:fill="auto"/>
          </w:tcPr>
          <w:p w:rsidR="00771C72" w:rsidRPr="00771C72" w:rsidRDefault="00771C72" w:rsidP="00D86404">
            <w:pPr>
              <w:pStyle w:val="Table"/>
              <w:jc w:val="center"/>
              <w:rPr>
                <w:ins w:id="103" w:author="Sagi, Yael" w:date="2013-01-24T18:14:00Z"/>
                <w:sz w:val="18"/>
                <w:szCs w:val="18"/>
                <w:highlight w:val="yellow"/>
                <w:lang w:eastAsia="he-IL"/>
              </w:rPr>
            </w:pPr>
            <w:ins w:id="104" w:author="Sagi, Yael" w:date="2013-01-24T18:14:00Z">
              <w:r w:rsidRPr="00771C72">
                <w:rPr>
                  <w:sz w:val="18"/>
                  <w:szCs w:val="18"/>
                  <w:highlight w:val="yellow"/>
                  <w:lang w:eastAsia="he-IL"/>
                </w:rPr>
                <w:t>2 (0.8)</w:t>
              </w:r>
            </w:ins>
          </w:p>
        </w:tc>
        <w:tc>
          <w:tcPr>
            <w:tcW w:w="1556" w:type="dxa"/>
            <w:shd w:val="clear" w:color="auto" w:fill="auto"/>
          </w:tcPr>
          <w:p w:rsidR="00771C72" w:rsidRPr="00771C72" w:rsidRDefault="00771C72" w:rsidP="00D86404">
            <w:pPr>
              <w:pStyle w:val="Table"/>
              <w:jc w:val="center"/>
              <w:rPr>
                <w:ins w:id="105" w:author="Sagi, Yael" w:date="2013-01-24T18:14:00Z"/>
                <w:sz w:val="18"/>
                <w:szCs w:val="18"/>
                <w:highlight w:val="yellow"/>
                <w:lang w:eastAsia="he-IL"/>
              </w:rPr>
            </w:pPr>
            <w:ins w:id="106" w:author="Sagi, Yael" w:date="2013-01-24T18:14:00Z">
              <w:r w:rsidRPr="00771C72">
                <w:rPr>
                  <w:sz w:val="18"/>
                  <w:szCs w:val="18"/>
                  <w:highlight w:val="yellow"/>
                  <w:lang w:eastAsia="he-IL"/>
                </w:rPr>
                <w:t>0</w:t>
              </w:r>
            </w:ins>
          </w:p>
        </w:tc>
        <w:tc>
          <w:tcPr>
            <w:tcW w:w="1391" w:type="dxa"/>
            <w:shd w:val="clear" w:color="auto" w:fill="auto"/>
          </w:tcPr>
          <w:p w:rsidR="00771C72" w:rsidRPr="00771C72" w:rsidRDefault="00771C72" w:rsidP="00D86404">
            <w:pPr>
              <w:pStyle w:val="Table"/>
              <w:jc w:val="center"/>
              <w:rPr>
                <w:ins w:id="107" w:author="Sagi, Yael" w:date="2013-01-24T18:14:00Z"/>
                <w:sz w:val="18"/>
                <w:szCs w:val="18"/>
                <w:highlight w:val="yellow"/>
                <w:lang w:eastAsia="he-IL"/>
              </w:rPr>
            </w:pPr>
            <w:ins w:id="108" w:author="Sagi, Yael" w:date="2013-01-24T18:14:00Z">
              <w:r w:rsidRPr="00771C72">
                <w:rPr>
                  <w:sz w:val="18"/>
                  <w:szCs w:val="18"/>
                  <w:highlight w:val="yellow"/>
                  <w:lang w:eastAsia="he-IL"/>
                </w:rPr>
                <w:t>Uncommon</w:t>
              </w:r>
            </w:ins>
          </w:p>
        </w:tc>
      </w:tr>
      <w:tr w:rsidR="00771C72" w:rsidRPr="00771C72" w:rsidTr="00D86404">
        <w:trPr>
          <w:gridAfter w:val="1"/>
          <w:wAfter w:w="23" w:type="dxa"/>
          <w:ins w:id="109" w:author="Sagi, Yael" w:date="2013-01-24T18:14:00Z"/>
        </w:trPr>
        <w:tc>
          <w:tcPr>
            <w:tcW w:w="4067" w:type="dxa"/>
            <w:shd w:val="clear" w:color="auto" w:fill="auto"/>
          </w:tcPr>
          <w:p w:rsidR="00771C72" w:rsidRPr="00771C72" w:rsidRDefault="00771C72" w:rsidP="00D86404">
            <w:pPr>
              <w:pStyle w:val="Table"/>
              <w:rPr>
                <w:ins w:id="110" w:author="Sagi, Yael" w:date="2013-01-24T18:14:00Z"/>
                <w:b/>
                <w:sz w:val="18"/>
                <w:szCs w:val="18"/>
                <w:highlight w:val="yellow"/>
                <w:lang w:eastAsia="he-IL"/>
              </w:rPr>
            </w:pPr>
            <w:ins w:id="111" w:author="Sagi, Yael" w:date="2013-01-24T18:14:00Z">
              <w:r w:rsidRPr="00771C72">
                <w:rPr>
                  <w:b/>
                  <w:sz w:val="18"/>
                  <w:szCs w:val="18"/>
                  <w:highlight w:val="yellow"/>
                  <w:lang w:eastAsia="he-IL"/>
                </w:rPr>
                <w:t>Musculoskeletal disorders</w:t>
              </w:r>
            </w:ins>
          </w:p>
        </w:tc>
        <w:tc>
          <w:tcPr>
            <w:tcW w:w="2262" w:type="dxa"/>
            <w:shd w:val="clear" w:color="auto" w:fill="auto"/>
          </w:tcPr>
          <w:p w:rsidR="00771C72" w:rsidRPr="00771C72" w:rsidRDefault="00771C72" w:rsidP="00D86404">
            <w:pPr>
              <w:pStyle w:val="Table"/>
              <w:jc w:val="center"/>
              <w:rPr>
                <w:ins w:id="112" w:author="Sagi, Yael" w:date="2013-01-24T18:14:00Z"/>
                <w:sz w:val="18"/>
                <w:szCs w:val="18"/>
                <w:highlight w:val="yellow"/>
                <w:lang w:eastAsia="he-IL"/>
              </w:rPr>
            </w:pPr>
          </w:p>
        </w:tc>
        <w:tc>
          <w:tcPr>
            <w:tcW w:w="1556" w:type="dxa"/>
            <w:shd w:val="clear" w:color="auto" w:fill="auto"/>
          </w:tcPr>
          <w:p w:rsidR="00771C72" w:rsidRPr="00771C72" w:rsidRDefault="00771C72" w:rsidP="00D86404">
            <w:pPr>
              <w:pStyle w:val="Table"/>
              <w:jc w:val="center"/>
              <w:rPr>
                <w:ins w:id="113" w:author="Sagi, Yael" w:date="2013-01-24T18:14:00Z"/>
                <w:sz w:val="18"/>
                <w:szCs w:val="18"/>
                <w:highlight w:val="yellow"/>
                <w:lang w:eastAsia="he-IL"/>
              </w:rPr>
            </w:pPr>
          </w:p>
        </w:tc>
        <w:tc>
          <w:tcPr>
            <w:tcW w:w="1391" w:type="dxa"/>
            <w:shd w:val="clear" w:color="auto" w:fill="auto"/>
          </w:tcPr>
          <w:p w:rsidR="00771C72" w:rsidRPr="00771C72" w:rsidRDefault="00771C72" w:rsidP="00D86404">
            <w:pPr>
              <w:pStyle w:val="Table"/>
              <w:jc w:val="center"/>
              <w:rPr>
                <w:ins w:id="114" w:author="Sagi, Yael" w:date="2013-01-24T18:14:00Z"/>
                <w:sz w:val="18"/>
                <w:szCs w:val="18"/>
                <w:highlight w:val="yellow"/>
                <w:lang w:eastAsia="he-IL"/>
              </w:rPr>
            </w:pPr>
          </w:p>
        </w:tc>
      </w:tr>
      <w:tr w:rsidR="00771C72" w:rsidRPr="00771C72" w:rsidTr="00D86404">
        <w:trPr>
          <w:gridAfter w:val="1"/>
          <w:wAfter w:w="23" w:type="dxa"/>
          <w:ins w:id="115" w:author="Sagi, Yael" w:date="2013-01-24T18:14:00Z"/>
        </w:trPr>
        <w:tc>
          <w:tcPr>
            <w:tcW w:w="4067" w:type="dxa"/>
            <w:shd w:val="clear" w:color="auto" w:fill="auto"/>
          </w:tcPr>
          <w:p w:rsidR="00771C72" w:rsidRPr="00771C72" w:rsidRDefault="00771C72" w:rsidP="00D86404">
            <w:pPr>
              <w:pStyle w:val="Table"/>
              <w:ind w:left="318"/>
              <w:rPr>
                <w:ins w:id="116" w:author="Sagi, Yael" w:date="2013-01-24T18:14:00Z"/>
                <w:sz w:val="18"/>
                <w:szCs w:val="18"/>
                <w:highlight w:val="yellow"/>
                <w:lang w:eastAsia="he-IL"/>
              </w:rPr>
            </w:pPr>
            <w:ins w:id="117" w:author="Sagi, Yael" w:date="2013-01-24T18:14:00Z">
              <w:r w:rsidRPr="00771C72">
                <w:rPr>
                  <w:sz w:val="18"/>
                  <w:szCs w:val="18"/>
                  <w:highlight w:val="yellow"/>
                  <w:lang w:eastAsia="he-IL"/>
                </w:rPr>
                <w:t>Back pain</w:t>
              </w:r>
            </w:ins>
          </w:p>
        </w:tc>
        <w:tc>
          <w:tcPr>
            <w:tcW w:w="2262" w:type="dxa"/>
            <w:shd w:val="clear" w:color="auto" w:fill="auto"/>
          </w:tcPr>
          <w:p w:rsidR="00771C72" w:rsidRPr="00771C72" w:rsidRDefault="00771C72" w:rsidP="00D86404">
            <w:pPr>
              <w:pStyle w:val="Table"/>
              <w:jc w:val="center"/>
              <w:rPr>
                <w:ins w:id="118" w:author="Sagi, Yael" w:date="2013-01-24T18:14:00Z"/>
                <w:sz w:val="18"/>
                <w:szCs w:val="18"/>
                <w:highlight w:val="yellow"/>
                <w:lang w:eastAsia="he-IL"/>
              </w:rPr>
            </w:pPr>
            <w:ins w:id="119" w:author="Sagi, Yael" w:date="2013-01-24T18:14:00Z">
              <w:r w:rsidRPr="00771C72">
                <w:rPr>
                  <w:sz w:val="18"/>
                  <w:szCs w:val="18"/>
                  <w:highlight w:val="yellow"/>
                  <w:lang w:eastAsia="he-IL"/>
                </w:rPr>
                <w:t>13 (5.1)</w:t>
              </w:r>
            </w:ins>
          </w:p>
        </w:tc>
        <w:tc>
          <w:tcPr>
            <w:tcW w:w="1556" w:type="dxa"/>
            <w:shd w:val="clear" w:color="auto" w:fill="auto"/>
          </w:tcPr>
          <w:p w:rsidR="00771C72" w:rsidRPr="00771C72" w:rsidRDefault="00771C72" w:rsidP="00D86404">
            <w:pPr>
              <w:pStyle w:val="Table"/>
              <w:tabs>
                <w:tab w:val="clear" w:pos="284"/>
              </w:tabs>
              <w:jc w:val="center"/>
              <w:rPr>
                <w:ins w:id="120" w:author="Sagi, Yael" w:date="2013-01-24T18:14:00Z"/>
                <w:sz w:val="18"/>
                <w:szCs w:val="18"/>
                <w:highlight w:val="yellow"/>
                <w:lang w:eastAsia="he-IL"/>
              </w:rPr>
            </w:pPr>
            <w:ins w:id="121" w:author="Sagi, Yael" w:date="2013-01-24T18:14:00Z">
              <w:r w:rsidRPr="00771C72">
                <w:rPr>
                  <w:sz w:val="18"/>
                  <w:szCs w:val="18"/>
                  <w:highlight w:val="yellow"/>
                  <w:lang w:eastAsia="he-IL"/>
                </w:rPr>
                <w:t>2 (0.7)</w:t>
              </w:r>
            </w:ins>
          </w:p>
        </w:tc>
        <w:tc>
          <w:tcPr>
            <w:tcW w:w="1391" w:type="dxa"/>
            <w:shd w:val="clear" w:color="auto" w:fill="auto"/>
          </w:tcPr>
          <w:p w:rsidR="00771C72" w:rsidRPr="00771C72" w:rsidRDefault="00771C72" w:rsidP="00D86404">
            <w:pPr>
              <w:pStyle w:val="Table"/>
              <w:tabs>
                <w:tab w:val="clear" w:pos="284"/>
              </w:tabs>
              <w:jc w:val="center"/>
              <w:rPr>
                <w:ins w:id="122" w:author="Sagi, Yael" w:date="2013-01-24T18:14:00Z"/>
                <w:sz w:val="18"/>
                <w:szCs w:val="18"/>
                <w:highlight w:val="yellow"/>
                <w:lang w:eastAsia="he-IL"/>
              </w:rPr>
            </w:pPr>
            <w:ins w:id="123" w:author="Sagi, Yael" w:date="2013-01-24T18:14:00Z">
              <w:r w:rsidRPr="00771C72">
                <w:rPr>
                  <w:sz w:val="18"/>
                  <w:szCs w:val="18"/>
                  <w:highlight w:val="yellow"/>
                  <w:lang w:eastAsia="he-IL"/>
                </w:rPr>
                <w:t>Common</w:t>
              </w:r>
            </w:ins>
          </w:p>
        </w:tc>
      </w:tr>
      <w:tr w:rsidR="00771C72" w:rsidRPr="00771C72" w:rsidTr="00D86404">
        <w:trPr>
          <w:gridAfter w:val="1"/>
          <w:wAfter w:w="23" w:type="dxa"/>
          <w:ins w:id="124" w:author="Sagi, Yael" w:date="2013-01-24T18:14:00Z"/>
        </w:trPr>
        <w:tc>
          <w:tcPr>
            <w:tcW w:w="4067" w:type="dxa"/>
            <w:shd w:val="clear" w:color="auto" w:fill="auto"/>
          </w:tcPr>
          <w:p w:rsidR="00771C72" w:rsidRPr="00771C72" w:rsidRDefault="00771C72" w:rsidP="00D86404">
            <w:pPr>
              <w:pStyle w:val="Table"/>
              <w:rPr>
                <w:ins w:id="125" w:author="Sagi, Yael" w:date="2013-01-24T18:14:00Z"/>
                <w:b/>
                <w:sz w:val="18"/>
                <w:szCs w:val="18"/>
                <w:highlight w:val="yellow"/>
                <w:lang w:eastAsia="he-IL"/>
              </w:rPr>
            </w:pPr>
            <w:ins w:id="126" w:author="Sagi, Yael" w:date="2013-01-24T18:14:00Z">
              <w:r w:rsidRPr="00771C72">
                <w:rPr>
                  <w:b/>
                  <w:sz w:val="18"/>
                  <w:szCs w:val="18"/>
                  <w:highlight w:val="yellow"/>
                  <w:lang w:eastAsia="he-IL"/>
                </w:rPr>
                <w:t>General disorders and administration site conditions</w:t>
              </w:r>
            </w:ins>
          </w:p>
        </w:tc>
        <w:tc>
          <w:tcPr>
            <w:tcW w:w="2262" w:type="dxa"/>
            <w:shd w:val="clear" w:color="auto" w:fill="auto"/>
          </w:tcPr>
          <w:p w:rsidR="00771C72" w:rsidRPr="00771C72" w:rsidRDefault="00771C72" w:rsidP="00D86404">
            <w:pPr>
              <w:pStyle w:val="Table"/>
              <w:jc w:val="center"/>
              <w:rPr>
                <w:ins w:id="127" w:author="Sagi, Yael" w:date="2013-01-24T18:14:00Z"/>
                <w:sz w:val="18"/>
                <w:szCs w:val="18"/>
                <w:highlight w:val="yellow"/>
                <w:lang w:eastAsia="he-IL"/>
              </w:rPr>
            </w:pPr>
          </w:p>
        </w:tc>
        <w:tc>
          <w:tcPr>
            <w:tcW w:w="1556" w:type="dxa"/>
            <w:shd w:val="clear" w:color="auto" w:fill="auto"/>
          </w:tcPr>
          <w:p w:rsidR="00771C72" w:rsidRPr="00771C72" w:rsidRDefault="00771C72" w:rsidP="00D86404">
            <w:pPr>
              <w:pStyle w:val="Table"/>
              <w:jc w:val="center"/>
              <w:rPr>
                <w:ins w:id="128" w:author="Sagi, Yael" w:date="2013-01-24T18:14:00Z"/>
                <w:sz w:val="18"/>
                <w:szCs w:val="18"/>
                <w:highlight w:val="yellow"/>
                <w:lang w:eastAsia="he-IL"/>
              </w:rPr>
            </w:pPr>
          </w:p>
        </w:tc>
        <w:tc>
          <w:tcPr>
            <w:tcW w:w="1391" w:type="dxa"/>
            <w:shd w:val="clear" w:color="auto" w:fill="auto"/>
          </w:tcPr>
          <w:p w:rsidR="00771C72" w:rsidRPr="00771C72" w:rsidRDefault="00771C72" w:rsidP="00D86404">
            <w:pPr>
              <w:pStyle w:val="Table"/>
              <w:jc w:val="center"/>
              <w:rPr>
                <w:ins w:id="129" w:author="Sagi, Yael" w:date="2013-01-24T18:14:00Z"/>
                <w:sz w:val="18"/>
                <w:szCs w:val="18"/>
                <w:highlight w:val="yellow"/>
                <w:lang w:eastAsia="he-IL"/>
              </w:rPr>
            </w:pPr>
          </w:p>
        </w:tc>
      </w:tr>
      <w:tr w:rsidR="00771C72" w:rsidRPr="00771C72" w:rsidTr="00D86404">
        <w:trPr>
          <w:gridAfter w:val="1"/>
          <w:wAfter w:w="23" w:type="dxa"/>
          <w:ins w:id="130" w:author="Sagi, Yael" w:date="2013-01-24T18:14:00Z"/>
        </w:trPr>
        <w:tc>
          <w:tcPr>
            <w:tcW w:w="4067" w:type="dxa"/>
            <w:shd w:val="clear" w:color="auto" w:fill="auto"/>
          </w:tcPr>
          <w:p w:rsidR="00771C72" w:rsidRPr="00771C72" w:rsidRDefault="00771C72" w:rsidP="00D86404">
            <w:pPr>
              <w:pStyle w:val="Table"/>
              <w:ind w:left="284"/>
              <w:rPr>
                <w:ins w:id="131" w:author="Sagi, Yael" w:date="2013-01-24T18:14:00Z"/>
                <w:sz w:val="18"/>
                <w:szCs w:val="18"/>
                <w:highlight w:val="yellow"/>
                <w:lang w:eastAsia="he-IL"/>
              </w:rPr>
            </w:pPr>
            <w:ins w:id="132" w:author="Sagi, Yael" w:date="2013-01-24T18:14:00Z">
              <w:r w:rsidRPr="00771C72">
                <w:rPr>
                  <w:sz w:val="18"/>
                  <w:szCs w:val="18"/>
                  <w:highlight w:val="yellow"/>
                  <w:lang w:eastAsia="he-IL"/>
                </w:rPr>
                <w:t>Fatigue/asthenia</w:t>
              </w:r>
            </w:ins>
          </w:p>
        </w:tc>
        <w:tc>
          <w:tcPr>
            <w:tcW w:w="2262" w:type="dxa"/>
            <w:shd w:val="clear" w:color="auto" w:fill="auto"/>
          </w:tcPr>
          <w:p w:rsidR="00771C72" w:rsidRPr="00771C72" w:rsidRDefault="00771C72" w:rsidP="00D86404">
            <w:pPr>
              <w:pStyle w:val="Table"/>
              <w:jc w:val="center"/>
              <w:rPr>
                <w:ins w:id="133" w:author="Sagi, Yael" w:date="2013-01-24T18:14:00Z"/>
                <w:sz w:val="18"/>
                <w:szCs w:val="18"/>
                <w:highlight w:val="yellow"/>
                <w:lang w:eastAsia="he-IL"/>
              </w:rPr>
            </w:pPr>
            <w:ins w:id="134" w:author="Sagi, Yael" w:date="2013-01-24T18:14:00Z">
              <w:r w:rsidRPr="00771C72">
                <w:rPr>
                  <w:sz w:val="18"/>
                  <w:szCs w:val="18"/>
                  <w:highlight w:val="yellow"/>
                  <w:lang w:eastAsia="he-IL"/>
                </w:rPr>
                <w:t>7 (2.8)</w:t>
              </w:r>
            </w:ins>
          </w:p>
        </w:tc>
        <w:tc>
          <w:tcPr>
            <w:tcW w:w="1556" w:type="dxa"/>
            <w:shd w:val="clear" w:color="auto" w:fill="auto"/>
          </w:tcPr>
          <w:p w:rsidR="00771C72" w:rsidRPr="00771C72" w:rsidRDefault="00771C72" w:rsidP="00D86404">
            <w:pPr>
              <w:pStyle w:val="Table"/>
              <w:jc w:val="center"/>
              <w:rPr>
                <w:ins w:id="135" w:author="Sagi, Yael" w:date="2013-01-24T18:14:00Z"/>
                <w:sz w:val="18"/>
                <w:szCs w:val="18"/>
                <w:highlight w:val="yellow"/>
                <w:lang w:eastAsia="he-IL"/>
              </w:rPr>
            </w:pPr>
            <w:ins w:id="136" w:author="Sagi, Yael" w:date="2013-01-24T18:14:00Z">
              <w:r w:rsidRPr="00771C72">
                <w:rPr>
                  <w:sz w:val="18"/>
                  <w:szCs w:val="18"/>
                  <w:highlight w:val="yellow"/>
                  <w:lang w:eastAsia="he-IL"/>
                </w:rPr>
                <w:t>2 (0.7)</w:t>
              </w:r>
            </w:ins>
          </w:p>
        </w:tc>
        <w:tc>
          <w:tcPr>
            <w:tcW w:w="1391" w:type="dxa"/>
            <w:shd w:val="clear" w:color="auto" w:fill="auto"/>
          </w:tcPr>
          <w:p w:rsidR="00771C72" w:rsidRPr="00771C72" w:rsidRDefault="00771C72" w:rsidP="00D86404">
            <w:pPr>
              <w:pStyle w:val="Table"/>
              <w:jc w:val="center"/>
              <w:rPr>
                <w:ins w:id="137" w:author="Sagi, Yael" w:date="2013-01-24T18:14:00Z"/>
                <w:sz w:val="18"/>
                <w:szCs w:val="18"/>
                <w:highlight w:val="yellow"/>
                <w:lang w:eastAsia="he-IL"/>
              </w:rPr>
            </w:pPr>
            <w:ins w:id="138" w:author="Sagi, Yael" w:date="2013-01-24T18:14:00Z">
              <w:r w:rsidRPr="00771C72">
                <w:rPr>
                  <w:sz w:val="18"/>
                  <w:szCs w:val="18"/>
                  <w:highlight w:val="yellow"/>
                  <w:lang w:eastAsia="he-IL"/>
                </w:rPr>
                <w:t>Common</w:t>
              </w:r>
            </w:ins>
          </w:p>
        </w:tc>
      </w:tr>
      <w:tr w:rsidR="00771C72" w:rsidRPr="00771C72" w:rsidTr="00D86404">
        <w:trPr>
          <w:gridAfter w:val="1"/>
          <w:wAfter w:w="23" w:type="dxa"/>
          <w:ins w:id="139" w:author="Sagi, Yael" w:date="2013-01-24T18:14:00Z"/>
        </w:trPr>
        <w:tc>
          <w:tcPr>
            <w:tcW w:w="4067" w:type="dxa"/>
            <w:tcBorders>
              <w:bottom w:val="nil"/>
            </w:tcBorders>
            <w:shd w:val="clear" w:color="auto" w:fill="auto"/>
          </w:tcPr>
          <w:p w:rsidR="00771C72" w:rsidRPr="00771C72" w:rsidRDefault="00771C72" w:rsidP="00D86404">
            <w:pPr>
              <w:pStyle w:val="Table"/>
              <w:rPr>
                <w:ins w:id="140" w:author="Sagi, Yael" w:date="2013-01-24T18:14:00Z"/>
                <w:b/>
                <w:sz w:val="18"/>
                <w:szCs w:val="18"/>
                <w:highlight w:val="yellow"/>
                <w:lang w:eastAsia="he-IL"/>
              </w:rPr>
            </w:pPr>
            <w:ins w:id="141" w:author="Sagi, Yael" w:date="2013-01-24T18:14:00Z">
              <w:r w:rsidRPr="00771C72">
                <w:rPr>
                  <w:b/>
                  <w:sz w:val="18"/>
                  <w:szCs w:val="18"/>
                  <w:highlight w:val="yellow"/>
                  <w:lang w:eastAsia="he-IL"/>
                </w:rPr>
                <w:t>Nervous system disorders</w:t>
              </w:r>
            </w:ins>
          </w:p>
        </w:tc>
        <w:tc>
          <w:tcPr>
            <w:tcW w:w="2262" w:type="dxa"/>
            <w:tcBorders>
              <w:bottom w:val="nil"/>
            </w:tcBorders>
            <w:shd w:val="clear" w:color="auto" w:fill="auto"/>
          </w:tcPr>
          <w:p w:rsidR="00771C72" w:rsidRPr="00771C72" w:rsidRDefault="00771C72" w:rsidP="00D86404">
            <w:pPr>
              <w:pStyle w:val="Table"/>
              <w:jc w:val="center"/>
              <w:rPr>
                <w:ins w:id="142" w:author="Sagi, Yael" w:date="2013-01-24T18:14:00Z"/>
                <w:sz w:val="18"/>
                <w:szCs w:val="18"/>
                <w:highlight w:val="yellow"/>
                <w:lang w:eastAsia="he-IL"/>
              </w:rPr>
            </w:pPr>
          </w:p>
        </w:tc>
        <w:tc>
          <w:tcPr>
            <w:tcW w:w="1556" w:type="dxa"/>
            <w:tcBorders>
              <w:bottom w:val="nil"/>
            </w:tcBorders>
            <w:shd w:val="clear" w:color="auto" w:fill="auto"/>
          </w:tcPr>
          <w:p w:rsidR="00771C72" w:rsidRPr="00771C72" w:rsidRDefault="00771C72" w:rsidP="00D86404">
            <w:pPr>
              <w:pStyle w:val="Table"/>
              <w:jc w:val="center"/>
              <w:rPr>
                <w:ins w:id="143" w:author="Sagi, Yael" w:date="2013-01-24T18:14:00Z"/>
                <w:sz w:val="18"/>
                <w:szCs w:val="18"/>
                <w:highlight w:val="yellow"/>
                <w:lang w:eastAsia="he-IL"/>
              </w:rPr>
            </w:pPr>
          </w:p>
        </w:tc>
        <w:tc>
          <w:tcPr>
            <w:tcW w:w="1391" w:type="dxa"/>
            <w:tcBorders>
              <w:bottom w:val="nil"/>
            </w:tcBorders>
            <w:shd w:val="clear" w:color="auto" w:fill="auto"/>
          </w:tcPr>
          <w:p w:rsidR="00771C72" w:rsidRPr="00771C72" w:rsidRDefault="00771C72" w:rsidP="00D86404">
            <w:pPr>
              <w:pStyle w:val="Table"/>
              <w:jc w:val="center"/>
              <w:rPr>
                <w:ins w:id="144" w:author="Sagi, Yael" w:date="2013-01-24T18:14:00Z"/>
                <w:sz w:val="18"/>
                <w:szCs w:val="18"/>
                <w:highlight w:val="yellow"/>
                <w:lang w:eastAsia="he-IL"/>
              </w:rPr>
            </w:pPr>
          </w:p>
        </w:tc>
      </w:tr>
      <w:tr w:rsidR="00771C72" w:rsidRPr="003641C2" w:rsidTr="00D86404">
        <w:trPr>
          <w:gridAfter w:val="1"/>
          <w:wAfter w:w="23" w:type="dxa"/>
          <w:ins w:id="145" w:author="Sagi, Yael" w:date="2013-01-24T18:14:00Z"/>
        </w:trPr>
        <w:tc>
          <w:tcPr>
            <w:tcW w:w="4067" w:type="dxa"/>
            <w:tcBorders>
              <w:top w:val="nil"/>
              <w:bottom w:val="single" w:sz="4" w:space="0" w:color="auto"/>
            </w:tcBorders>
            <w:shd w:val="clear" w:color="auto" w:fill="auto"/>
          </w:tcPr>
          <w:p w:rsidR="00771C72" w:rsidRPr="00771C72" w:rsidRDefault="00771C72" w:rsidP="00D86404">
            <w:pPr>
              <w:pStyle w:val="Table"/>
              <w:ind w:left="318"/>
              <w:rPr>
                <w:ins w:id="146" w:author="Sagi, Yael" w:date="2013-01-24T18:14:00Z"/>
                <w:sz w:val="18"/>
                <w:szCs w:val="18"/>
                <w:highlight w:val="yellow"/>
                <w:lang w:eastAsia="he-IL"/>
              </w:rPr>
            </w:pPr>
            <w:ins w:id="147" w:author="Sagi, Yael" w:date="2013-01-24T18:14:00Z">
              <w:r w:rsidRPr="00771C72">
                <w:rPr>
                  <w:sz w:val="18"/>
                  <w:szCs w:val="18"/>
                  <w:highlight w:val="yellow"/>
                  <w:lang w:eastAsia="he-IL"/>
                </w:rPr>
                <w:t>Dizziness/vertigo</w:t>
              </w:r>
            </w:ins>
          </w:p>
        </w:tc>
        <w:tc>
          <w:tcPr>
            <w:tcW w:w="2262" w:type="dxa"/>
            <w:tcBorders>
              <w:top w:val="nil"/>
              <w:bottom w:val="single" w:sz="4" w:space="0" w:color="auto"/>
            </w:tcBorders>
            <w:shd w:val="clear" w:color="auto" w:fill="auto"/>
          </w:tcPr>
          <w:p w:rsidR="00771C72" w:rsidRPr="00771C72" w:rsidRDefault="00771C72" w:rsidP="00D86404">
            <w:pPr>
              <w:pStyle w:val="Table"/>
              <w:jc w:val="center"/>
              <w:rPr>
                <w:ins w:id="148" w:author="Sagi, Yael" w:date="2013-01-24T18:14:00Z"/>
                <w:sz w:val="18"/>
                <w:szCs w:val="18"/>
                <w:highlight w:val="yellow"/>
                <w:lang w:eastAsia="he-IL"/>
              </w:rPr>
            </w:pPr>
            <w:ins w:id="149" w:author="Sagi, Yael" w:date="2013-01-24T18:14:00Z">
              <w:r w:rsidRPr="00771C72">
                <w:rPr>
                  <w:sz w:val="18"/>
                  <w:szCs w:val="18"/>
                  <w:highlight w:val="yellow"/>
                  <w:lang w:eastAsia="he-IL"/>
                </w:rPr>
                <w:t>6 (2.4)</w:t>
              </w:r>
            </w:ins>
          </w:p>
        </w:tc>
        <w:tc>
          <w:tcPr>
            <w:tcW w:w="1556" w:type="dxa"/>
            <w:tcBorders>
              <w:top w:val="nil"/>
              <w:bottom w:val="single" w:sz="4" w:space="0" w:color="auto"/>
            </w:tcBorders>
            <w:shd w:val="clear" w:color="auto" w:fill="auto"/>
          </w:tcPr>
          <w:p w:rsidR="00771C72" w:rsidRPr="00771C72" w:rsidRDefault="00771C72" w:rsidP="00D86404">
            <w:pPr>
              <w:pStyle w:val="Table"/>
              <w:jc w:val="center"/>
              <w:rPr>
                <w:ins w:id="150" w:author="Sagi, Yael" w:date="2013-01-24T18:14:00Z"/>
                <w:sz w:val="18"/>
                <w:szCs w:val="18"/>
                <w:highlight w:val="yellow"/>
                <w:lang w:eastAsia="he-IL"/>
              </w:rPr>
            </w:pPr>
            <w:ins w:id="151" w:author="Sagi, Yael" w:date="2013-01-24T18:14:00Z">
              <w:r w:rsidRPr="00771C72">
                <w:rPr>
                  <w:sz w:val="18"/>
                  <w:szCs w:val="18"/>
                  <w:highlight w:val="yellow"/>
                  <w:lang w:eastAsia="he-IL"/>
                </w:rPr>
                <w:t>2 (0.7)</w:t>
              </w:r>
            </w:ins>
          </w:p>
        </w:tc>
        <w:tc>
          <w:tcPr>
            <w:tcW w:w="1391" w:type="dxa"/>
            <w:tcBorders>
              <w:top w:val="nil"/>
              <w:bottom w:val="single" w:sz="4" w:space="0" w:color="auto"/>
            </w:tcBorders>
            <w:shd w:val="clear" w:color="auto" w:fill="auto"/>
          </w:tcPr>
          <w:p w:rsidR="00771C72" w:rsidRPr="003641C2" w:rsidRDefault="00771C72" w:rsidP="00D86404">
            <w:pPr>
              <w:pStyle w:val="Table"/>
              <w:jc w:val="center"/>
              <w:rPr>
                <w:ins w:id="152" w:author="Sagi, Yael" w:date="2013-01-24T18:14:00Z"/>
                <w:sz w:val="18"/>
                <w:szCs w:val="18"/>
                <w:lang w:eastAsia="he-IL"/>
              </w:rPr>
            </w:pPr>
            <w:ins w:id="153" w:author="Sagi, Yael" w:date="2013-01-24T18:14:00Z">
              <w:r w:rsidRPr="00771C72">
                <w:rPr>
                  <w:sz w:val="18"/>
                  <w:szCs w:val="18"/>
                  <w:highlight w:val="yellow"/>
                  <w:lang w:eastAsia="he-IL"/>
                </w:rPr>
                <w:t>Common</w:t>
              </w:r>
            </w:ins>
          </w:p>
        </w:tc>
      </w:tr>
      <w:tr w:rsidR="00771C72" w:rsidRPr="003641C2" w:rsidTr="00D86404">
        <w:trPr>
          <w:ins w:id="154" w:author="Sagi, Yael" w:date="2013-01-24T18:14:00Z"/>
        </w:trPr>
        <w:tc>
          <w:tcPr>
            <w:tcW w:w="9299" w:type="dxa"/>
            <w:gridSpan w:val="5"/>
            <w:tcBorders>
              <w:top w:val="nil"/>
              <w:bottom w:val="nil"/>
            </w:tcBorders>
            <w:shd w:val="clear" w:color="auto" w:fill="auto"/>
          </w:tcPr>
          <w:p w:rsidR="00771C72" w:rsidRPr="003641C2" w:rsidRDefault="00771C72" w:rsidP="00D86404">
            <w:pPr>
              <w:rPr>
                <w:ins w:id="155" w:author="Sagi, Yael" w:date="2013-01-24T18:14:00Z"/>
                <w:rFonts w:cs="Arial"/>
                <w:noProof/>
                <w:sz w:val="18"/>
                <w:szCs w:val="18"/>
                <w:lang/>
              </w:rPr>
            </w:pPr>
          </w:p>
        </w:tc>
      </w:tr>
    </w:tbl>
    <w:p w:rsidR="009176FC" w:rsidRPr="0095231B" w:rsidRDefault="009176FC" w:rsidP="009176FC">
      <w:pPr>
        <w:tabs>
          <w:tab w:val="left" w:pos="1908"/>
        </w:tabs>
        <w:bidi w:val="0"/>
        <w:rPr>
          <w:rFonts w:cs="David Transparent"/>
          <w:sz w:val="18"/>
          <w:szCs w:val="18"/>
          <w:rtl/>
        </w:rPr>
      </w:pPr>
    </w:p>
    <w:sectPr w:rsidR="009176FC" w:rsidRPr="0095231B" w:rsidSect="00FE7E75">
      <w:headerReference w:type="default" r:id="rId7"/>
      <w:footerReference w:type="default" r:id="rId8"/>
      <w:pgSz w:w="11906" w:h="16838"/>
      <w:pgMar w:top="794" w:right="964" w:bottom="794" w:left="96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313" w:rsidRDefault="003D1313">
      <w:r>
        <w:separator/>
      </w:r>
    </w:p>
  </w:endnote>
  <w:endnote w:type="continuationSeparator" w:id="0">
    <w:p w:rsidR="003D1313" w:rsidRDefault="003D1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abon">
    <w:altName w:val="Constantia"/>
    <w:charset w:val="00"/>
    <w:family w:val="roman"/>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vid Transparent">
    <w:panose1 w:val="020E0502060401010101"/>
    <w:charset w:val="B1"/>
    <w:family w:val="swiss"/>
    <w:pitch w:val="variable"/>
    <w:sig w:usb0="00000801" w:usb1="00000000" w:usb2="00000000" w:usb3="00000000" w:csb0="0000002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75" w:rsidRPr="006C44BF" w:rsidRDefault="002947BF" w:rsidP="006C44BF">
    <w:pPr>
      <w:pStyle w:val="a6"/>
      <w:bidi w:val="0"/>
      <w:rPr>
        <w:sz w:val="20"/>
        <w:szCs w:val="20"/>
        <w:lang w:val="it-IT"/>
      </w:rPr>
    </w:pPr>
    <w:r w:rsidRPr="006C44BF">
      <w:rPr>
        <w:sz w:val="20"/>
        <w:szCs w:val="20"/>
        <w:lang w:val="it-IT"/>
      </w:rPr>
      <w:t xml:space="preserve">ILA SPI </w:t>
    </w:r>
    <w:r w:rsidR="006C44BF" w:rsidRPr="006C44BF">
      <w:rPr>
        <w:sz w:val="20"/>
        <w:szCs w:val="20"/>
        <w:lang w:val="it-IT"/>
      </w:rPr>
      <w:t>APR</w:t>
    </w:r>
    <w:r w:rsidRPr="006C44BF">
      <w:rPr>
        <w:sz w:val="20"/>
        <w:szCs w:val="20"/>
        <w:lang w:val="it-IT"/>
      </w:rPr>
      <w:t>13 MoH V3</w:t>
    </w:r>
    <w:r w:rsidR="00FE7E75" w:rsidRPr="006C44BF">
      <w:rPr>
        <w:sz w:val="20"/>
        <w:szCs w:val="20"/>
        <w:lang w:val="it-IT"/>
      </w:rPr>
      <w:t xml:space="preserve">                                                                                                          </w:t>
    </w:r>
    <w:r w:rsidRPr="006C44BF">
      <w:rPr>
        <w:sz w:val="20"/>
        <w:szCs w:val="20"/>
        <w:lang w:val="it-IT"/>
      </w:rPr>
      <w:t>REF CDS 31052012+31102012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313" w:rsidRDefault="003D1313">
      <w:r>
        <w:separator/>
      </w:r>
    </w:p>
  </w:footnote>
  <w:footnote w:type="continuationSeparator" w:id="0">
    <w:p w:rsidR="003D1313" w:rsidRDefault="003D1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75" w:rsidRDefault="00F107E4">
    <w:pPr>
      <w:pStyle w:val="a4"/>
      <w:jc w:val="center"/>
    </w:pPr>
    <w:r>
      <w:fldChar w:fldCharType="begin"/>
    </w:r>
    <w:r w:rsidR="00C0343F">
      <w:instrText xml:space="preserve"> PAGE   \* MERGEFORMAT </w:instrText>
    </w:r>
    <w:r>
      <w:fldChar w:fldCharType="separate"/>
    </w:r>
    <w:r w:rsidR="00272082">
      <w:rPr>
        <w:noProof/>
        <w:rtl/>
      </w:rPr>
      <w:t>1</w:t>
    </w:r>
    <w:r>
      <w:rPr>
        <w:noProof/>
      </w:rPr>
      <w:fldChar w:fldCharType="end"/>
    </w:r>
  </w:p>
  <w:p w:rsidR="00FE7E75" w:rsidRDefault="00FE7E7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7FFE"/>
    <w:multiLevelType w:val="hybridMultilevel"/>
    <w:tmpl w:val="00865A92"/>
    <w:lvl w:ilvl="0" w:tplc="E13A2050">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DF21FF"/>
    <w:multiLevelType w:val="hybridMultilevel"/>
    <w:tmpl w:val="B9685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BD071F"/>
    <w:multiLevelType w:val="hybridMultilevel"/>
    <w:tmpl w:val="0F9661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DDA5BE9"/>
    <w:multiLevelType w:val="hybridMultilevel"/>
    <w:tmpl w:val="17C89100"/>
    <w:lvl w:ilvl="0" w:tplc="463A72BA">
      <w:start w:val="1"/>
      <w:numFmt w:val="decimal"/>
      <w:lvlText w:val="%1."/>
      <w:lvlJc w:val="left"/>
      <w:pPr>
        <w:ind w:left="502"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64379"/>
    <w:multiLevelType w:val="hybridMultilevel"/>
    <w:tmpl w:val="84FAF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32160B"/>
    <w:multiLevelType w:val="hybridMultilevel"/>
    <w:tmpl w:val="92D45E74"/>
    <w:lvl w:ilvl="0" w:tplc="0409000F">
      <w:start w:val="1"/>
      <w:numFmt w:val="decimal"/>
      <w:lvlText w:val="%1."/>
      <w:lvlJc w:val="left"/>
      <w:pPr>
        <w:tabs>
          <w:tab w:val="num" w:pos="1297"/>
        </w:tabs>
        <w:ind w:left="1297" w:hanging="360"/>
      </w:pPr>
    </w:lvl>
    <w:lvl w:ilvl="1" w:tplc="04090019" w:tentative="1">
      <w:start w:val="1"/>
      <w:numFmt w:val="lowerLetter"/>
      <w:lvlText w:val="%2."/>
      <w:lvlJc w:val="left"/>
      <w:pPr>
        <w:tabs>
          <w:tab w:val="num" w:pos="2017"/>
        </w:tabs>
        <w:ind w:left="2017" w:hanging="360"/>
      </w:pPr>
    </w:lvl>
    <w:lvl w:ilvl="2" w:tplc="0409001B" w:tentative="1">
      <w:start w:val="1"/>
      <w:numFmt w:val="lowerRoman"/>
      <w:lvlText w:val="%3."/>
      <w:lvlJc w:val="right"/>
      <w:pPr>
        <w:tabs>
          <w:tab w:val="num" w:pos="2737"/>
        </w:tabs>
        <w:ind w:left="2737" w:hanging="180"/>
      </w:pPr>
    </w:lvl>
    <w:lvl w:ilvl="3" w:tplc="0409000F" w:tentative="1">
      <w:start w:val="1"/>
      <w:numFmt w:val="decimal"/>
      <w:lvlText w:val="%4."/>
      <w:lvlJc w:val="left"/>
      <w:pPr>
        <w:tabs>
          <w:tab w:val="num" w:pos="3457"/>
        </w:tabs>
        <w:ind w:left="3457" w:hanging="360"/>
      </w:pPr>
    </w:lvl>
    <w:lvl w:ilvl="4" w:tplc="04090019" w:tentative="1">
      <w:start w:val="1"/>
      <w:numFmt w:val="lowerLetter"/>
      <w:lvlText w:val="%5."/>
      <w:lvlJc w:val="left"/>
      <w:pPr>
        <w:tabs>
          <w:tab w:val="num" w:pos="4177"/>
        </w:tabs>
        <w:ind w:left="4177" w:hanging="360"/>
      </w:pPr>
    </w:lvl>
    <w:lvl w:ilvl="5" w:tplc="0409001B" w:tentative="1">
      <w:start w:val="1"/>
      <w:numFmt w:val="lowerRoman"/>
      <w:lvlText w:val="%6."/>
      <w:lvlJc w:val="right"/>
      <w:pPr>
        <w:tabs>
          <w:tab w:val="num" w:pos="4897"/>
        </w:tabs>
        <w:ind w:left="4897" w:hanging="180"/>
      </w:pPr>
    </w:lvl>
    <w:lvl w:ilvl="6" w:tplc="0409000F" w:tentative="1">
      <w:start w:val="1"/>
      <w:numFmt w:val="decimal"/>
      <w:lvlText w:val="%7."/>
      <w:lvlJc w:val="left"/>
      <w:pPr>
        <w:tabs>
          <w:tab w:val="num" w:pos="5617"/>
        </w:tabs>
        <w:ind w:left="5617" w:hanging="360"/>
      </w:pPr>
    </w:lvl>
    <w:lvl w:ilvl="7" w:tplc="04090019" w:tentative="1">
      <w:start w:val="1"/>
      <w:numFmt w:val="lowerLetter"/>
      <w:lvlText w:val="%8."/>
      <w:lvlJc w:val="left"/>
      <w:pPr>
        <w:tabs>
          <w:tab w:val="num" w:pos="6337"/>
        </w:tabs>
        <w:ind w:left="6337" w:hanging="360"/>
      </w:pPr>
    </w:lvl>
    <w:lvl w:ilvl="8" w:tplc="0409001B" w:tentative="1">
      <w:start w:val="1"/>
      <w:numFmt w:val="lowerRoman"/>
      <w:lvlText w:val="%9."/>
      <w:lvlJc w:val="right"/>
      <w:pPr>
        <w:tabs>
          <w:tab w:val="num" w:pos="7057"/>
        </w:tabs>
        <w:ind w:left="7057" w:hanging="180"/>
      </w:pPr>
    </w:lvl>
  </w:abstractNum>
  <w:abstractNum w:abstractNumId="6">
    <w:nsid w:val="2B09258D"/>
    <w:multiLevelType w:val="hybridMultilevel"/>
    <w:tmpl w:val="0A06E22E"/>
    <w:lvl w:ilvl="0" w:tplc="5AF027EC">
      <w:start w:val="20"/>
      <w:numFmt w:val="bullet"/>
      <w:lvlText w:val=""/>
      <w:lvlJc w:val="left"/>
      <w:pPr>
        <w:tabs>
          <w:tab w:val="num" w:pos="262"/>
        </w:tabs>
        <w:ind w:left="262" w:hanging="405"/>
      </w:pPr>
      <w:rPr>
        <w:rFonts w:ascii="Wingdings" w:eastAsia="Times New Roman" w:hAnsi="Wingdings" w:cs="Miriam" w:hint="default"/>
        <w:sz w:val="32"/>
      </w:rPr>
    </w:lvl>
    <w:lvl w:ilvl="1" w:tplc="04090003" w:tentative="1">
      <w:start w:val="1"/>
      <w:numFmt w:val="bullet"/>
      <w:lvlText w:val="o"/>
      <w:lvlJc w:val="left"/>
      <w:pPr>
        <w:tabs>
          <w:tab w:val="num" w:pos="937"/>
        </w:tabs>
        <w:ind w:left="937" w:hanging="360"/>
      </w:pPr>
      <w:rPr>
        <w:rFonts w:ascii="Courier New" w:hAnsi="Courier New" w:cs="Courier New" w:hint="default"/>
      </w:rPr>
    </w:lvl>
    <w:lvl w:ilvl="2" w:tplc="04090005" w:tentative="1">
      <w:start w:val="1"/>
      <w:numFmt w:val="bullet"/>
      <w:lvlText w:val=""/>
      <w:lvlJc w:val="left"/>
      <w:pPr>
        <w:tabs>
          <w:tab w:val="num" w:pos="1657"/>
        </w:tabs>
        <w:ind w:left="1657" w:hanging="360"/>
      </w:pPr>
      <w:rPr>
        <w:rFonts w:ascii="Wingdings" w:hAnsi="Wingdings" w:hint="default"/>
      </w:rPr>
    </w:lvl>
    <w:lvl w:ilvl="3" w:tplc="04090001" w:tentative="1">
      <w:start w:val="1"/>
      <w:numFmt w:val="bullet"/>
      <w:lvlText w:val=""/>
      <w:lvlJc w:val="left"/>
      <w:pPr>
        <w:tabs>
          <w:tab w:val="num" w:pos="2377"/>
        </w:tabs>
        <w:ind w:left="2377" w:hanging="360"/>
      </w:pPr>
      <w:rPr>
        <w:rFonts w:ascii="Symbol" w:hAnsi="Symbol" w:hint="default"/>
      </w:rPr>
    </w:lvl>
    <w:lvl w:ilvl="4" w:tplc="04090003" w:tentative="1">
      <w:start w:val="1"/>
      <w:numFmt w:val="bullet"/>
      <w:lvlText w:val="o"/>
      <w:lvlJc w:val="left"/>
      <w:pPr>
        <w:tabs>
          <w:tab w:val="num" w:pos="3097"/>
        </w:tabs>
        <w:ind w:left="3097" w:hanging="360"/>
      </w:pPr>
      <w:rPr>
        <w:rFonts w:ascii="Courier New" w:hAnsi="Courier New" w:cs="Courier New" w:hint="default"/>
      </w:rPr>
    </w:lvl>
    <w:lvl w:ilvl="5" w:tplc="04090005" w:tentative="1">
      <w:start w:val="1"/>
      <w:numFmt w:val="bullet"/>
      <w:lvlText w:val=""/>
      <w:lvlJc w:val="left"/>
      <w:pPr>
        <w:tabs>
          <w:tab w:val="num" w:pos="3817"/>
        </w:tabs>
        <w:ind w:left="3817" w:hanging="360"/>
      </w:pPr>
      <w:rPr>
        <w:rFonts w:ascii="Wingdings" w:hAnsi="Wingdings" w:hint="default"/>
      </w:rPr>
    </w:lvl>
    <w:lvl w:ilvl="6" w:tplc="04090001" w:tentative="1">
      <w:start w:val="1"/>
      <w:numFmt w:val="bullet"/>
      <w:lvlText w:val=""/>
      <w:lvlJc w:val="left"/>
      <w:pPr>
        <w:tabs>
          <w:tab w:val="num" w:pos="4537"/>
        </w:tabs>
        <w:ind w:left="4537" w:hanging="360"/>
      </w:pPr>
      <w:rPr>
        <w:rFonts w:ascii="Symbol" w:hAnsi="Symbol" w:hint="default"/>
      </w:rPr>
    </w:lvl>
    <w:lvl w:ilvl="7" w:tplc="04090003" w:tentative="1">
      <w:start w:val="1"/>
      <w:numFmt w:val="bullet"/>
      <w:lvlText w:val="o"/>
      <w:lvlJc w:val="left"/>
      <w:pPr>
        <w:tabs>
          <w:tab w:val="num" w:pos="5257"/>
        </w:tabs>
        <w:ind w:left="5257" w:hanging="360"/>
      </w:pPr>
      <w:rPr>
        <w:rFonts w:ascii="Courier New" w:hAnsi="Courier New" w:cs="Courier New" w:hint="default"/>
      </w:rPr>
    </w:lvl>
    <w:lvl w:ilvl="8" w:tplc="04090005" w:tentative="1">
      <w:start w:val="1"/>
      <w:numFmt w:val="bullet"/>
      <w:lvlText w:val=""/>
      <w:lvlJc w:val="left"/>
      <w:pPr>
        <w:tabs>
          <w:tab w:val="num" w:pos="5977"/>
        </w:tabs>
        <w:ind w:left="5977" w:hanging="360"/>
      </w:pPr>
      <w:rPr>
        <w:rFonts w:ascii="Wingdings" w:hAnsi="Wingdings" w:hint="default"/>
      </w:rPr>
    </w:lvl>
  </w:abstractNum>
  <w:abstractNum w:abstractNumId="7">
    <w:nsid w:val="318166BC"/>
    <w:multiLevelType w:val="hybridMultilevel"/>
    <w:tmpl w:val="DE56247C"/>
    <w:lvl w:ilvl="0" w:tplc="E25A1F48">
      <w:start w:val="2"/>
      <w:numFmt w:val="bullet"/>
      <w:lvlText w:val=""/>
      <w:lvlJc w:val="left"/>
      <w:pPr>
        <w:tabs>
          <w:tab w:val="num" w:pos="262"/>
        </w:tabs>
        <w:ind w:left="262" w:right="262" w:hanging="405"/>
      </w:pPr>
      <w:rPr>
        <w:rFonts w:ascii="Wingdings" w:hAnsi="Wingdings" w:cs="Miriam" w:hint="default"/>
        <w:sz w:val="36"/>
      </w:rPr>
    </w:lvl>
    <w:lvl w:ilvl="1" w:tplc="040D0003" w:tentative="1">
      <w:start w:val="1"/>
      <w:numFmt w:val="bullet"/>
      <w:lvlText w:val="o"/>
      <w:lvlJc w:val="left"/>
      <w:pPr>
        <w:tabs>
          <w:tab w:val="num" w:pos="937"/>
        </w:tabs>
        <w:ind w:left="937" w:right="937" w:hanging="360"/>
      </w:pPr>
      <w:rPr>
        <w:rFonts w:ascii="Courier New" w:hAnsi="Courier New" w:hint="default"/>
      </w:rPr>
    </w:lvl>
    <w:lvl w:ilvl="2" w:tplc="040D0005" w:tentative="1">
      <w:start w:val="1"/>
      <w:numFmt w:val="bullet"/>
      <w:lvlText w:val=""/>
      <w:lvlJc w:val="left"/>
      <w:pPr>
        <w:tabs>
          <w:tab w:val="num" w:pos="1657"/>
        </w:tabs>
        <w:ind w:left="1657" w:right="1657" w:hanging="360"/>
      </w:pPr>
      <w:rPr>
        <w:rFonts w:ascii="Wingdings" w:hAnsi="Wingdings" w:hint="default"/>
      </w:rPr>
    </w:lvl>
    <w:lvl w:ilvl="3" w:tplc="040D0001" w:tentative="1">
      <w:start w:val="1"/>
      <w:numFmt w:val="bullet"/>
      <w:lvlText w:val=""/>
      <w:lvlJc w:val="left"/>
      <w:pPr>
        <w:tabs>
          <w:tab w:val="num" w:pos="2377"/>
        </w:tabs>
        <w:ind w:left="2377" w:right="2377" w:hanging="360"/>
      </w:pPr>
      <w:rPr>
        <w:rFonts w:ascii="Symbol" w:hAnsi="Symbol" w:hint="default"/>
      </w:rPr>
    </w:lvl>
    <w:lvl w:ilvl="4" w:tplc="040D0003" w:tentative="1">
      <w:start w:val="1"/>
      <w:numFmt w:val="bullet"/>
      <w:lvlText w:val="o"/>
      <w:lvlJc w:val="left"/>
      <w:pPr>
        <w:tabs>
          <w:tab w:val="num" w:pos="3097"/>
        </w:tabs>
        <w:ind w:left="3097" w:right="3097" w:hanging="360"/>
      </w:pPr>
      <w:rPr>
        <w:rFonts w:ascii="Courier New" w:hAnsi="Courier New" w:hint="default"/>
      </w:rPr>
    </w:lvl>
    <w:lvl w:ilvl="5" w:tplc="040D0005" w:tentative="1">
      <w:start w:val="1"/>
      <w:numFmt w:val="bullet"/>
      <w:lvlText w:val=""/>
      <w:lvlJc w:val="left"/>
      <w:pPr>
        <w:tabs>
          <w:tab w:val="num" w:pos="3817"/>
        </w:tabs>
        <w:ind w:left="3817" w:right="3817" w:hanging="360"/>
      </w:pPr>
      <w:rPr>
        <w:rFonts w:ascii="Wingdings" w:hAnsi="Wingdings" w:hint="default"/>
      </w:rPr>
    </w:lvl>
    <w:lvl w:ilvl="6" w:tplc="040D0001" w:tentative="1">
      <w:start w:val="1"/>
      <w:numFmt w:val="bullet"/>
      <w:lvlText w:val=""/>
      <w:lvlJc w:val="left"/>
      <w:pPr>
        <w:tabs>
          <w:tab w:val="num" w:pos="4537"/>
        </w:tabs>
        <w:ind w:left="4537" w:right="4537" w:hanging="360"/>
      </w:pPr>
      <w:rPr>
        <w:rFonts w:ascii="Symbol" w:hAnsi="Symbol" w:hint="default"/>
      </w:rPr>
    </w:lvl>
    <w:lvl w:ilvl="7" w:tplc="040D0003" w:tentative="1">
      <w:start w:val="1"/>
      <w:numFmt w:val="bullet"/>
      <w:lvlText w:val="o"/>
      <w:lvlJc w:val="left"/>
      <w:pPr>
        <w:tabs>
          <w:tab w:val="num" w:pos="5257"/>
        </w:tabs>
        <w:ind w:left="5257" w:right="5257" w:hanging="360"/>
      </w:pPr>
      <w:rPr>
        <w:rFonts w:ascii="Courier New" w:hAnsi="Courier New" w:hint="default"/>
      </w:rPr>
    </w:lvl>
    <w:lvl w:ilvl="8" w:tplc="040D0005" w:tentative="1">
      <w:start w:val="1"/>
      <w:numFmt w:val="bullet"/>
      <w:lvlText w:val=""/>
      <w:lvlJc w:val="left"/>
      <w:pPr>
        <w:tabs>
          <w:tab w:val="num" w:pos="5977"/>
        </w:tabs>
        <w:ind w:left="5977" w:right="5977" w:hanging="360"/>
      </w:pPr>
      <w:rPr>
        <w:rFonts w:ascii="Wingdings" w:hAnsi="Wingdings" w:hint="default"/>
      </w:rPr>
    </w:lvl>
  </w:abstractNum>
  <w:abstractNum w:abstractNumId="8">
    <w:nsid w:val="3B1F4E7D"/>
    <w:multiLevelType w:val="hybridMultilevel"/>
    <w:tmpl w:val="BD1A0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C3516B"/>
    <w:multiLevelType w:val="hybridMultilevel"/>
    <w:tmpl w:val="6216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216998"/>
    <w:multiLevelType w:val="hybridMultilevel"/>
    <w:tmpl w:val="8B2E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486E10"/>
    <w:multiLevelType w:val="hybridMultilevel"/>
    <w:tmpl w:val="4724C6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4D905796"/>
    <w:multiLevelType w:val="hybridMultilevel"/>
    <w:tmpl w:val="8D2E8244"/>
    <w:lvl w:ilvl="0" w:tplc="E13A2050">
      <w:start w:val="1"/>
      <w:numFmt w:val="bullet"/>
      <w:lvlText w:val=""/>
      <w:lvlJc w:val="left"/>
      <w:pPr>
        <w:tabs>
          <w:tab w:val="num" w:pos="357"/>
        </w:tabs>
        <w:ind w:left="357" w:hanging="357"/>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D81470"/>
    <w:multiLevelType w:val="hybridMultilevel"/>
    <w:tmpl w:val="432200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5D52683A"/>
    <w:multiLevelType w:val="hybridMultilevel"/>
    <w:tmpl w:val="9138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580053"/>
    <w:multiLevelType w:val="hybridMultilevel"/>
    <w:tmpl w:val="41469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AA4087"/>
    <w:multiLevelType w:val="hybridMultilevel"/>
    <w:tmpl w:val="6174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2824A6"/>
    <w:multiLevelType w:val="hybridMultilevel"/>
    <w:tmpl w:val="62BC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321A35"/>
    <w:multiLevelType w:val="hybridMultilevel"/>
    <w:tmpl w:val="3CD08514"/>
    <w:lvl w:ilvl="0" w:tplc="D7DA808C">
      <w:start w:val="2"/>
      <w:numFmt w:val="bullet"/>
      <w:lvlText w:val=""/>
      <w:lvlJc w:val="left"/>
      <w:pPr>
        <w:tabs>
          <w:tab w:val="num" w:pos="405"/>
        </w:tabs>
        <w:ind w:left="405" w:right="262" w:hanging="405"/>
      </w:pPr>
      <w:rPr>
        <w:rFonts w:ascii="Wingdings" w:eastAsia="Times New Roman" w:hAnsi="Wingdings" w:cs="Miriam" w:hint="default"/>
        <w:sz w:val="32"/>
      </w:rPr>
    </w:lvl>
    <w:lvl w:ilvl="1" w:tplc="04090003" w:tentative="1">
      <w:start w:val="1"/>
      <w:numFmt w:val="bullet"/>
      <w:lvlText w:val="o"/>
      <w:lvlJc w:val="left"/>
      <w:pPr>
        <w:tabs>
          <w:tab w:val="num" w:pos="1583"/>
        </w:tabs>
        <w:ind w:left="1583" w:hanging="360"/>
      </w:pPr>
      <w:rPr>
        <w:rFonts w:ascii="Courier New" w:hAnsi="Courier New" w:cs="Courier New" w:hint="default"/>
      </w:rPr>
    </w:lvl>
    <w:lvl w:ilvl="2" w:tplc="04090005" w:tentative="1">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9">
    <w:nsid w:val="6C6B01C8"/>
    <w:multiLevelType w:val="hybridMultilevel"/>
    <w:tmpl w:val="E520B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F25A57"/>
    <w:multiLevelType w:val="hybridMultilevel"/>
    <w:tmpl w:val="E38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1D5C97"/>
    <w:multiLevelType w:val="hybridMultilevel"/>
    <w:tmpl w:val="92E62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0540F4E"/>
    <w:multiLevelType w:val="hybridMultilevel"/>
    <w:tmpl w:val="B16C110C"/>
    <w:lvl w:ilvl="0" w:tplc="D7DA808C">
      <w:start w:val="2"/>
      <w:numFmt w:val="bullet"/>
      <w:lvlText w:val=""/>
      <w:lvlJc w:val="left"/>
      <w:pPr>
        <w:tabs>
          <w:tab w:val="num" w:pos="262"/>
        </w:tabs>
        <w:ind w:left="262" w:right="262" w:hanging="405"/>
      </w:pPr>
      <w:rPr>
        <w:rFonts w:ascii="Wingdings" w:eastAsia="Times New Roman" w:hAnsi="Wingdings" w:cs="Miriam" w:hint="default"/>
        <w:sz w:val="32"/>
      </w:rPr>
    </w:lvl>
    <w:lvl w:ilvl="1" w:tplc="04090001">
      <w:start w:val="1"/>
      <w:numFmt w:val="bullet"/>
      <w:lvlText w:val=""/>
      <w:lvlJc w:val="left"/>
      <w:pPr>
        <w:tabs>
          <w:tab w:val="num" w:pos="937"/>
        </w:tabs>
        <w:ind w:left="937" w:hanging="360"/>
      </w:pPr>
      <w:rPr>
        <w:rFonts w:ascii="Symbol" w:hAnsi="Symbol" w:hint="default"/>
        <w:sz w:val="32"/>
      </w:rPr>
    </w:lvl>
    <w:lvl w:ilvl="2" w:tplc="040D0005" w:tentative="1">
      <w:start w:val="1"/>
      <w:numFmt w:val="bullet"/>
      <w:lvlText w:val=""/>
      <w:lvlJc w:val="left"/>
      <w:pPr>
        <w:tabs>
          <w:tab w:val="num" w:pos="1657"/>
        </w:tabs>
        <w:ind w:left="1657" w:right="1657" w:hanging="360"/>
      </w:pPr>
      <w:rPr>
        <w:rFonts w:ascii="Wingdings" w:hAnsi="Wingdings" w:hint="default"/>
      </w:rPr>
    </w:lvl>
    <w:lvl w:ilvl="3" w:tplc="040D0001" w:tentative="1">
      <w:start w:val="1"/>
      <w:numFmt w:val="bullet"/>
      <w:lvlText w:val=""/>
      <w:lvlJc w:val="left"/>
      <w:pPr>
        <w:tabs>
          <w:tab w:val="num" w:pos="2377"/>
        </w:tabs>
        <w:ind w:left="2377" w:right="2377" w:hanging="360"/>
      </w:pPr>
      <w:rPr>
        <w:rFonts w:ascii="Symbol" w:hAnsi="Symbol" w:hint="default"/>
      </w:rPr>
    </w:lvl>
    <w:lvl w:ilvl="4" w:tplc="040D0003" w:tentative="1">
      <w:start w:val="1"/>
      <w:numFmt w:val="bullet"/>
      <w:lvlText w:val="o"/>
      <w:lvlJc w:val="left"/>
      <w:pPr>
        <w:tabs>
          <w:tab w:val="num" w:pos="3097"/>
        </w:tabs>
        <w:ind w:left="3097" w:right="3097" w:hanging="360"/>
      </w:pPr>
      <w:rPr>
        <w:rFonts w:ascii="Courier New" w:hAnsi="Courier New" w:hint="default"/>
      </w:rPr>
    </w:lvl>
    <w:lvl w:ilvl="5" w:tplc="040D0005" w:tentative="1">
      <w:start w:val="1"/>
      <w:numFmt w:val="bullet"/>
      <w:lvlText w:val=""/>
      <w:lvlJc w:val="left"/>
      <w:pPr>
        <w:tabs>
          <w:tab w:val="num" w:pos="3817"/>
        </w:tabs>
        <w:ind w:left="3817" w:right="3817" w:hanging="360"/>
      </w:pPr>
      <w:rPr>
        <w:rFonts w:ascii="Wingdings" w:hAnsi="Wingdings" w:hint="default"/>
      </w:rPr>
    </w:lvl>
    <w:lvl w:ilvl="6" w:tplc="040D0001" w:tentative="1">
      <w:start w:val="1"/>
      <w:numFmt w:val="bullet"/>
      <w:lvlText w:val=""/>
      <w:lvlJc w:val="left"/>
      <w:pPr>
        <w:tabs>
          <w:tab w:val="num" w:pos="4537"/>
        </w:tabs>
        <w:ind w:left="4537" w:right="4537" w:hanging="360"/>
      </w:pPr>
      <w:rPr>
        <w:rFonts w:ascii="Symbol" w:hAnsi="Symbol" w:hint="default"/>
      </w:rPr>
    </w:lvl>
    <w:lvl w:ilvl="7" w:tplc="040D0003" w:tentative="1">
      <w:start w:val="1"/>
      <w:numFmt w:val="bullet"/>
      <w:lvlText w:val="o"/>
      <w:lvlJc w:val="left"/>
      <w:pPr>
        <w:tabs>
          <w:tab w:val="num" w:pos="5257"/>
        </w:tabs>
        <w:ind w:left="5257" w:right="5257" w:hanging="360"/>
      </w:pPr>
      <w:rPr>
        <w:rFonts w:ascii="Courier New" w:hAnsi="Courier New" w:hint="default"/>
      </w:rPr>
    </w:lvl>
    <w:lvl w:ilvl="8" w:tplc="040D0005" w:tentative="1">
      <w:start w:val="1"/>
      <w:numFmt w:val="bullet"/>
      <w:lvlText w:val=""/>
      <w:lvlJc w:val="left"/>
      <w:pPr>
        <w:tabs>
          <w:tab w:val="num" w:pos="5977"/>
        </w:tabs>
        <w:ind w:left="5977" w:right="5977" w:hanging="360"/>
      </w:pPr>
      <w:rPr>
        <w:rFonts w:ascii="Wingdings" w:hAnsi="Wingdings" w:hint="default"/>
      </w:rPr>
    </w:lvl>
  </w:abstractNum>
  <w:abstractNum w:abstractNumId="23">
    <w:nsid w:val="77176FE3"/>
    <w:multiLevelType w:val="hybridMultilevel"/>
    <w:tmpl w:val="882C754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4">
    <w:nsid w:val="798709AA"/>
    <w:multiLevelType w:val="hybridMultilevel"/>
    <w:tmpl w:val="DA0A3E76"/>
    <w:lvl w:ilvl="0" w:tplc="D7DA808C">
      <w:start w:val="2"/>
      <w:numFmt w:val="bullet"/>
      <w:lvlText w:val=""/>
      <w:lvlJc w:val="left"/>
      <w:pPr>
        <w:tabs>
          <w:tab w:val="num" w:pos="405"/>
        </w:tabs>
        <w:ind w:left="405" w:right="262" w:hanging="405"/>
      </w:pPr>
      <w:rPr>
        <w:rFonts w:ascii="Wingdings" w:eastAsia="Times New Roman" w:hAnsi="Wingdings" w:cs="Miriam" w:hint="default"/>
        <w:sz w:val="32"/>
      </w:rPr>
    </w:lvl>
    <w:lvl w:ilvl="1" w:tplc="04090003" w:tentative="1">
      <w:start w:val="1"/>
      <w:numFmt w:val="bullet"/>
      <w:lvlText w:val="o"/>
      <w:lvlJc w:val="left"/>
      <w:pPr>
        <w:tabs>
          <w:tab w:val="num" w:pos="1583"/>
        </w:tabs>
        <w:ind w:left="1583" w:hanging="360"/>
      </w:pPr>
      <w:rPr>
        <w:rFonts w:ascii="Courier New" w:hAnsi="Courier New" w:cs="Courier New" w:hint="default"/>
      </w:rPr>
    </w:lvl>
    <w:lvl w:ilvl="2" w:tplc="04090005" w:tentative="1">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25">
    <w:nsid w:val="7A4A438E"/>
    <w:multiLevelType w:val="hybridMultilevel"/>
    <w:tmpl w:val="1AB4D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7"/>
  </w:num>
  <w:num w:numId="3">
    <w:abstractNumId w:val="4"/>
  </w:num>
  <w:num w:numId="4">
    <w:abstractNumId w:val="18"/>
  </w:num>
  <w:num w:numId="5">
    <w:abstractNumId w:val="24"/>
  </w:num>
  <w:num w:numId="6">
    <w:abstractNumId w:val="5"/>
  </w:num>
  <w:num w:numId="7">
    <w:abstractNumId w:val="6"/>
  </w:num>
  <w:num w:numId="8">
    <w:abstractNumId w:val="19"/>
  </w:num>
  <w:num w:numId="9">
    <w:abstractNumId w:val="16"/>
  </w:num>
  <w:num w:numId="10">
    <w:abstractNumId w:val="11"/>
  </w:num>
  <w:num w:numId="11">
    <w:abstractNumId w:val="13"/>
  </w:num>
  <w:num w:numId="12">
    <w:abstractNumId w:val="3"/>
  </w:num>
  <w:num w:numId="13">
    <w:abstractNumId w:val="17"/>
  </w:num>
  <w:num w:numId="14">
    <w:abstractNumId w:val="0"/>
  </w:num>
  <w:num w:numId="15">
    <w:abstractNumId w:val="20"/>
  </w:num>
  <w:num w:numId="16">
    <w:abstractNumId w:val="12"/>
  </w:num>
  <w:num w:numId="17">
    <w:abstractNumId w:val="14"/>
  </w:num>
  <w:num w:numId="18">
    <w:abstractNumId w:val="2"/>
  </w:num>
  <w:num w:numId="19">
    <w:abstractNumId w:val="21"/>
  </w:num>
  <w:num w:numId="20">
    <w:abstractNumId w:val="25"/>
  </w:num>
  <w:num w:numId="21">
    <w:abstractNumId w:val="8"/>
  </w:num>
  <w:num w:numId="22">
    <w:abstractNumId w:val="1"/>
  </w:num>
  <w:num w:numId="23">
    <w:abstractNumId w:val="15"/>
  </w:num>
  <w:num w:numId="24">
    <w:abstractNumId w:val="9"/>
  </w:num>
  <w:num w:numId="25">
    <w:abstractNumId w:val="2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noPunctuationKerning/>
  <w:characterSpacingControl w:val="doNotCompress"/>
  <w:hdrShapeDefaults>
    <o:shapedefaults v:ext="edit" spidmax="3686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24DB"/>
    <w:rsid w:val="0000553B"/>
    <w:rsid w:val="000239E6"/>
    <w:rsid w:val="00026C9D"/>
    <w:rsid w:val="0004395B"/>
    <w:rsid w:val="00051422"/>
    <w:rsid w:val="0006251A"/>
    <w:rsid w:val="00075F8D"/>
    <w:rsid w:val="00090E6C"/>
    <w:rsid w:val="000A0A13"/>
    <w:rsid w:val="000A4F30"/>
    <w:rsid w:val="000C2846"/>
    <w:rsid w:val="000C7212"/>
    <w:rsid w:val="000C749E"/>
    <w:rsid w:val="000D1398"/>
    <w:rsid w:val="000D3E98"/>
    <w:rsid w:val="000E7146"/>
    <w:rsid w:val="000F589A"/>
    <w:rsid w:val="001017FF"/>
    <w:rsid w:val="00106FFC"/>
    <w:rsid w:val="00116C09"/>
    <w:rsid w:val="00121452"/>
    <w:rsid w:val="001253AE"/>
    <w:rsid w:val="001426F5"/>
    <w:rsid w:val="001679E8"/>
    <w:rsid w:val="00173032"/>
    <w:rsid w:val="001750C1"/>
    <w:rsid w:val="00177926"/>
    <w:rsid w:val="00184D8D"/>
    <w:rsid w:val="00195E8D"/>
    <w:rsid w:val="001A5E67"/>
    <w:rsid w:val="001B0DD2"/>
    <w:rsid w:val="001C0787"/>
    <w:rsid w:val="001C3377"/>
    <w:rsid w:val="001C3C5F"/>
    <w:rsid w:val="001C44EA"/>
    <w:rsid w:val="001D51B0"/>
    <w:rsid w:val="001E524B"/>
    <w:rsid w:val="00200BAF"/>
    <w:rsid w:val="00215D1B"/>
    <w:rsid w:val="00215FD1"/>
    <w:rsid w:val="00222F78"/>
    <w:rsid w:val="00242E69"/>
    <w:rsid w:val="002528C8"/>
    <w:rsid w:val="00260E8E"/>
    <w:rsid w:val="0026363F"/>
    <w:rsid w:val="00264DDD"/>
    <w:rsid w:val="002662A7"/>
    <w:rsid w:val="00272082"/>
    <w:rsid w:val="00275E95"/>
    <w:rsid w:val="00276608"/>
    <w:rsid w:val="00282929"/>
    <w:rsid w:val="00284678"/>
    <w:rsid w:val="0029191E"/>
    <w:rsid w:val="0029231C"/>
    <w:rsid w:val="002945AF"/>
    <w:rsid w:val="002947BF"/>
    <w:rsid w:val="002A08C4"/>
    <w:rsid w:val="002A0DDE"/>
    <w:rsid w:val="002A6713"/>
    <w:rsid w:val="002B1508"/>
    <w:rsid w:val="002B4129"/>
    <w:rsid w:val="002C2EBF"/>
    <w:rsid w:val="002D566B"/>
    <w:rsid w:val="003012A5"/>
    <w:rsid w:val="0030659C"/>
    <w:rsid w:val="0031604D"/>
    <w:rsid w:val="0033554A"/>
    <w:rsid w:val="003377F0"/>
    <w:rsid w:val="0037387E"/>
    <w:rsid w:val="003A2FE5"/>
    <w:rsid w:val="003B6682"/>
    <w:rsid w:val="003D1313"/>
    <w:rsid w:val="003D6F68"/>
    <w:rsid w:val="00411F6D"/>
    <w:rsid w:val="00415862"/>
    <w:rsid w:val="004224DB"/>
    <w:rsid w:val="00447B6C"/>
    <w:rsid w:val="00467826"/>
    <w:rsid w:val="00467A6C"/>
    <w:rsid w:val="004811AB"/>
    <w:rsid w:val="00491CF5"/>
    <w:rsid w:val="004A20CA"/>
    <w:rsid w:val="004A21F1"/>
    <w:rsid w:val="004B03C9"/>
    <w:rsid w:val="004B0CF7"/>
    <w:rsid w:val="004B2E04"/>
    <w:rsid w:val="004D62B0"/>
    <w:rsid w:val="004E3B4E"/>
    <w:rsid w:val="004E5F0C"/>
    <w:rsid w:val="004E60D5"/>
    <w:rsid w:val="004F696E"/>
    <w:rsid w:val="00507B37"/>
    <w:rsid w:val="005111F3"/>
    <w:rsid w:val="005113A8"/>
    <w:rsid w:val="00521B24"/>
    <w:rsid w:val="005324A2"/>
    <w:rsid w:val="00563584"/>
    <w:rsid w:val="005A1007"/>
    <w:rsid w:val="005B2AB0"/>
    <w:rsid w:val="005B32BC"/>
    <w:rsid w:val="005B3DB6"/>
    <w:rsid w:val="005B75ED"/>
    <w:rsid w:val="005D727A"/>
    <w:rsid w:val="005E7182"/>
    <w:rsid w:val="00605F44"/>
    <w:rsid w:val="00615CE2"/>
    <w:rsid w:val="00630A26"/>
    <w:rsid w:val="00653AD6"/>
    <w:rsid w:val="00671516"/>
    <w:rsid w:val="006758D3"/>
    <w:rsid w:val="006818DB"/>
    <w:rsid w:val="006908E6"/>
    <w:rsid w:val="006A5417"/>
    <w:rsid w:val="006B121D"/>
    <w:rsid w:val="006C44BF"/>
    <w:rsid w:val="006D5081"/>
    <w:rsid w:val="007063BF"/>
    <w:rsid w:val="007154CC"/>
    <w:rsid w:val="00723802"/>
    <w:rsid w:val="00726800"/>
    <w:rsid w:val="00743250"/>
    <w:rsid w:val="00771C72"/>
    <w:rsid w:val="007751AF"/>
    <w:rsid w:val="00791B61"/>
    <w:rsid w:val="007A7DF8"/>
    <w:rsid w:val="007B688E"/>
    <w:rsid w:val="007D0903"/>
    <w:rsid w:val="007E0687"/>
    <w:rsid w:val="00800C18"/>
    <w:rsid w:val="008121FD"/>
    <w:rsid w:val="00812D8B"/>
    <w:rsid w:val="00813E1A"/>
    <w:rsid w:val="008252C6"/>
    <w:rsid w:val="0083398E"/>
    <w:rsid w:val="00833F7E"/>
    <w:rsid w:val="00865B69"/>
    <w:rsid w:val="00873325"/>
    <w:rsid w:val="00886885"/>
    <w:rsid w:val="008A3BC1"/>
    <w:rsid w:val="008A5A2E"/>
    <w:rsid w:val="008B1BE3"/>
    <w:rsid w:val="008C2918"/>
    <w:rsid w:val="008C44C2"/>
    <w:rsid w:val="008C5179"/>
    <w:rsid w:val="008C5B89"/>
    <w:rsid w:val="008D4CE3"/>
    <w:rsid w:val="008D7D1F"/>
    <w:rsid w:val="008F2116"/>
    <w:rsid w:val="008F33C7"/>
    <w:rsid w:val="00900FE8"/>
    <w:rsid w:val="009176FC"/>
    <w:rsid w:val="009344EA"/>
    <w:rsid w:val="00937132"/>
    <w:rsid w:val="00943B21"/>
    <w:rsid w:val="009477D1"/>
    <w:rsid w:val="0095014B"/>
    <w:rsid w:val="00951202"/>
    <w:rsid w:val="0095231B"/>
    <w:rsid w:val="009617FC"/>
    <w:rsid w:val="00963972"/>
    <w:rsid w:val="009648DB"/>
    <w:rsid w:val="00972093"/>
    <w:rsid w:val="00975B73"/>
    <w:rsid w:val="00981824"/>
    <w:rsid w:val="0098673C"/>
    <w:rsid w:val="009A15AE"/>
    <w:rsid w:val="009A5513"/>
    <w:rsid w:val="009B1FC9"/>
    <w:rsid w:val="009D6989"/>
    <w:rsid w:val="009E1F01"/>
    <w:rsid w:val="009E7C98"/>
    <w:rsid w:val="00A20CC6"/>
    <w:rsid w:val="00A50531"/>
    <w:rsid w:val="00A5154F"/>
    <w:rsid w:val="00A618B9"/>
    <w:rsid w:val="00A6502B"/>
    <w:rsid w:val="00A73085"/>
    <w:rsid w:val="00A8720E"/>
    <w:rsid w:val="00A93893"/>
    <w:rsid w:val="00A9665C"/>
    <w:rsid w:val="00AA3169"/>
    <w:rsid w:val="00AB39BB"/>
    <w:rsid w:val="00AB5249"/>
    <w:rsid w:val="00AC3BB7"/>
    <w:rsid w:val="00AD0036"/>
    <w:rsid w:val="00AE467B"/>
    <w:rsid w:val="00AE4786"/>
    <w:rsid w:val="00AF25B4"/>
    <w:rsid w:val="00B020E5"/>
    <w:rsid w:val="00B24E07"/>
    <w:rsid w:val="00B535B1"/>
    <w:rsid w:val="00B700CB"/>
    <w:rsid w:val="00B801C8"/>
    <w:rsid w:val="00B84818"/>
    <w:rsid w:val="00B90415"/>
    <w:rsid w:val="00B933B3"/>
    <w:rsid w:val="00BA720F"/>
    <w:rsid w:val="00BB6D32"/>
    <w:rsid w:val="00BC462A"/>
    <w:rsid w:val="00BD439B"/>
    <w:rsid w:val="00BD4456"/>
    <w:rsid w:val="00BF1FB1"/>
    <w:rsid w:val="00BF44FC"/>
    <w:rsid w:val="00C002C5"/>
    <w:rsid w:val="00C0343F"/>
    <w:rsid w:val="00C129DB"/>
    <w:rsid w:val="00C416B8"/>
    <w:rsid w:val="00C41D4B"/>
    <w:rsid w:val="00C4689F"/>
    <w:rsid w:val="00C759E4"/>
    <w:rsid w:val="00C77A46"/>
    <w:rsid w:val="00C82BFB"/>
    <w:rsid w:val="00C8558D"/>
    <w:rsid w:val="00C90024"/>
    <w:rsid w:val="00C93433"/>
    <w:rsid w:val="00C9502C"/>
    <w:rsid w:val="00CA5E2E"/>
    <w:rsid w:val="00CA5EE5"/>
    <w:rsid w:val="00CB6137"/>
    <w:rsid w:val="00CD0737"/>
    <w:rsid w:val="00CD468A"/>
    <w:rsid w:val="00CE22C9"/>
    <w:rsid w:val="00CF090F"/>
    <w:rsid w:val="00CF148C"/>
    <w:rsid w:val="00D148EB"/>
    <w:rsid w:val="00D16596"/>
    <w:rsid w:val="00D240A9"/>
    <w:rsid w:val="00D30EBC"/>
    <w:rsid w:val="00D34252"/>
    <w:rsid w:val="00D50C28"/>
    <w:rsid w:val="00D734EC"/>
    <w:rsid w:val="00D73575"/>
    <w:rsid w:val="00D80D0B"/>
    <w:rsid w:val="00D9753F"/>
    <w:rsid w:val="00DB0B50"/>
    <w:rsid w:val="00DC6C0D"/>
    <w:rsid w:val="00DD1BC9"/>
    <w:rsid w:val="00DE3349"/>
    <w:rsid w:val="00DE70F9"/>
    <w:rsid w:val="00E007C4"/>
    <w:rsid w:val="00E345FC"/>
    <w:rsid w:val="00E3657A"/>
    <w:rsid w:val="00E44C6E"/>
    <w:rsid w:val="00E45B50"/>
    <w:rsid w:val="00E45B67"/>
    <w:rsid w:val="00E51DF9"/>
    <w:rsid w:val="00E64F35"/>
    <w:rsid w:val="00E6678E"/>
    <w:rsid w:val="00E77A7D"/>
    <w:rsid w:val="00E8229B"/>
    <w:rsid w:val="00E84478"/>
    <w:rsid w:val="00E8781F"/>
    <w:rsid w:val="00ED2E96"/>
    <w:rsid w:val="00ED68DB"/>
    <w:rsid w:val="00EE3888"/>
    <w:rsid w:val="00EF044A"/>
    <w:rsid w:val="00F0092E"/>
    <w:rsid w:val="00F107E4"/>
    <w:rsid w:val="00F13CD9"/>
    <w:rsid w:val="00F13D35"/>
    <w:rsid w:val="00F16A1D"/>
    <w:rsid w:val="00F201B2"/>
    <w:rsid w:val="00F231AD"/>
    <w:rsid w:val="00F31D14"/>
    <w:rsid w:val="00F51159"/>
    <w:rsid w:val="00F554F6"/>
    <w:rsid w:val="00F61E03"/>
    <w:rsid w:val="00F74C48"/>
    <w:rsid w:val="00F7642F"/>
    <w:rsid w:val="00F80845"/>
    <w:rsid w:val="00F84228"/>
    <w:rsid w:val="00F90E5E"/>
    <w:rsid w:val="00FA59BE"/>
    <w:rsid w:val="00FA5B0C"/>
    <w:rsid w:val="00FA79DC"/>
    <w:rsid w:val="00FB6E69"/>
    <w:rsid w:val="00FC10E6"/>
    <w:rsid w:val="00FD4ED7"/>
    <w:rsid w:val="00FD53A2"/>
    <w:rsid w:val="00FE7E75"/>
    <w:rsid w:val="00FF55C2"/>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E67"/>
    <w:pPr>
      <w:bidi/>
    </w:pPr>
    <w:rPr>
      <w:rFonts w:cs="David"/>
      <w:sz w:val="24"/>
      <w:szCs w:val="24"/>
      <w:lang w:eastAsia="he-IL"/>
    </w:rPr>
  </w:style>
  <w:style w:type="paragraph" w:styleId="1">
    <w:name w:val="heading 1"/>
    <w:basedOn w:val="a"/>
    <w:next w:val="a"/>
    <w:qFormat/>
    <w:rsid w:val="001A5E67"/>
    <w:pPr>
      <w:keepNext/>
      <w:jc w:val="center"/>
      <w:outlineLvl w:val="0"/>
    </w:pPr>
    <w:rPr>
      <w:rFonts w:cs="Courier New"/>
      <w:b/>
      <w:bCs/>
      <w:sz w:val="20"/>
      <w:szCs w:val="36"/>
      <w:u w:val="single"/>
      <w:lang w:eastAsia="en-US"/>
    </w:rPr>
  </w:style>
  <w:style w:type="paragraph" w:styleId="2">
    <w:name w:val="heading 2"/>
    <w:basedOn w:val="a"/>
    <w:next w:val="a"/>
    <w:link w:val="20"/>
    <w:qFormat/>
    <w:rsid w:val="000C2846"/>
    <w:pPr>
      <w:keepNext/>
      <w:spacing w:before="240" w:after="60"/>
      <w:outlineLvl w:val="1"/>
    </w:pPr>
    <w:rPr>
      <w:rFonts w:ascii="Arial" w:hAnsi="Arial" w:cs="Arial"/>
      <w:b/>
      <w:bCs/>
      <w:i/>
      <w:iCs/>
      <w:sz w:val="28"/>
      <w:szCs w:val="28"/>
    </w:rPr>
  </w:style>
  <w:style w:type="paragraph" w:styleId="3">
    <w:name w:val="heading 3"/>
    <w:basedOn w:val="a"/>
    <w:next w:val="a"/>
    <w:qFormat/>
    <w:rsid w:val="001A5E67"/>
    <w:pPr>
      <w:keepNext/>
      <w:ind w:right="-993"/>
      <w:jc w:val="center"/>
      <w:outlineLvl w:val="2"/>
    </w:pPr>
    <w:rPr>
      <w:rFonts w:cs="Tahoma"/>
      <w:b/>
      <w:bCs/>
      <w:sz w:val="20"/>
      <w:szCs w:val="28"/>
      <w:lang w:eastAsia="en-US"/>
    </w:rPr>
  </w:style>
  <w:style w:type="paragraph" w:styleId="4">
    <w:name w:val="heading 4"/>
    <w:basedOn w:val="a"/>
    <w:next w:val="a"/>
    <w:link w:val="40"/>
    <w:uiPriority w:val="9"/>
    <w:unhideWhenUsed/>
    <w:qFormat/>
    <w:rsid w:val="00B84818"/>
    <w:pPr>
      <w:keepNext/>
      <w:spacing w:before="240" w:after="60"/>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981824"/>
    <w:rPr>
      <w:noProof/>
    </w:rPr>
  </w:style>
  <w:style w:type="paragraph" w:styleId="30">
    <w:name w:val="Body Text 3"/>
    <w:basedOn w:val="a"/>
    <w:rsid w:val="00106FFC"/>
    <w:pPr>
      <w:spacing w:after="120"/>
    </w:pPr>
    <w:rPr>
      <w:sz w:val="16"/>
      <w:szCs w:val="16"/>
    </w:rPr>
  </w:style>
  <w:style w:type="paragraph" w:customStyle="1" w:styleId="paragraph">
    <w:name w:val="paragraph"/>
    <w:basedOn w:val="a"/>
    <w:rsid w:val="00800C18"/>
    <w:pPr>
      <w:bidi w:val="0"/>
      <w:spacing w:before="120" w:line="270" w:lineRule="exact"/>
      <w:jc w:val="both"/>
    </w:pPr>
    <w:rPr>
      <w:rFonts w:ascii="Sabon" w:hAnsi="Sabon" w:cs="Times New Roman"/>
      <w:sz w:val="22"/>
      <w:szCs w:val="20"/>
      <w:lang w:val="en-GB" w:eastAsia="en-US" w:bidi="ar-SA"/>
    </w:rPr>
  </w:style>
  <w:style w:type="paragraph" w:customStyle="1" w:styleId="Text">
    <w:name w:val="Text"/>
    <w:aliases w:val="Graphic"/>
    <w:basedOn w:val="a"/>
    <w:link w:val="TextChar"/>
    <w:rsid w:val="00800C18"/>
    <w:pPr>
      <w:bidi w:val="0"/>
      <w:spacing w:before="120" w:line="270" w:lineRule="exact"/>
      <w:jc w:val="both"/>
    </w:pPr>
    <w:rPr>
      <w:rFonts w:ascii="Sabon" w:hAnsi="Sabon" w:cs="Times New Roman"/>
      <w:sz w:val="22"/>
      <w:szCs w:val="20"/>
      <w:lang w:val="en-GB" w:eastAsia="en-US" w:bidi="ar-SA"/>
    </w:rPr>
  </w:style>
  <w:style w:type="paragraph" w:styleId="a3">
    <w:name w:val="Date"/>
    <w:basedOn w:val="a"/>
    <w:next w:val="a"/>
    <w:rsid w:val="00800C18"/>
    <w:pPr>
      <w:bidi w:val="0"/>
      <w:spacing w:before="420" w:after="538" w:line="270" w:lineRule="exact"/>
    </w:pPr>
    <w:rPr>
      <w:rFonts w:ascii="Sabon" w:hAnsi="Sabon" w:cs="Times New Roman"/>
      <w:sz w:val="22"/>
      <w:szCs w:val="20"/>
      <w:lang w:val="en-GB" w:eastAsia="en-US" w:bidi="ar-SA"/>
    </w:rPr>
  </w:style>
  <w:style w:type="paragraph" w:styleId="a4">
    <w:name w:val="header"/>
    <w:basedOn w:val="a"/>
    <w:link w:val="a5"/>
    <w:uiPriority w:val="99"/>
    <w:rsid w:val="007751AF"/>
    <w:pPr>
      <w:tabs>
        <w:tab w:val="center" w:pos="4153"/>
        <w:tab w:val="right" w:pos="8306"/>
      </w:tabs>
    </w:pPr>
  </w:style>
  <w:style w:type="paragraph" w:styleId="a6">
    <w:name w:val="footer"/>
    <w:basedOn w:val="a"/>
    <w:link w:val="a7"/>
    <w:rsid w:val="007751AF"/>
    <w:pPr>
      <w:tabs>
        <w:tab w:val="center" w:pos="4153"/>
        <w:tab w:val="right" w:pos="8306"/>
      </w:tabs>
    </w:pPr>
  </w:style>
  <w:style w:type="character" w:styleId="a8">
    <w:name w:val="page number"/>
    <w:basedOn w:val="a0"/>
    <w:rsid w:val="007751AF"/>
  </w:style>
  <w:style w:type="paragraph" w:customStyle="1" w:styleId="CharChar">
    <w:name w:val="Char Char"/>
    <w:basedOn w:val="a"/>
    <w:rsid w:val="00DC6C0D"/>
    <w:pPr>
      <w:bidi w:val="0"/>
      <w:spacing w:after="160" w:line="240" w:lineRule="exact"/>
    </w:pPr>
    <w:rPr>
      <w:rFonts w:ascii="Verdana" w:hAnsi="Verdana" w:cs="Verdana"/>
      <w:sz w:val="20"/>
      <w:szCs w:val="20"/>
      <w:lang w:eastAsia="en-US" w:bidi="ar-SA"/>
    </w:rPr>
  </w:style>
  <w:style w:type="paragraph" w:customStyle="1" w:styleId="CharCharCharCharChar1CharCharCharCharCharChar">
    <w:name w:val="Char Char Char Char Char1 Char Char Char Char Char Char"/>
    <w:basedOn w:val="a"/>
    <w:rsid w:val="001B0DD2"/>
    <w:pPr>
      <w:bidi w:val="0"/>
      <w:spacing w:after="160" w:line="240" w:lineRule="exact"/>
    </w:pPr>
    <w:rPr>
      <w:rFonts w:ascii="Tahoma" w:hAnsi="Tahoma" w:cs="Times New Roman"/>
      <w:sz w:val="20"/>
      <w:szCs w:val="20"/>
      <w:lang w:eastAsia="en-US" w:bidi="ar-SA"/>
    </w:rPr>
  </w:style>
  <w:style w:type="character" w:customStyle="1" w:styleId="40">
    <w:name w:val="כותרת 4 תו"/>
    <w:basedOn w:val="a0"/>
    <w:link w:val="4"/>
    <w:uiPriority w:val="9"/>
    <w:rsid w:val="00B84818"/>
    <w:rPr>
      <w:rFonts w:ascii="Calibri" w:eastAsia="Times New Roman" w:hAnsi="Calibri" w:cs="Arial"/>
      <w:b/>
      <w:bCs/>
      <w:sz w:val="28"/>
      <w:szCs w:val="28"/>
      <w:lang w:eastAsia="he-IL"/>
    </w:rPr>
  </w:style>
  <w:style w:type="paragraph" w:styleId="a9">
    <w:name w:val="Body Text"/>
    <w:basedOn w:val="a"/>
    <w:link w:val="aa"/>
    <w:uiPriority w:val="99"/>
    <w:semiHidden/>
    <w:unhideWhenUsed/>
    <w:rsid w:val="00B84818"/>
    <w:pPr>
      <w:spacing w:after="120"/>
    </w:pPr>
  </w:style>
  <w:style w:type="character" w:customStyle="1" w:styleId="aa">
    <w:name w:val="גוף טקסט תו"/>
    <w:basedOn w:val="a0"/>
    <w:link w:val="a9"/>
    <w:uiPriority w:val="99"/>
    <w:semiHidden/>
    <w:rsid w:val="00B84818"/>
    <w:rPr>
      <w:rFonts w:cs="David"/>
      <w:sz w:val="24"/>
      <w:szCs w:val="24"/>
      <w:lang w:eastAsia="he-IL"/>
    </w:rPr>
  </w:style>
  <w:style w:type="paragraph" w:styleId="ab">
    <w:name w:val="Balloon Text"/>
    <w:basedOn w:val="a"/>
    <w:link w:val="ac"/>
    <w:uiPriority w:val="99"/>
    <w:semiHidden/>
    <w:unhideWhenUsed/>
    <w:rsid w:val="000C2846"/>
    <w:rPr>
      <w:rFonts w:ascii="Tahoma" w:hAnsi="Tahoma" w:cs="Tahoma"/>
      <w:sz w:val="16"/>
      <w:szCs w:val="16"/>
    </w:rPr>
  </w:style>
  <w:style w:type="character" w:customStyle="1" w:styleId="ac">
    <w:name w:val="טקסט בלונים תו"/>
    <w:basedOn w:val="a0"/>
    <w:link w:val="ab"/>
    <w:uiPriority w:val="99"/>
    <w:semiHidden/>
    <w:rsid w:val="000C2846"/>
    <w:rPr>
      <w:rFonts w:ascii="Tahoma" w:hAnsi="Tahoma" w:cs="Tahoma"/>
      <w:sz w:val="16"/>
      <w:szCs w:val="16"/>
      <w:lang w:eastAsia="he-IL"/>
    </w:rPr>
  </w:style>
  <w:style w:type="character" w:customStyle="1" w:styleId="20">
    <w:name w:val="כותרת 2 תו"/>
    <w:basedOn w:val="a0"/>
    <w:link w:val="2"/>
    <w:rsid w:val="000C2846"/>
    <w:rPr>
      <w:rFonts w:ascii="Arial" w:hAnsi="Arial" w:cs="Arial"/>
      <w:b/>
      <w:bCs/>
      <w:i/>
      <w:iCs/>
      <w:sz w:val="28"/>
      <w:szCs w:val="28"/>
      <w:lang w:eastAsia="he-IL"/>
    </w:rPr>
  </w:style>
  <w:style w:type="character" w:customStyle="1" w:styleId="TextChar">
    <w:name w:val="Text Char"/>
    <w:basedOn w:val="a0"/>
    <w:link w:val="Text"/>
    <w:rsid w:val="000C2846"/>
    <w:rPr>
      <w:rFonts w:ascii="Sabon" w:hAnsi="Sabon"/>
      <w:sz w:val="22"/>
      <w:lang w:val="en-GB" w:bidi="ar-SA"/>
    </w:rPr>
  </w:style>
  <w:style w:type="paragraph" w:customStyle="1" w:styleId="Nottoc-headings">
    <w:name w:val="Not toc-headings"/>
    <w:basedOn w:val="a"/>
    <w:next w:val="Text"/>
    <w:link w:val="Nottoc-headingsChar"/>
    <w:rsid w:val="000C2846"/>
    <w:pPr>
      <w:keepNext/>
      <w:keepLines/>
      <w:bidi w:val="0"/>
      <w:spacing w:before="240" w:after="60"/>
      <w:ind w:left="1701" w:hanging="1701"/>
    </w:pPr>
    <w:rPr>
      <w:rFonts w:ascii="Arial" w:hAnsi="Arial"/>
      <w:b/>
      <w:bCs/>
      <w:sz w:val="22"/>
      <w:szCs w:val="22"/>
      <w:lang w:val="en-GB"/>
    </w:rPr>
  </w:style>
  <w:style w:type="character" w:customStyle="1" w:styleId="Nottoc-headingsChar">
    <w:name w:val="Not toc-headings Char"/>
    <w:basedOn w:val="a0"/>
    <w:link w:val="Nottoc-headings"/>
    <w:rsid w:val="000C2846"/>
    <w:rPr>
      <w:rFonts w:ascii="Arial" w:hAnsi="Arial" w:cs="David"/>
      <w:b/>
      <w:bCs/>
      <w:sz w:val="22"/>
      <w:szCs w:val="22"/>
      <w:lang w:val="en-GB" w:eastAsia="he-IL"/>
    </w:rPr>
  </w:style>
  <w:style w:type="paragraph" w:customStyle="1" w:styleId="Comment">
    <w:name w:val="Comment"/>
    <w:basedOn w:val="a"/>
    <w:next w:val="Text"/>
    <w:link w:val="CommentChar"/>
    <w:rsid w:val="000C2846"/>
    <w:pPr>
      <w:keepLines/>
      <w:bidi w:val="0"/>
      <w:spacing w:before="120"/>
      <w:jc w:val="both"/>
    </w:pPr>
    <w:rPr>
      <w:rFonts w:eastAsia="MS Mincho" w:cs="Times New Roman"/>
      <w:i/>
      <w:color w:val="BF30B5"/>
      <w:lang w:bidi="ar-SA"/>
    </w:rPr>
  </w:style>
  <w:style w:type="character" w:customStyle="1" w:styleId="CommentChar">
    <w:name w:val="Comment Char"/>
    <w:link w:val="Comment"/>
    <w:rsid w:val="000C2846"/>
    <w:rPr>
      <w:rFonts w:eastAsia="MS Mincho"/>
      <w:i/>
      <w:color w:val="BF30B5"/>
      <w:sz w:val="24"/>
      <w:szCs w:val="24"/>
      <w:lang w:bidi="ar-SA"/>
    </w:rPr>
  </w:style>
  <w:style w:type="paragraph" w:customStyle="1" w:styleId="Default">
    <w:name w:val="Default"/>
    <w:rsid w:val="00CD468A"/>
    <w:pPr>
      <w:autoSpaceDE w:val="0"/>
      <w:autoSpaceDN w:val="0"/>
      <w:adjustRightInd w:val="0"/>
    </w:pPr>
    <w:rPr>
      <w:rFonts w:eastAsia="Calibri"/>
      <w:color w:val="000000"/>
      <w:sz w:val="24"/>
      <w:szCs w:val="24"/>
    </w:rPr>
  </w:style>
  <w:style w:type="character" w:customStyle="1" w:styleId="a7">
    <w:name w:val="כותרת תחתונה תו"/>
    <w:basedOn w:val="a0"/>
    <w:link w:val="a6"/>
    <w:rsid w:val="00812D8B"/>
    <w:rPr>
      <w:rFonts w:cs="David"/>
      <w:sz w:val="24"/>
      <w:szCs w:val="24"/>
      <w:lang w:eastAsia="he-IL"/>
    </w:rPr>
  </w:style>
  <w:style w:type="paragraph" w:customStyle="1" w:styleId="Table">
    <w:name w:val="Table"/>
    <w:aliases w:val="10 pt  Bold,9 pt,10 pt"/>
    <w:basedOn w:val="Nottoc-headings"/>
    <w:link w:val="TableChar"/>
    <w:rsid w:val="002B1508"/>
    <w:pPr>
      <w:tabs>
        <w:tab w:val="left" w:pos="284"/>
      </w:tabs>
      <w:spacing w:before="40" w:after="20"/>
      <w:ind w:left="0" w:firstLine="0"/>
    </w:pPr>
    <w:rPr>
      <w:rFonts w:cs="Times New Roman"/>
      <w:b w:val="0"/>
      <w:bCs w:val="0"/>
      <w:sz w:val="20"/>
      <w:szCs w:val="20"/>
      <w:lang w:bidi="ar-SA"/>
    </w:rPr>
  </w:style>
  <w:style w:type="character" w:customStyle="1" w:styleId="TableChar">
    <w:name w:val="Table Char"/>
    <w:aliases w:val="10 pt  Bold Char,9 pt Char,10 pt Char"/>
    <w:link w:val="Table"/>
    <w:locked/>
    <w:rsid w:val="002B1508"/>
    <w:rPr>
      <w:rFonts w:ascii="Arial" w:hAnsi="Arial"/>
      <w:lang w:val="en-GB" w:bidi="ar-SA"/>
    </w:rPr>
  </w:style>
  <w:style w:type="paragraph" w:customStyle="1" w:styleId="Listlevel1">
    <w:name w:val="List level 1"/>
    <w:basedOn w:val="a"/>
    <w:rsid w:val="00F51159"/>
    <w:pPr>
      <w:bidi w:val="0"/>
      <w:spacing w:before="40" w:after="20"/>
      <w:ind w:left="425" w:hanging="425"/>
    </w:pPr>
    <w:rPr>
      <w:rFonts w:cs="Times New Roman"/>
      <w:szCs w:val="20"/>
      <w:lang w:eastAsia="en-US"/>
    </w:rPr>
  </w:style>
  <w:style w:type="character" w:customStyle="1" w:styleId="a5">
    <w:name w:val="כותרת עליונה תו"/>
    <w:basedOn w:val="a0"/>
    <w:link w:val="a4"/>
    <w:uiPriority w:val="99"/>
    <w:rsid w:val="00F51159"/>
    <w:rPr>
      <w:rFonts w:cs="David"/>
      <w:sz w:val="24"/>
      <w:szCs w:val="24"/>
      <w:lang w:eastAsia="he-IL"/>
    </w:rPr>
  </w:style>
  <w:style w:type="character" w:customStyle="1" w:styleId="22">
    <w:name w:val="גוף טקסט 2 תו"/>
    <w:basedOn w:val="a0"/>
    <w:link w:val="21"/>
    <w:rsid w:val="00A50531"/>
    <w:rPr>
      <w:rFonts w:cs="David"/>
      <w:noProof/>
      <w:sz w:val="24"/>
      <w:szCs w:val="24"/>
      <w:lang w:eastAsia="he-IL"/>
    </w:rPr>
  </w:style>
  <w:style w:type="paragraph" w:customStyle="1" w:styleId="Dedicatednumber">
    <w:name w:val="Dedicatednumber"/>
    <w:basedOn w:val="a"/>
    <w:rsid w:val="001C3C5F"/>
    <w:pPr>
      <w:keepNext/>
      <w:bidi w:val="0"/>
      <w:spacing w:before="720"/>
      <w:jc w:val="center"/>
    </w:pPr>
    <w:rPr>
      <w:rFonts w:ascii="Arial" w:hAnsi="Arial" w:cs="Times New Roman"/>
      <w:sz w:val="28"/>
      <w:szCs w:val="20"/>
      <w:lang w:eastAsia="en-US" w:bidi="ar-SA"/>
    </w:rPr>
  </w:style>
  <w:style w:type="character" w:customStyle="1" w:styleId="TextCharChar1">
    <w:name w:val="Text Char Char1"/>
    <w:basedOn w:val="a0"/>
    <w:rsid w:val="001C3C5F"/>
    <w:rPr>
      <w:sz w:val="24"/>
      <w:lang w:val="en-US" w:eastAsia="en-US" w:bidi="ar-SA"/>
    </w:rPr>
  </w:style>
  <w:style w:type="character" w:customStyle="1" w:styleId="TextChar1">
    <w:name w:val="Text Char1"/>
    <w:basedOn w:val="a0"/>
    <w:rsid w:val="001C3C5F"/>
    <w:rPr>
      <w:sz w:val="24"/>
      <w:lang w:val="en-US" w:eastAsia="en-US" w:bidi="ar-SA"/>
    </w:rPr>
  </w:style>
  <w:style w:type="character" w:styleId="ad">
    <w:name w:val="annotation reference"/>
    <w:semiHidden/>
    <w:rsid w:val="00CA5E2E"/>
    <w:rPr>
      <w:sz w:val="16"/>
      <w:szCs w:val="16"/>
    </w:rPr>
  </w:style>
  <w:style w:type="paragraph" w:styleId="ae">
    <w:name w:val="annotation text"/>
    <w:basedOn w:val="a"/>
    <w:link w:val="af"/>
    <w:semiHidden/>
    <w:rsid w:val="00CA5E2E"/>
    <w:pPr>
      <w:bidi w:val="0"/>
      <w:ind w:left="357" w:hanging="357"/>
    </w:pPr>
    <w:rPr>
      <w:rFonts w:ascii="Arial" w:eastAsia="Calibri" w:hAnsi="Arial" w:cs="Arial"/>
      <w:sz w:val="20"/>
      <w:szCs w:val="22"/>
      <w:lang w:eastAsia="en-US" w:bidi="ar-SA"/>
    </w:rPr>
  </w:style>
  <w:style w:type="character" w:customStyle="1" w:styleId="af">
    <w:name w:val="טקסט הערה תו"/>
    <w:basedOn w:val="a0"/>
    <w:link w:val="ae"/>
    <w:semiHidden/>
    <w:rsid w:val="00CA5E2E"/>
    <w:rPr>
      <w:rFonts w:ascii="Arial" w:eastAsia="Calibri" w:hAnsi="Arial" w:cs="Arial"/>
      <w:szCs w:val="22"/>
      <w:lang w:bidi="ar-SA"/>
    </w:rPr>
  </w:style>
  <w:style w:type="table" w:styleId="af0">
    <w:name w:val="Table Grid"/>
    <w:basedOn w:val="a1"/>
    <w:uiPriority w:val="59"/>
    <w:rsid w:val="00B70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377111">
      <w:bodyDiv w:val="1"/>
      <w:marLeft w:val="0"/>
      <w:marRight w:val="0"/>
      <w:marTop w:val="0"/>
      <w:marBottom w:val="0"/>
      <w:divBdr>
        <w:top w:val="none" w:sz="0" w:space="0" w:color="auto"/>
        <w:left w:val="none" w:sz="0" w:space="0" w:color="auto"/>
        <w:bottom w:val="none" w:sz="0" w:space="0" w:color="auto"/>
        <w:right w:val="none" w:sz="0" w:space="0" w:color="auto"/>
      </w:divBdr>
    </w:div>
    <w:div w:id="1591701200">
      <w:bodyDiv w:val="1"/>
      <w:marLeft w:val="0"/>
      <w:marRight w:val="0"/>
      <w:marTop w:val="0"/>
      <w:marBottom w:val="0"/>
      <w:divBdr>
        <w:top w:val="none" w:sz="0" w:space="0" w:color="auto"/>
        <w:left w:val="none" w:sz="0" w:space="0" w:color="auto"/>
        <w:bottom w:val="none" w:sz="0" w:space="0" w:color="auto"/>
        <w:right w:val="none" w:sz="0" w:space="0" w:color="auto"/>
      </w:divBdr>
    </w:div>
    <w:div w:id="1716150238">
      <w:bodyDiv w:val="1"/>
      <w:marLeft w:val="0"/>
      <w:marRight w:val="0"/>
      <w:marTop w:val="0"/>
      <w:marBottom w:val="0"/>
      <w:divBdr>
        <w:top w:val="none" w:sz="0" w:space="0" w:color="auto"/>
        <w:left w:val="none" w:sz="0" w:space="0" w:color="auto"/>
        <w:bottom w:val="none" w:sz="0" w:space="0" w:color="auto"/>
        <w:right w:val="none" w:sz="0" w:space="0" w:color="auto"/>
      </w:divBdr>
    </w:div>
    <w:div w:id="1856377585">
      <w:bodyDiv w:val="1"/>
      <w:marLeft w:val="0"/>
      <w:marRight w:val="0"/>
      <w:marTop w:val="0"/>
      <w:marBottom w:val="0"/>
      <w:divBdr>
        <w:top w:val="none" w:sz="0" w:space="0" w:color="auto"/>
        <w:left w:val="none" w:sz="0" w:space="0" w:color="auto"/>
        <w:bottom w:val="none" w:sz="0" w:space="0" w:color="auto"/>
        <w:right w:val="none" w:sz="0" w:space="0" w:color="auto"/>
      </w:divBdr>
    </w:div>
    <w:div w:id="20144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utoNumber xmlns="43f5c83f-d7ad-4276-a107-8019a824ecd5">165389616</AutoNumber>
    <REQUESTNUMBER xmlns="43f5c83f-d7ad-4276-a107-8019a824ecd5">86218</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47426</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REQUESTTYPE>
    <UCOMMENTS xmlns="43f5c83f-d7ad-4276-a107-8019a824ecd5">טופס עלון לרופא_04.2013</UCOMMENTS>
    <OWNER xmlns="43f5c83f-d7ad-4276-a107-8019a824ecd5">700</OWNER>
    <ISPUBLIC xmlns="43f5c83f-d7ad-4276-a107-8019a824ecd5">1</ISPUBLIC>
    <SDHebDate xmlns="43f5c83f-d7ad-4276-a107-8019a824ecd5">י"א באייר, התשע"ג</SDHebDate>
    <SDOriginalID xmlns="43f5c83f-d7ad-4276-a107-8019a824ecd5" xsi:nil="true"/>
    <SDSignersLogins xmlns="43f5c83f-d7ad-4276-a107-8019a824ecd5" xsi:nil="true"/>
    <DOCUMENTTYPE xmlns="43f5c83f-d7ad-4276-a107-8019a824ecd5">70</DOCUMENTTYPE>
    <LANGUAGE xmlns="43f5c83f-d7ad-4276-a107-8019a824ecd5">_</LANGUAGE>
    <FILEEXT xmlns="43f5c83f-d7ad-4276-a107-8019a824ecd5">docx</FILEEXT>
    <SAPNAME xmlns="43f5c83f-d7ad-4276-a107-8019a824ecd5">291</SAPNAME>
    <SDDocumentSource xmlns="43f5c83f-d7ad-4276-a107-8019a824ecd5" xsi:nil="true"/>
    <SDImportance xmlns="43f5c83f-d7ad-4276-a107-8019a824ecd5" xsi:nil="true"/>
    <REGISTRATIONNUMBER xmlns="43f5c83f-d7ad-4276-a107-8019a824ecd5">3296400</REGISTRATIONNUMBER>
    <SDCategories xmlns="43f5c83f-d7ad-4276-a107-8019a824ecd5" xsi:nil="true"/>
    <SDDocDate xmlns="43f5c83f-d7ad-4276-a107-8019a824ecd5">2013-04-21T05:00:01+00:00</SDDocDate>
    <DRAGOBJID xmlns="43f5c83f-d7ad-4276-a107-8019a824ecd5">3296400</DRAGOBJID>
    <mossuploaddate xmlns="43f5c83f-d7ad-4276-a107-8019a824ecd5">2013-04-21 17:31:11</mossuploaddate>
    <SDExternalEntityConnected xmlns="43f5c83f-d7ad-4276-a107-8019a824ec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C6534-FBC2-44F2-802D-EE4172C13BA7}"/>
</file>

<file path=customXml/itemProps2.xml><?xml version="1.0" encoding="utf-8"?>
<ds:datastoreItem xmlns:ds="http://schemas.openxmlformats.org/officeDocument/2006/customXml" ds:itemID="{80D8BB3C-2000-4F5B-97A8-31EBCC243CC8}"/>
</file>

<file path=customXml/itemProps3.xml><?xml version="1.0" encoding="utf-8"?>
<ds:datastoreItem xmlns:ds="http://schemas.openxmlformats.org/officeDocument/2006/customXml" ds:itemID="{132C66B0-33FA-427D-82AC-5644ED97F4AE}"/>
</file>

<file path=docProps/app.xml><?xml version="1.0" encoding="utf-8"?>
<Properties xmlns="http://schemas.openxmlformats.org/officeDocument/2006/extended-properties" xmlns:vt="http://schemas.openxmlformats.org/officeDocument/2006/docPropsVTypes">
  <Template>Normal.dotm</Template>
  <TotalTime>80</TotalTime>
  <Pages>5</Pages>
  <Words>1152</Words>
  <Characters>5760</Characters>
  <Application>Microsoft Office Word</Application>
  <DocSecurity>0</DocSecurity>
  <Lines>48</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הודעה על החמרה  ( מידע בטיחות)  בעלון לצרכן </vt:lpstr>
      <vt:lpstr>הודעה על החמרה  ( מידע בטיחות)  בעלון לצרכן </vt:lpstr>
    </vt:vector>
  </TitlesOfParts>
  <Company>Ministry of Health</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Ilaris_32964_worsenings</dc:title>
  <dc:subject/>
  <dc:creator>g</dc:creator>
  <cp:keywords/>
  <dc:description/>
  <cp:lastModifiedBy>victoriya.finkel</cp:lastModifiedBy>
  <cp:revision>21</cp:revision>
  <cp:lastPrinted>2013-02-03T10:44:00Z</cp:lastPrinted>
  <dcterms:created xsi:type="dcterms:W3CDTF">2012-06-07T07:57:00Z</dcterms:created>
  <dcterms:modified xsi:type="dcterms:W3CDTF">2013-04-21T14:25:00Z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0x0101003087E69DB9DC9043B61CAF33AD2347EC02001CBDDCEF83C24E4BB60E8B2AD3F1B4C6</vt:lpwstr>
  </property>
  <property fmtid="{D5CDD505-2E9C-101B-9397-08002B2CF9AE}" pid="3" name="ARCHIVE_INDICATION">
    <vt:lpwstr>2</vt:lpwstr>
  </property>
  <property fmtid="{D5CDD505-2E9C-101B-9397-08002B2CF9AE}" pid="4" name="DOCM_CREATION_DATE">
    <vt:lpwstr>null</vt:lpwstr>
  </property>
</Properties>
</file>