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96" w:rsidRDefault="008E7296" w:rsidP="008E7296">
      <w:pPr>
        <w:pStyle w:val="Heading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86B1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386B1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386B1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386B1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w:t>
      </w:r>
      <w:r>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בעלון לרופא</w:t>
      </w:r>
    </w:p>
    <w:p w:rsidR="007063BF" w:rsidRPr="0077598B" w:rsidRDefault="008E7296" w:rsidP="008E7296">
      <w:pPr>
        <w:pStyle w:val="Heading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46F36">
        <w:rPr>
          <w:rFonts w:cs="David Transparent" w:hint="cs"/>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007063BF" w:rsidRPr="0077598B">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7063BF" w:rsidRDefault="007063BF">
      <w:pPr>
        <w:rPr>
          <w:b/>
          <w:bCs/>
          <w:rtl/>
        </w:rPr>
      </w:pPr>
    </w:p>
    <w:p w:rsidR="007063BF" w:rsidRPr="00D3782D" w:rsidRDefault="007063BF" w:rsidP="00BD7A65">
      <w:pPr>
        <w:spacing w:line="360" w:lineRule="auto"/>
        <w:rPr>
          <w:rFonts w:cs="David Transparent"/>
          <w:sz w:val="20"/>
          <w:szCs w:val="20"/>
          <w:rtl/>
        </w:rPr>
      </w:pPr>
      <w:r w:rsidRPr="00FC10E6">
        <w:rPr>
          <w:rFonts w:cs="David Transparent" w:hint="cs"/>
          <w:b/>
          <w:bCs/>
          <w:rtl/>
        </w:rPr>
        <w:t>תאריך</w:t>
      </w:r>
      <w:r w:rsidR="004224DB" w:rsidRPr="00FC10E6">
        <w:rPr>
          <w:rFonts w:cs="David Transparent" w:hint="cs"/>
          <w:b/>
          <w:bCs/>
          <w:rtl/>
        </w:rPr>
        <w:t>:</w:t>
      </w:r>
      <w:r w:rsidR="00F90E5E" w:rsidRPr="00D3782D">
        <w:rPr>
          <w:rFonts w:cs="David Transparent" w:hint="cs"/>
          <w:rtl/>
        </w:rPr>
        <w:tab/>
      </w:r>
      <w:r w:rsidR="00BD7A65">
        <w:rPr>
          <w:rFonts w:cs="David Transparent"/>
        </w:rPr>
        <w:t>20</w:t>
      </w:r>
      <w:r w:rsidR="00997328">
        <w:rPr>
          <w:rFonts w:cs="David Transparent" w:hint="cs"/>
          <w:rtl/>
        </w:rPr>
        <w:t xml:space="preserve"> במ</w:t>
      </w:r>
      <w:r w:rsidR="00227201">
        <w:rPr>
          <w:rFonts w:cs="David Transparent" w:hint="cs"/>
          <w:rtl/>
        </w:rPr>
        <w:t>אי</w:t>
      </w:r>
      <w:r w:rsidR="00997328">
        <w:rPr>
          <w:rFonts w:cs="David Transparent" w:hint="cs"/>
          <w:rtl/>
        </w:rPr>
        <w:t xml:space="preserve"> 2015</w:t>
      </w:r>
    </w:p>
    <w:p w:rsidR="00227201" w:rsidRPr="001B44D7" w:rsidRDefault="00227201" w:rsidP="00227201">
      <w:pPr>
        <w:spacing w:line="360" w:lineRule="auto"/>
        <w:rPr>
          <w:rFonts w:asciiTheme="minorHAnsi" w:hAnsiTheme="minorHAnsi"/>
          <w:b/>
          <w:bCs/>
          <w:sz w:val="22"/>
          <w:szCs w:val="22"/>
        </w:rPr>
      </w:pPr>
      <w:r w:rsidRPr="001B44D7">
        <w:rPr>
          <w:rFonts w:ascii="Arial" w:hAnsi="Arial" w:hint="cs"/>
          <w:b/>
          <w:bCs/>
          <w:sz w:val="22"/>
          <w:szCs w:val="22"/>
          <w:rtl/>
        </w:rPr>
        <w:t>שם</w:t>
      </w:r>
      <w:r w:rsidRPr="001B44D7">
        <w:rPr>
          <w:rFonts w:asciiTheme="minorHAnsi" w:hAnsiTheme="minorHAnsi"/>
          <w:b/>
          <w:bCs/>
          <w:sz w:val="22"/>
          <w:szCs w:val="22"/>
          <w:rtl/>
        </w:rPr>
        <w:t xml:space="preserve"> </w:t>
      </w:r>
      <w:r w:rsidRPr="001B44D7">
        <w:rPr>
          <w:rFonts w:ascii="Arial" w:hAnsi="Arial" w:hint="cs"/>
          <w:b/>
          <w:bCs/>
          <w:sz w:val="22"/>
          <w:szCs w:val="22"/>
          <w:rtl/>
        </w:rPr>
        <w:t>תכשיר</w:t>
      </w:r>
      <w:r w:rsidRPr="001B44D7">
        <w:rPr>
          <w:rFonts w:asciiTheme="minorHAnsi" w:hAnsiTheme="minorHAnsi"/>
          <w:b/>
          <w:bCs/>
          <w:sz w:val="22"/>
          <w:szCs w:val="22"/>
          <w:rtl/>
        </w:rPr>
        <w:t xml:space="preserve"> </w:t>
      </w:r>
      <w:r w:rsidRPr="001B44D7">
        <w:rPr>
          <w:rFonts w:ascii="Arial" w:hAnsi="Arial" w:hint="cs"/>
          <w:b/>
          <w:bCs/>
          <w:sz w:val="22"/>
          <w:szCs w:val="22"/>
          <w:rtl/>
        </w:rPr>
        <w:t>באנגלית</w:t>
      </w:r>
      <w:r w:rsidRPr="001B44D7">
        <w:rPr>
          <w:rFonts w:asciiTheme="minorHAnsi" w:hAnsiTheme="minorHAnsi"/>
          <w:b/>
          <w:bCs/>
          <w:sz w:val="22"/>
          <w:szCs w:val="22"/>
          <w:rtl/>
        </w:rPr>
        <w:t xml:space="preserve"> </w:t>
      </w:r>
      <w:r w:rsidRPr="001B44D7">
        <w:rPr>
          <w:rFonts w:ascii="Arial" w:hAnsi="Arial" w:hint="cs"/>
          <w:b/>
          <w:bCs/>
          <w:sz w:val="22"/>
          <w:szCs w:val="22"/>
          <w:rtl/>
        </w:rPr>
        <w:t>ומספר</w:t>
      </w:r>
      <w:r w:rsidRPr="001B44D7">
        <w:rPr>
          <w:rFonts w:asciiTheme="minorHAnsi" w:hAnsiTheme="minorHAnsi"/>
          <w:b/>
          <w:bCs/>
          <w:sz w:val="22"/>
          <w:szCs w:val="22"/>
          <w:rtl/>
        </w:rPr>
        <w:t xml:space="preserve"> </w:t>
      </w:r>
      <w:r w:rsidRPr="001B44D7">
        <w:rPr>
          <w:rFonts w:ascii="Arial" w:hAnsi="Arial" w:hint="cs"/>
          <w:b/>
          <w:bCs/>
          <w:sz w:val="22"/>
          <w:szCs w:val="22"/>
          <w:rtl/>
        </w:rPr>
        <w:t>הרישום</w:t>
      </w:r>
      <w:r w:rsidRPr="001B44D7">
        <w:rPr>
          <w:rFonts w:asciiTheme="minorHAnsi" w:hAnsiTheme="minorHAnsi"/>
          <w:b/>
          <w:bCs/>
          <w:sz w:val="22"/>
          <w:szCs w:val="22"/>
          <w:rtl/>
        </w:rPr>
        <w:t>:</w:t>
      </w:r>
    </w:p>
    <w:p w:rsidR="00227201" w:rsidRPr="00227201" w:rsidRDefault="00227201" w:rsidP="00227201">
      <w:pPr>
        <w:spacing w:line="360" w:lineRule="auto"/>
        <w:rPr>
          <w:rFonts w:asciiTheme="minorHAnsi" w:hAnsiTheme="minorHAnsi"/>
          <w:rtl/>
        </w:rPr>
      </w:pPr>
      <w:r w:rsidRPr="00227201">
        <w:rPr>
          <w:rFonts w:asciiTheme="minorHAnsi" w:hAnsiTheme="minorHAnsi"/>
          <w:lang w:val="it-IT"/>
        </w:rPr>
        <w:t xml:space="preserve">Afinitor 2.5mg, 5mg, 10mg </w:t>
      </w:r>
      <w:r w:rsidRPr="00227201">
        <w:rPr>
          <w:rFonts w:asciiTheme="minorHAnsi" w:hAnsiTheme="minorHAnsi"/>
        </w:rPr>
        <w:t>[</w:t>
      </w:r>
      <w:r w:rsidRPr="00227201">
        <w:rPr>
          <w:rFonts w:asciiTheme="minorHAnsi" w:hAnsiTheme="minorHAnsi"/>
          <w:color w:val="000000"/>
        </w:rPr>
        <w:t>33388, 32045-6</w:t>
      </w:r>
      <w:r w:rsidRPr="00227201">
        <w:rPr>
          <w:rFonts w:asciiTheme="minorHAnsi" w:hAnsiTheme="minorHAnsi"/>
        </w:rPr>
        <w:t>]</w:t>
      </w:r>
      <w:r w:rsidRPr="00227201">
        <w:rPr>
          <w:rFonts w:asciiTheme="minorHAnsi" w:hAnsiTheme="minorHAnsi"/>
          <w:rtl/>
        </w:rPr>
        <w:t>.</w:t>
      </w:r>
    </w:p>
    <w:p w:rsidR="007063BF" w:rsidRPr="001A608C" w:rsidRDefault="007063BF" w:rsidP="00227201">
      <w:pPr>
        <w:spacing w:line="360" w:lineRule="auto"/>
        <w:rPr>
          <w:rFonts w:cs="David Transparent"/>
          <w:szCs w:val="28"/>
          <w:rtl/>
        </w:rPr>
      </w:pPr>
      <w:r w:rsidRPr="00FC10E6">
        <w:rPr>
          <w:rFonts w:cs="David Transparent" w:hint="cs"/>
          <w:b/>
          <w:bCs/>
          <w:rtl/>
        </w:rPr>
        <w:t>שם בעל הרישום:</w:t>
      </w:r>
      <w:r w:rsidR="001A608C">
        <w:rPr>
          <w:rFonts w:cs="David Transparent" w:hint="cs"/>
          <w:rtl/>
        </w:rPr>
        <w:tab/>
        <w:t>נוברטיס פארמה סרויסס איי ג'י</w:t>
      </w:r>
    </w:p>
    <w:p w:rsidR="000C2846" w:rsidRDefault="008E7296" w:rsidP="008E7296">
      <w:pPr>
        <w:spacing w:line="360" w:lineRule="auto"/>
        <w:ind w:left="-694" w:firstLine="694"/>
        <w:jc w:val="center"/>
        <w:rPr>
          <w:b/>
          <w:bCs/>
          <w:u w:val="single"/>
          <w:rtl/>
        </w:rPr>
      </w:pPr>
      <w:r w:rsidRPr="00652041">
        <w:rPr>
          <w:rFonts w:hint="cs"/>
          <w:color w:val="FF0000"/>
          <w:rtl/>
        </w:rPr>
        <w:t>טופס זה מיועד לפירוט ההחמרות בלבד!</w:t>
      </w:r>
    </w:p>
    <w:tbl>
      <w:tblPr>
        <w:tblStyle w:val="TableGrid"/>
        <w:bidiVisual/>
        <w:tblW w:w="0" w:type="auto"/>
        <w:tblLook w:val="04A0" w:firstRow="1" w:lastRow="0" w:firstColumn="1" w:lastColumn="0" w:noHBand="0" w:noVBand="1"/>
      </w:tblPr>
      <w:tblGrid>
        <w:gridCol w:w="4117"/>
      </w:tblGrid>
      <w:tr w:rsidR="008E7296" w:rsidTr="00D518D0">
        <w:trPr>
          <w:trHeight w:val="916"/>
        </w:trPr>
        <w:tc>
          <w:tcPr>
            <w:tcW w:w="4117" w:type="dxa"/>
            <w:vAlign w:val="center"/>
          </w:tcPr>
          <w:p w:rsidR="008E7296" w:rsidRPr="001A608C" w:rsidRDefault="008E7296" w:rsidP="008E7296">
            <w:pPr>
              <w:rPr>
                <w:rFonts w:ascii="Calibri" w:hAnsi="Calibri"/>
                <w:sz w:val="20"/>
                <w:szCs w:val="20"/>
                <w:rtl/>
              </w:rPr>
            </w:pPr>
            <w:r w:rsidRPr="001A608C">
              <w:rPr>
                <w:rFonts w:ascii="Calibri" w:hAnsi="Calibri" w:hint="cs"/>
                <w:sz w:val="20"/>
                <w:szCs w:val="20"/>
                <w:rtl/>
              </w:rPr>
              <w:t xml:space="preserve">טקסט שחור </w:t>
            </w:r>
            <w:r w:rsidRPr="001A608C">
              <w:rPr>
                <w:rFonts w:ascii="Calibri" w:hAnsi="Calibri"/>
                <w:sz w:val="20"/>
                <w:szCs w:val="20"/>
                <w:rtl/>
              </w:rPr>
              <w:t>–</w:t>
            </w:r>
            <w:r w:rsidRPr="001A608C">
              <w:rPr>
                <w:rFonts w:ascii="Calibri" w:hAnsi="Calibri" w:hint="cs"/>
                <w:sz w:val="20"/>
                <w:szCs w:val="20"/>
                <w:rtl/>
              </w:rPr>
              <w:t xml:space="preserve"> טקסט מאושר</w:t>
            </w:r>
          </w:p>
          <w:p w:rsidR="008E7296" w:rsidRPr="001A608C" w:rsidRDefault="008E7296" w:rsidP="008E7296">
            <w:pPr>
              <w:rPr>
                <w:rFonts w:ascii="Calibri" w:hAnsi="Calibri"/>
                <w:sz w:val="20"/>
                <w:szCs w:val="20"/>
                <w:rtl/>
              </w:rPr>
            </w:pPr>
            <w:r w:rsidRPr="001A608C">
              <w:rPr>
                <w:rFonts w:ascii="Calibri" w:hAnsi="Calibri" w:hint="cs"/>
                <w:color w:val="0000FF"/>
                <w:sz w:val="20"/>
                <w:szCs w:val="20"/>
                <w:u w:val="single"/>
                <w:rtl/>
              </w:rPr>
              <w:t>טקסט עם קו תחתי</w:t>
            </w:r>
            <w:r w:rsidRPr="001A608C">
              <w:rPr>
                <w:rFonts w:ascii="Calibri" w:hAnsi="Calibri" w:hint="cs"/>
                <w:color w:val="0000FF"/>
                <w:sz w:val="20"/>
                <w:szCs w:val="20"/>
                <w:rtl/>
              </w:rPr>
              <w:t xml:space="preserve"> </w:t>
            </w:r>
            <w:r w:rsidRPr="001A608C">
              <w:rPr>
                <w:rFonts w:ascii="Calibri" w:hAnsi="Calibri"/>
                <w:sz w:val="20"/>
                <w:szCs w:val="20"/>
                <w:rtl/>
              </w:rPr>
              <w:t>–</w:t>
            </w:r>
            <w:r w:rsidRPr="001A608C">
              <w:rPr>
                <w:rFonts w:ascii="Calibri" w:hAnsi="Calibri" w:hint="cs"/>
                <w:sz w:val="20"/>
                <w:szCs w:val="20"/>
                <w:rtl/>
              </w:rPr>
              <w:t xml:space="preserve"> הוספת טקסט לעלון המאושר</w:t>
            </w:r>
          </w:p>
          <w:p w:rsidR="008E7296" w:rsidRPr="001A608C" w:rsidRDefault="008E7296" w:rsidP="008E7296">
            <w:pPr>
              <w:rPr>
                <w:rFonts w:ascii="Calibri" w:hAnsi="Calibri"/>
                <w:sz w:val="20"/>
                <w:szCs w:val="20"/>
                <w:rtl/>
              </w:rPr>
            </w:pPr>
            <w:r w:rsidRPr="001A608C">
              <w:rPr>
                <w:rFonts w:ascii="Calibri" w:hAnsi="Calibri" w:hint="cs"/>
                <w:strike/>
                <w:color w:val="0000FF"/>
                <w:sz w:val="20"/>
                <w:szCs w:val="20"/>
                <w:rtl/>
              </w:rPr>
              <w:t>טקסט עם קו חוצה</w:t>
            </w:r>
            <w:r w:rsidRPr="001A608C">
              <w:rPr>
                <w:rFonts w:ascii="Calibri" w:hAnsi="Calibri" w:hint="cs"/>
                <w:color w:val="0000FF"/>
                <w:sz w:val="20"/>
                <w:szCs w:val="20"/>
                <w:rtl/>
              </w:rPr>
              <w:t xml:space="preserve"> </w:t>
            </w:r>
            <w:r w:rsidRPr="001A608C">
              <w:rPr>
                <w:rFonts w:ascii="Calibri" w:hAnsi="Calibri"/>
                <w:sz w:val="20"/>
                <w:szCs w:val="20"/>
                <w:rtl/>
              </w:rPr>
              <w:t>–</w:t>
            </w:r>
            <w:r w:rsidRPr="001A608C">
              <w:rPr>
                <w:rFonts w:ascii="Calibri" w:hAnsi="Calibri" w:hint="cs"/>
                <w:sz w:val="20"/>
                <w:szCs w:val="20"/>
                <w:rtl/>
              </w:rPr>
              <w:t xml:space="preserve"> מחיקת טקסט מהעלון המאושר</w:t>
            </w:r>
          </w:p>
          <w:p w:rsidR="008E7296" w:rsidRDefault="008E7296" w:rsidP="008E7296">
            <w:pPr>
              <w:rPr>
                <w:b/>
                <w:bCs/>
                <w:rtl/>
              </w:rPr>
            </w:pPr>
            <w:r w:rsidRPr="001A608C">
              <w:rPr>
                <w:rFonts w:ascii="Calibri" w:hAnsi="Calibri" w:hint="cs"/>
                <w:color w:val="0000FF"/>
                <w:sz w:val="20"/>
                <w:szCs w:val="20"/>
                <w:highlight w:val="yellow"/>
                <w:rtl/>
              </w:rPr>
              <w:t xml:space="preserve">טקסט המסומן בצהוב </w:t>
            </w:r>
            <w:r w:rsidRPr="001A608C">
              <w:rPr>
                <w:rFonts w:ascii="Calibri" w:hAnsi="Calibri"/>
                <w:sz w:val="20"/>
                <w:szCs w:val="20"/>
                <w:rtl/>
              </w:rPr>
              <w:t>–</w:t>
            </w:r>
            <w:r w:rsidRPr="001A608C">
              <w:rPr>
                <w:rFonts w:ascii="Calibri" w:hAnsi="Calibri" w:hint="cs"/>
                <w:sz w:val="20"/>
                <w:szCs w:val="20"/>
                <w:rtl/>
              </w:rPr>
              <w:t xml:space="preserve"> החמרה</w:t>
            </w:r>
          </w:p>
        </w:tc>
      </w:tr>
    </w:tbl>
    <w:p w:rsidR="00D80D0B" w:rsidRPr="008E7296" w:rsidRDefault="00D80D0B" w:rsidP="00D80D0B">
      <w:pPr>
        <w:spacing w:line="360" w:lineRule="auto"/>
        <w:ind w:left="-694" w:firstLine="551"/>
      </w:pP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4395"/>
        <w:gridCol w:w="4153"/>
      </w:tblGrid>
      <w:tr w:rsidR="004224DB" w:rsidTr="00950344">
        <w:trPr>
          <w:cantSplit/>
          <w:jc w:val="center"/>
        </w:trPr>
        <w:tc>
          <w:tcPr>
            <w:tcW w:w="10347" w:type="dxa"/>
            <w:gridSpan w:val="3"/>
            <w:shd w:val="pct12" w:color="auto" w:fill="FFFFFF"/>
          </w:tcPr>
          <w:p w:rsidR="007063BF" w:rsidRDefault="007063BF">
            <w:pPr>
              <w:jc w:val="center"/>
              <w:rPr>
                <w:rFonts w:cs="David Transparent"/>
                <w:b/>
                <w:bCs/>
                <w:rtl/>
              </w:rPr>
            </w:pPr>
          </w:p>
          <w:p w:rsidR="007063BF" w:rsidRDefault="008E7296">
            <w:pPr>
              <w:jc w:val="center"/>
              <w:rPr>
                <w:rFonts w:cs="David Transparent"/>
                <w:b/>
                <w:bCs/>
                <w:rtl/>
              </w:rPr>
            </w:pPr>
            <w:r>
              <w:rPr>
                <w:rFonts w:cs="David Transparent" w:hint="cs"/>
                <w:b/>
                <w:bCs/>
                <w:rtl/>
              </w:rPr>
              <w:t>ההחמרות המבוקשות</w:t>
            </w:r>
          </w:p>
        </w:tc>
      </w:tr>
      <w:tr w:rsidR="004224DB" w:rsidTr="000466EC">
        <w:trPr>
          <w:jc w:val="center"/>
        </w:trPr>
        <w:tc>
          <w:tcPr>
            <w:tcW w:w="1799" w:type="dxa"/>
          </w:tcPr>
          <w:p w:rsidR="004224DB" w:rsidRDefault="004224DB">
            <w:pPr>
              <w:jc w:val="center"/>
              <w:rPr>
                <w:b/>
                <w:bCs/>
                <w:rtl/>
              </w:rPr>
            </w:pPr>
          </w:p>
          <w:p w:rsidR="004224DB" w:rsidRDefault="004224DB">
            <w:pPr>
              <w:jc w:val="center"/>
              <w:rPr>
                <w:b/>
                <w:bCs/>
                <w:rtl/>
              </w:rPr>
            </w:pPr>
            <w:r>
              <w:rPr>
                <w:b/>
                <w:bCs/>
                <w:rtl/>
              </w:rPr>
              <w:t>פרק בעלון</w:t>
            </w:r>
          </w:p>
          <w:p w:rsidR="004224DB" w:rsidRDefault="004224DB">
            <w:pPr>
              <w:jc w:val="center"/>
              <w:rPr>
                <w:b/>
                <w:bCs/>
                <w:rtl/>
              </w:rPr>
            </w:pPr>
          </w:p>
        </w:tc>
        <w:tc>
          <w:tcPr>
            <w:tcW w:w="4395" w:type="dxa"/>
          </w:tcPr>
          <w:p w:rsidR="004224DB" w:rsidRDefault="004224DB">
            <w:pPr>
              <w:jc w:val="center"/>
              <w:rPr>
                <w:b/>
                <w:bCs/>
                <w:rtl/>
              </w:rPr>
            </w:pPr>
          </w:p>
          <w:p w:rsidR="004224DB" w:rsidRDefault="004224DB">
            <w:pPr>
              <w:jc w:val="center"/>
              <w:rPr>
                <w:b/>
                <w:bCs/>
                <w:rtl/>
              </w:rPr>
            </w:pPr>
            <w:r>
              <w:rPr>
                <w:b/>
                <w:bCs/>
                <w:rtl/>
              </w:rPr>
              <w:t>טקסט נוכחי</w:t>
            </w:r>
          </w:p>
        </w:tc>
        <w:tc>
          <w:tcPr>
            <w:tcW w:w="4153" w:type="dxa"/>
          </w:tcPr>
          <w:p w:rsidR="004224DB" w:rsidRDefault="004224DB">
            <w:pPr>
              <w:jc w:val="center"/>
              <w:rPr>
                <w:b/>
                <w:bCs/>
                <w:rtl/>
              </w:rPr>
            </w:pPr>
          </w:p>
          <w:p w:rsidR="004224DB" w:rsidRDefault="004224DB">
            <w:pPr>
              <w:jc w:val="center"/>
              <w:rPr>
                <w:b/>
                <w:bCs/>
                <w:rtl/>
              </w:rPr>
            </w:pPr>
            <w:r>
              <w:rPr>
                <w:b/>
                <w:bCs/>
                <w:rtl/>
              </w:rPr>
              <w:t>טקסט חדש</w:t>
            </w:r>
          </w:p>
        </w:tc>
      </w:tr>
      <w:tr w:rsidR="006A2D56" w:rsidTr="007572F3">
        <w:trPr>
          <w:trHeight w:val="1126"/>
          <w:jc w:val="center"/>
        </w:trPr>
        <w:tc>
          <w:tcPr>
            <w:tcW w:w="1799" w:type="dxa"/>
          </w:tcPr>
          <w:p w:rsidR="006A2D56" w:rsidRPr="000466EC" w:rsidRDefault="006A2D56" w:rsidP="000466EC">
            <w:pPr>
              <w:bidi w:val="0"/>
              <w:rPr>
                <w:rFonts w:eastAsia="MS Gothic"/>
                <w:b/>
                <w:bCs/>
                <w:i/>
                <w:iCs/>
                <w:lang w:val="en-GB" w:eastAsia="ja-JP"/>
              </w:rPr>
            </w:pPr>
            <w:r w:rsidRPr="000466EC">
              <w:rPr>
                <w:rFonts w:eastAsia="MS Gothic"/>
                <w:b/>
                <w:bCs/>
                <w:i/>
                <w:iCs/>
                <w:lang w:val="en-GB" w:eastAsia="ja-JP"/>
              </w:rPr>
              <w:t>4.2 Posology and method of administration</w:t>
            </w:r>
          </w:p>
        </w:tc>
        <w:tc>
          <w:tcPr>
            <w:tcW w:w="4395" w:type="dxa"/>
          </w:tcPr>
          <w:p w:rsidR="006A2D56" w:rsidRPr="006A2D56" w:rsidRDefault="006A2D56" w:rsidP="006A2D56">
            <w:pPr>
              <w:pStyle w:val="Text"/>
              <w:jc w:val="left"/>
              <w:rPr>
                <w:rFonts w:ascii="Times New Roman" w:eastAsia="MS Gothic" w:hAnsi="Times New Roman" w:cs="David"/>
                <w:b/>
                <w:bCs/>
                <w:i/>
                <w:iCs/>
                <w:sz w:val="24"/>
                <w:szCs w:val="24"/>
                <w:lang w:eastAsia="ja-JP"/>
              </w:rPr>
            </w:pPr>
            <w:r w:rsidRPr="006A2D56">
              <w:rPr>
                <w:rFonts w:ascii="Times New Roman" w:eastAsia="MS Gothic" w:hAnsi="Times New Roman" w:cs="David"/>
                <w:b/>
                <w:bCs/>
                <w:i/>
                <w:iCs/>
                <w:sz w:val="24"/>
                <w:szCs w:val="24"/>
                <w:lang w:eastAsia="ja-JP"/>
              </w:rPr>
              <w:t>Dosing in TSC with SEGA TSC</w:t>
            </w:r>
            <w:r w:rsidRPr="006A2D56">
              <w:rPr>
                <w:rFonts w:ascii="Times New Roman" w:eastAsia="MS Gothic" w:hAnsi="Times New Roman" w:cs="David"/>
                <w:b/>
                <w:bCs/>
                <w:i/>
                <w:iCs/>
                <w:sz w:val="24"/>
                <w:szCs w:val="24"/>
                <w:lang w:eastAsia="ja-JP"/>
              </w:rPr>
              <w:tab/>
            </w:r>
          </w:p>
          <w:p w:rsidR="006A2D56" w:rsidRDefault="006A2D56" w:rsidP="006A2D56">
            <w:pPr>
              <w:pStyle w:val="Text"/>
              <w:jc w:val="left"/>
              <w:rPr>
                <w:rFonts w:ascii="Times New Roman" w:eastAsia="MS Gothic" w:hAnsi="Times New Roman" w:cs="David"/>
                <w:i/>
                <w:iCs/>
                <w:sz w:val="24"/>
                <w:szCs w:val="24"/>
                <w:lang w:eastAsia="ja-JP"/>
              </w:rPr>
            </w:pPr>
          </w:p>
          <w:p w:rsidR="006A2D56" w:rsidRDefault="006A2D56" w:rsidP="006A2D56">
            <w:pPr>
              <w:pStyle w:val="Text"/>
              <w:jc w:val="left"/>
              <w:rPr>
                <w:rFonts w:ascii="Times New Roman" w:eastAsia="MS Gothic" w:hAnsi="Times New Roman" w:cs="David"/>
                <w:i/>
                <w:iCs/>
                <w:sz w:val="24"/>
                <w:szCs w:val="24"/>
                <w:lang w:eastAsia="ja-JP"/>
              </w:rPr>
            </w:pPr>
          </w:p>
          <w:p w:rsidR="006A2D56" w:rsidRDefault="006A2D56" w:rsidP="006A2D56">
            <w:pPr>
              <w:pStyle w:val="Text"/>
              <w:jc w:val="left"/>
              <w:rPr>
                <w:rFonts w:ascii="Times New Roman" w:eastAsia="MS Gothic" w:hAnsi="Times New Roman" w:cs="David"/>
                <w:i/>
                <w:iCs/>
                <w:sz w:val="24"/>
                <w:szCs w:val="24"/>
                <w:lang w:eastAsia="ja-JP"/>
              </w:rPr>
            </w:pPr>
          </w:p>
          <w:p w:rsidR="006A2D56" w:rsidRDefault="006A2D56" w:rsidP="006A2D56">
            <w:pPr>
              <w:pStyle w:val="Text"/>
              <w:jc w:val="left"/>
              <w:rPr>
                <w:szCs w:val="24"/>
              </w:rPr>
            </w:pPr>
          </w:p>
          <w:p w:rsidR="006A2D56" w:rsidRDefault="006A2D56" w:rsidP="006A2D56">
            <w:pPr>
              <w:pStyle w:val="Text"/>
              <w:jc w:val="left"/>
              <w:rPr>
                <w:szCs w:val="24"/>
              </w:rPr>
            </w:pPr>
          </w:p>
          <w:p w:rsidR="006A2D56" w:rsidRDefault="006A2D56" w:rsidP="006A2D56">
            <w:pPr>
              <w:pStyle w:val="Text"/>
              <w:jc w:val="left"/>
              <w:rPr>
                <w:szCs w:val="24"/>
              </w:rPr>
            </w:pPr>
          </w:p>
          <w:p w:rsidR="006A2D56" w:rsidRDefault="006A2D56"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B052AA" w:rsidRDefault="00B052AA" w:rsidP="006A2D56">
            <w:pPr>
              <w:pStyle w:val="Text"/>
              <w:jc w:val="left"/>
              <w:rPr>
                <w:szCs w:val="24"/>
              </w:rPr>
            </w:pPr>
          </w:p>
          <w:p w:rsidR="006A2D56" w:rsidRDefault="006A2D56" w:rsidP="006A2D56">
            <w:pPr>
              <w:pStyle w:val="Text"/>
              <w:jc w:val="left"/>
              <w:rPr>
                <w:szCs w:val="24"/>
              </w:rPr>
            </w:pPr>
            <w:r w:rsidRPr="00FD2AFF">
              <w:rPr>
                <w:szCs w:val="24"/>
              </w:rPr>
              <w:t xml:space="preserve">Therapeutic drug monitoring of </w:t>
            </w:r>
            <w:proofErr w:type="spellStart"/>
            <w:r w:rsidRPr="00FD2AFF">
              <w:rPr>
                <w:szCs w:val="24"/>
              </w:rPr>
              <w:t>everolimus</w:t>
            </w:r>
            <w:proofErr w:type="spellEnd"/>
            <w:r w:rsidRPr="00FD2AFF">
              <w:rPr>
                <w:szCs w:val="24"/>
              </w:rPr>
              <w:t xml:space="preserve"> blood concentrations is required for patients treated for TSC with SEGA (see section 4.2 Therapeutic drug monitoring for patients treated for TSC with SEGA). </w:t>
            </w:r>
            <w:proofErr w:type="spellStart"/>
            <w:r w:rsidRPr="00FD2AFF">
              <w:rPr>
                <w:szCs w:val="24"/>
              </w:rPr>
              <w:t>Everolimus</w:t>
            </w:r>
            <w:proofErr w:type="spellEnd"/>
            <w:r w:rsidRPr="00FD2AFF">
              <w:rPr>
                <w:szCs w:val="24"/>
              </w:rPr>
              <w:t xml:space="preserve"> whole blood trough concentrations should be assessed approximately 2 weeks after commencing treatment. Dosing should be titrated to attain trough concentrations </w:t>
            </w:r>
            <w:proofErr w:type="gramStart"/>
            <w:r w:rsidRPr="00FD2AFF">
              <w:rPr>
                <w:szCs w:val="24"/>
              </w:rPr>
              <w:t>of 3 to 15 ng/</w:t>
            </w:r>
            <w:proofErr w:type="spellStart"/>
            <w:r w:rsidRPr="00FD2AFF">
              <w:rPr>
                <w:szCs w:val="24"/>
              </w:rPr>
              <w:t>mL</w:t>
            </w:r>
            <w:proofErr w:type="gramEnd"/>
            <w:r w:rsidRPr="00FD2AFF">
              <w:rPr>
                <w:szCs w:val="24"/>
              </w:rPr>
              <w:t>.</w:t>
            </w:r>
            <w:proofErr w:type="spellEnd"/>
          </w:p>
          <w:p w:rsidR="006A2D56"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p>
          <w:p w:rsidR="006A2D56" w:rsidRDefault="006A2D56" w:rsidP="006A2D56">
            <w:pPr>
              <w:pStyle w:val="Text"/>
              <w:spacing w:before="0"/>
              <w:jc w:val="left"/>
              <w:rPr>
                <w:b/>
                <w:bCs/>
                <w:sz w:val="24"/>
                <w:szCs w:val="24"/>
              </w:rPr>
            </w:pPr>
          </w:p>
          <w:p w:rsidR="006A2D56" w:rsidRDefault="006A2D56" w:rsidP="006A2D56">
            <w:pPr>
              <w:pStyle w:val="Text"/>
              <w:spacing w:before="0"/>
              <w:jc w:val="left"/>
              <w:rPr>
                <w:b/>
                <w:bCs/>
                <w:sz w:val="24"/>
                <w:szCs w:val="24"/>
              </w:rPr>
            </w:pPr>
          </w:p>
          <w:p w:rsidR="006A2D56" w:rsidRDefault="006A2D56" w:rsidP="006A2D56">
            <w:pPr>
              <w:pStyle w:val="Text"/>
              <w:spacing w:before="0"/>
              <w:jc w:val="left"/>
              <w:rPr>
                <w:b/>
                <w:bCs/>
                <w:sz w:val="24"/>
                <w:szCs w:val="24"/>
              </w:rPr>
            </w:pPr>
            <w:r w:rsidRPr="00C47C26">
              <w:rPr>
                <w:b/>
                <w:bCs/>
                <w:sz w:val="24"/>
                <w:szCs w:val="24"/>
              </w:rPr>
              <w:t xml:space="preserve">Table </w:t>
            </w:r>
            <w:r w:rsidRPr="00C47C26">
              <w:rPr>
                <w:b/>
                <w:bCs/>
                <w:sz w:val="24"/>
                <w:szCs w:val="24"/>
              </w:rPr>
              <w:fldChar w:fldCharType="begin"/>
            </w:r>
            <w:r w:rsidRPr="00C47C26">
              <w:rPr>
                <w:b/>
                <w:bCs/>
                <w:sz w:val="24"/>
                <w:szCs w:val="24"/>
              </w:rPr>
              <w:instrText xml:space="preserve">  SEQ Table \s 1 \* ARABIC  \* MERGEFORMAT </w:instrText>
            </w:r>
            <w:r w:rsidRPr="00C47C26">
              <w:rPr>
                <w:b/>
                <w:bCs/>
                <w:sz w:val="24"/>
                <w:szCs w:val="24"/>
              </w:rPr>
              <w:fldChar w:fldCharType="separate"/>
            </w:r>
            <w:r w:rsidRPr="00C47C26">
              <w:rPr>
                <w:b/>
                <w:bCs/>
                <w:noProof/>
                <w:sz w:val="24"/>
                <w:szCs w:val="24"/>
              </w:rPr>
              <w:t>1</w:t>
            </w:r>
            <w:r w:rsidRPr="00C47C26">
              <w:rPr>
                <w:b/>
                <w:bCs/>
                <w:sz w:val="24"/>
                <w:szCs w:val="24"/>
              </w:rPr>
              <w:fldChar w:fldCharType="end"/>
            </w:r>
            <w:r w:rsidRPr="00C47C26">
              <w:rPr>
                <w:b/>
                <w:bCs/>
                <w:sz w:val="24"/>
                <w:szCs w:val="24"/>
              </w:rPr>
              <w:t xml:space="preserve">   Afinitor dose adjustment and management recommendations for adverse drug reactions</w:t>
            </w:r>
          </w:p>
          <w:p w:rsidR="006A2D56" w:rsidRDefault="006A2D56" w:rsidP="006A2D56">
            <w:pPr>
              <w:pStyle w:val="Text"/>
              <w:bidi/>
              <w:spacing w:before="0"/>
              <w:jc w:val="left"/>
              <w:rPr>
                <w:rFonts w:ascii="Times New Roman" w:hAnsi="Times New Roman"/>
                <w:b/>
                <w:bCs/>
                <w:sz w:val="24"/>
                <w:szCs w:val="24"/>
                <w:u w:val="single"/>
                <w:lang w:val="en-US" w:bidi="he-IL"/>
              </w:rPr>
            </w:pPr>
          </w:p>
          <w:p w:rsidR="006A2D56" w:rsidRDefault="006A2D56" w:rsidP="006A2D56">
            <w:pPr>
              <w:pStyle w:val="Heading4"/>
              <w:tabs>
                <w:tab w:val="left" w:pos="654"/>
                <w:tab w:val="right" w:pos="4179"/>
              </w:tabs>
              <w:spacing w:before="0"/>
              <w:rPr>
                <w:rFonts w:ascii="Arial" w:hAnsi="Arial"/>
                <w:sz w:val="24"/>
                <w:szCs w:val="24"/>
                <w:u w:val="single"/>
              </w:rPr>
            </w:pPr>
          </w:p>
          <w:p w:rsidR="006A2D56" w:rsidRPr="006A2D56" w:rsidRDefault="006A2D56" w:rsidP="006A2D56">
            <w:pPr>
              <w:pStyle w:val="Heading4"/>
              <w:tabs>
                <w:tab w:val="left" w:pos="654"/>
                <w:tab w:val="right" w:pos="4179"/>
              </w:tabs>
              <w:spacing w:before="0"/>
              <w:rPr>
                <w:rFonts w:asciiTheme="minorHAnsi" w:eastAsia="MS Gothic" w:hAnsiTheme="minorHAnsi" w:cstheme="minorHAnsi"/>
                <w:i/>
                <w:iCs/>
                <w:sz w:val="24"/>
                <w:szCs w:val="24"/>
                <w:lang w:eastAsia="ja-JP"/>
              </w:rPr>
            </w:pPr>
            <w:r w:rsidRPr="006A2D56">
              <w:rPr>
                <w:rFonts w:ascii="Arial" w:hAnsi="Arial" w:hint="cs"/>
                <w:sz w:val="24"/>
                <w:szCs w:val="24"/>
                <w:u w:val="single"/>
                <w:rtl/>
              </w:rPr>
              <w:t>ראו</w:t>
            </w:r>
            <w:r w:rsidRPr="006A2D56">
              <w:rPr>
                <w:rFonts w:asciiTheme="minorHAnsi" w:hAnsiTheme="minorHAnsi" w:cstheme="minorHAnsi"/>
                <w:sz w:val="24"/>
                <w:szCs w:val="24"/>
                <w:u w:val="single"/>
                <w:rtl/>
              </w:rPr>
              <w:t xml:space="preserve"> </w:t>
            </w:r>
            <w:r w:rsidRPr="006A2D56">
              <w:rPr>
                <w:rFonts w:ascii="Arial" w:hAnsi="Arial" w:hint="cs"/>
                <w:sz w:val="24"/>
                <w:szCs w:val="24"/>
                <w:u w:val="single"/>
                <w:rtl/>
              </w:rPr>
              <w:t>נספח</w:t>
            </w:r>
            <w:r w:rsidRPr="006A2D56">
              <w:rPr>
                <w:rFonts w:asciiTheme="minorHAnsi" w:hAnsiTheme="minorHAnsi" w:cstheme="minorHAnsi"/>
                <w:sz w:val="24"/>
                <w:szCs w:val="24"/>
                <w:u w:val="single"/>
                <w:rtl/>
              </w:rPr>
              <w:t xml:space="preserve"> </w:t>
            </w:r>
            <w:r w:rsidRPr="006A2D56">
              <w:rPr>
                <w:rFonts w:asciiTheme="minorHAnsi" w:hAnsiTheme="minorHAnsi" w:cstheme="minorHAnsi"/>
                <w:sz w:val="24"/>
                <w:szCs w:val="24"/>
                <w:u w:val="single"/>
              </w:rPr>
              <w:t>1</w:t>
            </w:r>
          </w:p>
          <w:p w:rsidR="006A2D56"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p>
          <w:p w:rsidR="006A2D56"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Default="0045234C" w:rsidP="0045234C">
            <w:pPr>
              <w:rPr>
                <w:rFonts w:eastAsia="MS Gothic"/>
                <w:lang w:eastAsia="ja-JP"/>
              </w:rPr>
            </w:pPr>
          </w:p>
          <w:p w:rsidR="0045234C" w:rsidRPr="0045234C" w:rsidRDefault="0045234C" w:rsidP="0045234C">
            <w:pPr>
              <w:rPr>
                <w:rFonts w:eastAsia="MS Gothic"/>
                <w:lang w:eastAsia="ja-JP"/>
              </w:rPr>
            </w:pPr>
          </w:p>
          <w:p w:rsidR="00B052AA" w:rsidRPr="00FD2AFF" w:rsidRDefault="00B052AA" w:rsidP="00B052AA">
            <w:pPr>
              <w:pStyle w:val="Heading2"/>
              <w:keepLines/>
              <w:numPr>
                <w:ilvl w:val="1"/>
                <w:numId w:val="11"/>
              </w:numPr>
              <w:bidi w:val="0"/>
              <w:spacing w:after="0"/>
              <w:rPr>
                <w:rFonts w:ascii="Times New Roman" w:hAnsi="Times New Roman"/>
                <w:sz w:val="24"/>
                <w:szCs w:val="24"/>
                <w:lang w:eastAsia="ja-JP"/>
              </w:rPr>
            </w:pPr>
            <w:bookmarkStart w:id="0" w:name="_Toc346124207"/>
            <w:r w:rsidRPr="00FD2AFF">
              <w:rPr>
                <w:rFonts w:ascii="Times New Roman" w:hAnsi="Times New Roman"/>
                <w:sz w:val="24"/>
                <w:szCs w:val="24"/>
                <w:lang w:eastAsia="ja-JP"/>
              </w:rPr>
              <w:t>Therapeutic drug monitoring for patients treated for TSC with SEGA</w:t>
            </w:r>
            <w:bookmarkEnd w:id="0"/>
          </w:p>
          <w:p w:rsidR="00B052AA" w:rsidRPr="00FD2AFF" w:rsidRDefault="00B052AA" w:rsidP="00B052AA">
            <w:pPr>
              <w:spacing w:before="120"/>
              <w:jc w:val="both"/>
              <w:rPr>
                <w:lang w:val="en-GB" w:eastAsia="ja-JP"/>
              </w:rPr>
            </w:pPr>
            <w:r w:rsidRPr="00FD2AFF">
              <w:rPr>
                <w:lang w:val="en-GB" w:eastAsia="ja-JP"/>
              </w:rPr>
              <w:t xml:space="preserve">Therapeutic drug monitoring of </w:t>
            </w:r>
            <w:proofErr w:type="spellStart"/>
            <w:r w:rsidRPr="00FD2AFF">
              <w:rPr>
                <w:lang w:val="en-GB" w:eastAsia="ja-JP"/>
              </w:rPr>
              <w:t>everolimus</w:t>
            </w:r>
            <w:proofErr w:type="spellEnd"/>
            <w:r w:rsidRPr="00FD2AFF">
              <w:rPr>
                <w:lang w:val="en-GB" w:eastAsia="ja-JP"/>
              </w:rPr>
              <w:t xml:space="preserve"> blood concentrations is required for patients treated for TSC with SEGA using a </w:t>
            </w:r>
            <w:r w:rsidRPr="00FD2AFF">
              <w:rPr>
                <w:lang w:val="x-none" w:eastAsia="ja-JP"/>
              </w:rPr>
              <w:t>validated bioanalytical LC/MS method.</w:t>
            </w:r>
            <w:r w:rsidRPr="00FD2AFF">
              <w:rPr>
                <w:lang w:val="en-GB" w:eastAsia="ja-JP"/>
              </w:rPr>
              <w:t xml:space="preserve"> When possible, use the same assay and laboratory for therapeutic drug monitoring throughout treatment.</w:t>
            </w:r>
          </w:p>
          <w:p w:rsidR="00B052AA" w:rsidRPr="00FD2AFF" w:rsidRDefault="00B052AA" w:rsidP="00B052AA">
            <w:pPr>
              <w:pStyle w:val="Text"/>
              <w:rPr>
                <w:szCs w:val="24"/>
                <w:lang w:eastAsia="ja-JP" w:bidi="he-IL"/>
              </w:rPr>
            </w:pPr>
            <w:r w:rsidRPr="00FD2AFF">
              <w:rPr>
                <w:szCs w:val="24"/>
                <w:lang w:eastAsia="ja-JP"/>
              </w:rPr>
              <w:t>Trough concentrations should be assessed approximately 2 weeks after the initial dose, after any change in dos</w:t>
            </w:r>
            <w:r w:rsidRPr="00FD2AFF">
              <w:rPr>
                <w:szCs w:val="24"/>
                <w:lang w:eastAsia="ja-JP" w:bidi="he-IL"/>
              </w:rPr>
              <w:t>e</w:t>
            </w:r>
            <w:r w:rsidRPr="00FD2AFF">
              <w:rPr>
                <w:szCs w:val="24"/>
                <w:lang w:eastAsia="ja-JP"/>
              </w:rPr>
              <w:t>, after an initiation or change in co-administration of CYP3A4/</w:t>
            </w:r>
            <w:proofErr w:type="spellStart"/>
            <w:r w:rsidRPr="00FD2AFF">
              <w:rPr>
                <w:szCs w:val="24"/>
                <w:lang w:eastAsia="ja-JP"/>
              </w:rPr>
              <w:t>PgP</w:t>
            </w:r>
            <w:proofErr w:type="spellEnd"/>
            <w:r w:rsidRPr="00FD2AFF">
              <w:rPr>
                <w:szCs w:val="24"/>
                <w:lang w:eastAsia="ja-JP"/>
              </w:rPr>
              <w:t xml:space="preserve"> inducers and/or inhibitors (see sections 6 </w:t>
            </w:r>
            <w:r w:rsidRPr="00FD2AFF">
              <w:rPr>
                <w:szCs w:val="24"/>
              </w:rPr>
              <w:t>Warnings and Precautions</w:t>
            </w:r>
            <w:r w:rsidRPr="00FD2AFF">
              <w:rPr>
                <w:szCs w:val="24"/>
                <w:lang w:eastAsia="ja-JP"/>
              </w:rPr>
              <w:t xml:space="preserve"> and 8</w:t>
            </w:r>
            <w:r w:rsidRPr="00FD2AFF">
              <w:rPr>
                <w:b/>
                <w:bCs/>
                <w:szCs w:val="24"/>
                <w:lang w:eastAsia="ja-JP"/>
              </w:rPr>
              <w:t xml:space="preserve"> </w:t>
            </w:r>
            <w:r w:rsidRPr="00FD2AFF">
              <w:rPr>
                <w:szCs w:val="24"/>
              </w:rPr>
              <w:t>Interactions),</w:t>
            </w:r>
            <w:r w:rsidRPr="00FD2AFF">
              <w:rPr>
                <w:szCs w:val="24"/>
                <w:lang w:eastAsia="ja-JP"/>
              </w:rPr>
              <w:t xml:space="preserve"> or after any change in hepatic (Child-Pugh) status (see sections 4 Dosage and administration and 12 Clinical Pharmacology). Dosing should be titrated with the objective of attaining </w:t>
            </w:r>
            <w:proofErr w:type="spellStart"/>
            <w:r w:rsidRPr="00FD2AFF">
              <w:rPr>
                <w:szCs w:val="24"/>
                <w:lang w:eastAsia="ja-JP"/>
              </w:rPr>
              <w:t>everolimus</w:t>
            </w:r>
            <w:proofErr w:type="spellEnd"/>
            <w:r w:rsidRPr="00FD2AFF">
              <w:rPr>
                <w:szCs w:val="24"/>
                <w:lang w:eastAsia="ja-JP"/>
              </w:rPr>
              <w:t xml:space="preserve"> trough concentrations </w:t>
            </w:r>
            <w:proofErr w:type="gramStart"/>
            <w:r w:rsidRPr="00FD2AFF">
              <w:rPr>
                <w:szCs w:val="24"/>
                <w:lang w:eastAsia="ja-JP"/>
              </w:rPr>
              <w:t>of 3 to 15 ng/mL, subject to tolerability</w:t>
            </w:r>
            <w:proofErr w:type="gramEnd"/>
            <w:r w:rsidRPr="00FD2AFF">
              <w:rPr>
                <w:szCs w:val="24"/>
                <w:lang w:eastAsia="ja-JP"/>
              </w:rPr>
              <w:t xml:space="preserve"> (see section 12 Clinical pharmacology). The dose may </w:t>
            </w:r>
            <w:r w:rsidRPr="00FD2AFF">
              <w:rPr>
                <w:szCs w:val="24"/>
                <w:lang w:eastAsia="ja-JP"/>
              </w:rPr>
              <w:lastRenderedPageBreak/>
              <w:t>be increased to attain a higher trough concentration within the target range to obtain optimal efficacy, subject to tolerability</w:t>
            </w:r>
            <w:r w:rsidRPr="00FD2AFF">
              <w:rPr>
                <w:szCs w:val="24"/>
                <w:rtl/>
                <w:lang w:eastAsia="ja-JP" w:bidi="he-IL"/>
              </w:rPr>
              <w:t>.</w:t>
            </w:r>
          </w:p>
          <w:p w:rsidR="006A2D56" w:rsidRPr="001F406C" w:rsidRDefault="006A2D56" w:rsidP="006A2D56">
            <w:pPr>
              <w:pStyle w:val="Heading4"/>
              <w:tabs>
                <w:tab w:val="left" w:pos="654"/>
                <w:tab w:val="right" w:pos="4179"/>
              </w:tabs>
              <w:bidi w:val="0"/>
              <w:spacing w:before="0"/>
              <w:jc w:val="right"/>
              <w:rPr>
                <w:rFonts w:ascii="Times New Roman" w:eastAsia="MS Gothic" w:hAnsi="Times New Roman" w:cs="David"/>
                <w:i/>
                <w:iCs/>
                <w:sz w:val="24"/>
                <w:szCs w:val="24"/>
                <w:lang w:val="en-GB" w:eastAsia="ja-JP"/>
              </w:rPr>
            </w:pPr>
          </w:p>
          <w:p w:rsidR="006A2D56"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p>
          <w:p w:rsidR="006A2D56"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p>
          <w:p w:rsidR="006A2D56" w:rsidRPr="00590FDA" w:rsidRDefault="006A2D56" w:rsidP="006A2D56">
            <w:pPr>
              <w:pStyle w:val="Heading4"/>
              <w:tabs>
                <w:tab w:val="left" w:pos="654"/>
                <w:tab w:val="right" w:pos="4179"/>
              </w:tabs>
              <w:spacing w:before="0"/>
              <w:jc w:val="right"/>
              <w:rPr>
                <w:rFonts w:ascii="Times New Roman" w:eastAsia="MS Gothic" w:hAnsi="Times New Roman" w:cs="David"/>
                <w:i/>
                <w:iCs/>
                <w:sz w:val="24"/>
                <w:szCs w:val="24"/>
                <w:lang w:eastAsia="ja-JP"/>
              </w:rPr>
            </w:pPr>
            <w:r>
              <w:rPr>
                <w:rFonts w:ascii="Times New Roman" w:eastAsia="MS Gothic" w:hAnsi="Times New Roman" w:cs="David"/>
                <w:i/>
                <w:iCs/>
                <w:sz w:val="24"/>
                <w:szCs w:val="24"/>
                <w:lang w:eastAsia="ja-JP"/>
              </w:rPr>
              <w:tab/>
            </w:r>
          </w:p>
        </w:tc>
        <w:tc>
          <w:tcPr>
            <w:tcW w:w="4153" w:type="dxa"/>
          </w:tcPr>
          <w:p w:rsidR="006A2D56" w:rsidRDefault="00477F3B" w:rsidP="006A2D56">
            <w:pPr>
              <w:keepNext/>
              <w:jc w:val="right"/>
              <w:rPr>
                <w:highlight w:val="yellow"/>
                <w:rtl/>
              </w:rPr>
            </w:pPr>
            <w:r w:rsidRPr="00477F3B">
              <w:rPr>
                <w:rFonts w:eastAsia="MS Gothic"/>
                <w:b/>
                <w:bCs/>
                <w:i/>
                <w:iCs/>
                <w:strike/>
                <w:color w:val="0070C0"/>
                <w:lang w:eastAsia="ja-JP"/>
              </w:rPr>
              <w:lastRenderedPageBreak/>
              <w:t>Dosing in TSC with</w:t>
            </w:r>
            <w:r w:rsidRPr="006A2D56">
              <w:rPr>
                <w:rFonts w:eastAsia="MS Gothic"/>
                <w:b/>
                <w:bCs/>
                <w:i/>
                <w:iCs/>
                <w:lang w:eastAsia="ja-JP"/>
              </w:rPr>
              <w:t xml:space="preserve"> SEGA</w:t>
            </w:r>
            <w:r>
              <w:rPr>
                <w:rFonts w:eastAsia="MS Gothic"/>
                <w:b/>
                <w:bCs/>
                <w:i/>
                <w:iCs/>
                <w:lang w:eastAsia="ja-JP"/>
              </w:rPr>
              <w:t xml:space="preserve"> </w:t>
            </w:r>
            <w:r w:rsidRPr="00477F3B">
              <w:rPr>
                <w:rFonts w:eastAsia="MS Gothic"/>
                <w:b/>
                <w:bCs/>
                <w:i/>
                <w:iCs/>
                <w:color w:val="0070C0"/>
                <w:u w:val="single"/>
                <w:lang w:eastAsia="ja-JP"/>
              </w:rPr>
              <w:t>associated with</w:t>
            </w:r>
            <w:r w:rsidRPr="006A2D56">
              <w:rPr>
                <w:rFonts w:eastAsia="MS Gothic"/>
                <w:b/>
                <w:bCs/>
                <w:i/>
                <w:iCs/>
                <w:lang w:eastAsia="ja-JP"/>
              </w:rPr>
              <w:t xml:space="preserve"> TSC</w:t>
            </w:r>
            <w:r>
              <w:rPr>
                <w:highlight w:val="yellow"/>
                <w:rtl/>
              </w:rPr>
              <w:t xml:space="preserve"> </w:t>
            </w:r>
          </w:p>
          <w:p w:rsidR="006A2D56" w:rsidRPr="00477F3B" w:rsidRDefault="006A2D56" w:rsidP="00477F3B">
            <w:pPr>
              <w:keepNext/>
              <w:jc w:val="right"/>
              <w:rPr>
                <w:color w:val="0070C0"/>
                <w:u w:val="single"/>
              </w:rPr>
            </w:pPr>
            <w:r w:rsidRPr="009A5AA6">
              <w:rPr>
                <w:color w:val="0070C0"/>
                <w:highlight w:val="yellow"/>
                <w:u w:val="single"/>
              </w:rPr>
              <w:t xml:space="preserve">Careful titration may be required to obtain the optimal therapeutic effect. Doses that will be tolerated and effective vary between patients. Concomitant antiepileptic therapy may affect the metabolism of </w:t>
            </w:r>
            <w:proofErr w:type="spellStart"/>
            <w:r w:rsidRPr="009A5AA6">
              <w:rPr>
                <w:color w:val="0070C0"/>
                <w:highlight w:val="yellow"/>
                <w:u w:val="single"/>
              </w:rPr>
              <w:t>everolimus</w:t>
            </w:r>
            <w:proofErr w:type="spellEnd"/>
            <w:r w:rsidRPr="009A5AA6">
              <w:rPr>
                <w:color w:val="0070C0"/>
                <w:highlight w:val="yellow"/>
                <w:u w:val="single"/>
              </w:rPr>
              <w:t xml:space="preserve"> and may contribute to this variance (see section 4.5).</w:t>
            </w:r>
          </w:p>
          <w:p w:rsidR="00477F3B" w:rsidRDefault="00477F3B" w:rsidP="00661C32">
            <w:pPr>
              <w:keepNext/>
              <w:jc w:val="right"/>
              <w:rPr>
                <w:rFonts w:eastAsia="MS Gothic"/>
                <w:lang w:eastAsia="ja-JP"/>
              </w:rPr>
            </w:pPr>
          </w:p>
          <w:p w:rsidR="00477F3B" w:rsidRPr="00477F3B" w:rsidRDefault="00477F3B" w:rsidP="00661C32">
            <w:pPr>
              <w:keepNext/>
              <w:jc w:val="right"/>
              <w:rPr>
                <w:rFonts w:eastAsia="MS Gothic"/>
                <w:lang w:eastAsia="ja-JP"/>
              </w:rPr>
            </w:pPr>
            <w:r>
              <w:rPr>
                <w:rFonts w:eastAsia="MS Gothic"/>
                <w:lang w:eastAsia="ja-JP"/>
              </w:rPr>
              <w:t>…..</w:t>
            </w:r>
          </w:p>
          <w:p w:rsidR="006A2D56" w:rsidRDefault="006A2D56" w:rsidP="00661C32">
            <w:pPr>
              <w:keepNext/>
              <w:jc w:val="right"/>
              <w:rPr>
                <w:rFonts w:eastAsia="MS Gothic"/>
                <w:b/>
                <w:bCs/>
                <w:i/>
                <w:iCs/>
                <w:lang w:eastAsia="ja-JP"/>
              </w:rPr>
            </w:pPr>
          </w:p>
          <w:p w:rsidR="006A2D56" w:rsidRPr="00477F3B" w:rsidRDefault="006A2D56" w:rsidP="006A2D56">
            <w:pPr>
              <w:pStyle w:val="Text"/>
              <w:spacing w:before="0" w:line="240" w:lineRule="auto"/>
              <w:jc w:val="left"/>
              <w:rPr>
                <w:color w:val="0070C0"/>
                <w:szCs w:val="24"/>
                <w:u w:val="single"/>
              </w:rPr>
            </w:pPr>
            <w:proofErr w:type="spellStart"/>
            <w:r w:rsidRPr="00477F3B">
              <w:rPr>
                <w:color w:val="0070C0"/>
                <w:szCs w:val="24"/>
                <w:u w:val="single"/>
              </w:rPr>
              <w:t>Everolimus</w:t>
            </w:r>
            <w:proofErr w:type="spellEnd"/>
            <w:r w:rsidRPr="00477F3B">
              <w:rPr>
                <w:color w:val="0070C0"/>
                <w:szCs w:val="24"/>
                <w:u w:val="single"/>
              </w:rPr>
              <w:t xml:space="preserve"> whole blood trough concentrations should be assessed </w:t>
            </w:r>
            <w:r w:rsidRPr="00477F3B">
              <w:rPr>
                <w:color w:val="0070C0"/>
                <w:szCs w:val="24"/>
                <w:highlight w:val="yellow"/>
                <w:u w:val="single"/>
              </w:rPr>
              <w:t xml:space="preserve">at least 1 week after commencing treatment for patients &lt;3 years of age </w:t>
            </w:r>
            <w:r w:rsidRPr="00477F3B">
              <w:rPr>
                <w:color w:val="0070C0"/>
                <w:szCs w:val="24"/>
                <w:u w:val="single"/>
              </w:rPr>
              <w:t xml:space="preserve">and approximately 2 weeks after commencing treatment for patients ≥3 years of age. Dosing should be titrated to attain trough concentrations </w:t>
            </w:r>
            <w:proofErr w:type="gramStart"/>
            <w:r w:rsidRPr="00477F3B">
              <w:rPr>
                <w:color w:val="0070C0"/>
                <w:szCs w:val="24"/>
                <w:u w:val="single"/>
              </w:rPr>
              <w:t xml:space="preserve">of </w:t>
            </w:r>
            <w:r w:rsidRPr="00477F3B">
              <w:rPr>
                <w:color w:val="0070C0"/>
                <w:szCs w:val="24"/>
                <w:highlight w:val="yellow"/>
                <w:u w:val="single"/>
              </w:rPr>
              <w:t>5 to 15 ng/ml</w:t>
            </w:r>
            <w:r w:rsidR="00B052AA">
              <w:rPr>
                <w:color w:val="0070C0"/>
                <w:szCs w:val="24"/>
                <w:highlight w:val="yellow"/>
                <w:u w:val="single"/>
              </w:rPr>
              <w:t>…</w:t>
            </w:r>
            <w:r w:rsidR="00B052AA">
              <w:rPr>
                <w:color w:val="0070C0"/>
                <w:szCs w:val="24"/>
                <w:u w:val="single"/>
              </w:rPr>
              <w:t>..</w:t>
            </w:r>
            <w:proofErr w:type="gramEnd"/>
          </w:p>
          <w:p w:rsidR="006A2D56" w:rsidRDefault="006A2D56" w:rsidP="006A2D56">
            <w:pPr>
              <w:pStyle w:val="Text"/>
              <w:spacing w:before="0" w:line="240" w:lineRule="auto"/>
              <w:jc w:val="left"/>
              <w:rPr>
                <w:szCs w:val="24"/>
              </w:rPr>
            </w:pPr>
          </w:p>
          <w:p w:rsidR="00B052AA" w:rsidRPr="00B052AA" w:rsidRDefault="00B052AA" w:rsidP="00B052AA">
            <w:pPr>
              <w:pStyle w:val="Text"/>
              <w:jc w:val="left"/>
              <w:rPr>
                <w:strike/>
                <w:color w:val="0070C0"/>
                <w:szCs w:val="24"/>
              </w:rPr>
            </w:pPr>
            <w:r w:rsidRPr="00B052AA">
              <w:rPr>
                <w:strike/>
                <w:color w:val="0070C0"/>
                <w:szCs w:val="24"/>
              </w:rPr>
              <w:t xml:space="preserve">Therapeutic drug monitoring of </w:t>
            </w:r>
            <w:proofErr w:type="spellStart"/>
            <w:r w:rsidRPr="00B052AA">
              <w:rPr>
                <w:strike/>
                <w:color w:val="0070C0"/>
                <w:szCs w:val="24"/>
              </w:rPr>
              <w:t>everolimus</w:t>
            </w:r>
            <w:proofErr w:type="spellEnd"/>
            <w:r w:rsidRPr="00B052AA">
              <w:rPr>
                <w:strike/>
                <w:color w:val="0070C0"/>
                <w:szCs w:val="24"/>
              </w:rPr>
              <w:t xml:space="preserve"> blood concentrations is required for patients treated for TSC with SEGA (see section 4.2 Therapeutic drug monitoring for patients treated for TSC with SEGA). </w:t>
            </w:r>
            <w:proofErr w:type="spellStart"/>
            <w:r w:rsidRPr="00B052AA">
              <w:rPr>
                <w:strike/>
                <w:color w:val="0070C0"/>
                <w:szCs w:val="24"/>
              </w:rPr>
              <w:t>Everolimus</w:t>
            </w:r>
            <w:proofErr w:type="spellEnd"/>
            <w:r w:rsidRPr="00B052AA">
              <w:rPr>
                <w:strike/>
                <w:color w:val="0070C0"/>
                <w:szCs w:val="24"/>
              </w:rPr>
              <w:t xml:space="preserve"> whole blood trough concentrations should be assessed approximately 2 weeks after commencing treatment. Dosing should be titrated to attain trough concentrations </w:t>
            </w:r>
            <w:proofErr w:type="gramStart"/>
            <w:r w:rsidRPr="00B052AA">
              <w:rPr>
                <w:strike/>
                <w:color w:val="0070C0"/>
                <w:szCs w:val="24"/>
              </w:rPr>
              <w:t>of 3 to 15 ng/</w:t>
            </w:r>
            <w:proofErr w:type="spellStart"/>
            <w:r w:rsidRPr="00B052AA">
              <w:rPr>
                <w:strike/>
                <w:color w:val="0070C0"/>
                <w:szCs w:val="24"/>
              </w:rPr>
              <w:t>mL</w:t>
            </w:r>
            <w:proofErr w:type="gramEnd"/>
            <w:r w:rsidRPr="00B052AA">
              <w:rPr>
                <w:strike/>
                <w:color w:val="0070C0"/>
                <w:szCs w:val="24"/>
              </w:rPr>
              <w:t>.</w:t>
            </w:r>
            <w:proofErr w:type="spellEnd"/>
          </w:p>
          <w:p w:rsidR="00B052AA" w:rsidRDefault="00B052AA" w:rsidP="006A2D56">
            <w:pPr>
              <w:pStyle w:val="Text"/>
              <w:spacing w:before="0" w:line="240" w:lineRule="auto"/>
              <w:jc w:val="left"/>
              <w:rPr>
                <w:szCs w:val="24"/>
              </w:rPr>
            </w:pPr>
          </w:p>
          <w:p w:rsidR="006A2D56" w:rsidRDefault="006A2D56" w:rsidP="006A2D56">
            <w:pPr>
              <w:pStyle w:val="Text"/>
              <w:spacing w:before="0" w:line="240" w:lineRule="auto"/>
              <w:jc w:val="left"/>
              <w:rPr>
                <w:szCs w:val="24"/>
              </w:rPr>
            </w:pPr>
          </w:p>
          <w:p w:rsidR="006A2D56" w:rsidRDefault="006A2D56" w:rsidP="006A2D56">
            <w:pPr>
              <w:pStyle w:val="Text"/>
              <w:spacing w:before="0" w:line="240" w:lineRule="auto"/>
              <w:jc w:val="left"/>
              <w:rPr>
                <w:szCs w:val="24"/>
                <w:rtl/>
                <w:lang w:bidi="he-IL"/>
              </w:rPr>
            </w:pPr>
          </w:p>
          <w:p w:rsidR="00B052AA" w:rsidRPr="00B052AA" w:rsidRDefault="00B052AA" w:rsidP="00B052AA">
            <w:pPr>
              <w:pStyle w:val="Text"/>
              <w:spacing w:before="0"/>
              <w:jc w:val="left"/>
              <w:rPr>
                <w:strike/>
                <w:color w:val="0070C0"/>
                <w:szCs w:val="24"/>
              </w:rPr>
            </w:pPr>
            <w:r w:rsidRPr="00C47C26">
              <w:rPr>
                <w:b/>
                <w:bCs/>
                <w:sz w:val="24"/>
                <w:szCs w:val="24"/>
              </w:rPr>
              <w:t xml:space="preserve">Table </w:t>
            </w:r>
            <w:r w:rsidRPr="00C47C26">
              <w:rPr>
                <w:b/>
                <w:bCs/>
                <w:sz w:val="24"/>
                <w:szCs w:val="24"/>
              </w:rPr>
              <w:fldChar w:fldCharType="begin"/>
            </w:r>
            <w:r w:rsidRPr="00C47C26">
              <w:rPr>
                <w:b/>
                <w:bCs/>
                <w:sz w:val="24"/>
                <w:szCs w:val="24"/>
              </w:rPr>
              <w:instrText xml:space="preserve">  SEQ Table \s 1 \* ARABIC  \* MERGEFORMAT </w:instrText>
            </w:r>
            <w:r w:rsidRPr="00C47C26">
              <w:rPr>
                <w:b/>
                <w:bCs/>
                <w:sz w:val="24"/>
                <w:szCs w:val="24"/>
              </w:rPr>
              <w:fldChar w:fldCharType="separate"/>
            </w:r>
            <w:r w:rsidRPr="00C47C26">
              <w:rPr>
                <w:b/>
                <w:bCs/>
                <w:noProof/>
                <w:sz w:val="24"/>
                <w:szCs w:val="24"/>
              </w:rPr>
              <w:t>1</w:t>
            </w:r>
            <w:r w:rsidRPr="00C47C26">
              <w:rPr>
                <w:b/>
                <w:bCs/>
                <w:sz w:val="24"/>
                <w:szCs w:val="24"/>
              </w:rPr>
              <w:fldChar w:fldCharType="end"/>
            </w:r>
            <w:r w:rsidRPr="00C47C26">
              <w:rPr>
                <w:b/>
                <w:bCs/>
                <w:sz w:val="24"/>
                <w:szCs w:val="24"/>
              </w:rPr>
              <w:t xml:space="preserve">   Afinitor dose adjustment </w:t>
            </w:r>
            <w:r w:rsidRPr="00B052AA">
              <w:rPr>
                <w:strike/>
                <w:color w:val="0070C0"/>
                <w:szCs w:val="24"/>
              </w:rPr>
              <w:t>and management</w:t>
            </w:r>
            <w:r w:rsidRPr="00C47C26">
              <w:rPr>
                <w:b/>
                <w:bCs/>
                <w:sz w:val="24"/>
                <w:szCs w:val="24"/>
              </w:rPr>
              <w:t xml:space="preserve"> recommendations </w:t>
            </w:r>
            <w:r w:rsidRPr="00B052AA">
              <w:rPr>
                <w:strike/>
                <w:color w:val="0070C0"/>
                <w:szCs w:val="24"/>
              </w:rPr>
              <w:t>for adverse drug reactions</w:t>
            </w:r>
          </w:p>
          <w:p w:rsidR="006A2D56" w:rsidRDefault="006A2D56" w:rsidP="006A2D56">
            <w:pPr>
              <w:pStyle w:val="Text"/>
              <w:spacing w:before="0" w:line="240" w:lineRule="auto"/>
              <w:jc w:val="left"/>
              <w:rPr>
                <w:szCs w:val="24"/>
                <w:lang w:bidi="he-IL"/>
              </w:rPr>
            </w:pPr>
          </w:p>
          <w:p w:rsidR="006A2D56" w:rsidRDefault="006A2D56" w:rsidP="006A2D56">
            <w:pPr>
              <w:pStyle w:val="Text"/>
              <w:bidi/>
              <w:spacing w:before="0" w:line="240" w:lineRule="auto"/>
              <w:jc w:val="left"/>
              <w:rPr>
                <w:rFonts w:ascii="Times New Roman" w:hAnsi="Times New Roman"/>
                <w:b/>
                <w:bCs/>
                <w:sz w:val="24"/>
                <w:szCs w:val="24"/>
                <w:highlight w:val="magenta"/>
                <w:u w:val="single"/>
                <w:lang w:val="en-US" w:bidi="he-IL"/>
              </w:rPr>
            </w:pPr>
          </w:p>
          <w:p w:rsidR="006A2D56" w:rsidRPr="006A2D56" w:rsidRDefault="006A2D56" w:rsidP="006A2D56">
            <w:pPr>
              <w:pStyle w:val="Text"/>
              <w:bidi/>
              <w:spacing w:before="0" w:line="240" w:lineRule="auto"/>
              <w:jc w:val="left"/>
              <w:rPr>
                <w:rFonts w:asciiTheme="minorHAnsi" w:hAnsiTheme="minorHAnsi" w:cstheme="minorHAnsi"/>
                <w:b/>
                <w:bCs/>
                <w:sz w:val="24"/>
                <w:szCs w:val="24"/>
                <w:u w:val="single"/>
                <w:lang w:val="en-US"/>
              </w:rPr>
            </w:pPr>
            <w:r w:rsidRPr="006A2D56">
              <w:rPr>
                <w:rFonts w:ascii="Arial" w:hAnsi="Arial" w:cs="Arial" w:hint="cs"/>
                <w:b/>
                <w:bCs/>
                <w:sz w:val="24"/>
                <w:szCs w:val="24"/>
                <w:u w:val="single"/>
                <w:rtl/>
                <w:lang w:val="en-US" w:bidi="he-IL"/>
              </w:rPr>
              <w:t>ראו</w:t>
            </w:r>
            <w:r w:rsidRPr="006A2D56">
              <w:rPr>
                <w:rFonts w:asciiTheme="minorHAnsi" w:hAnsiTheme="minorHAnsi" w:cstheme="minorHAnsi"/>
                <w:b/>
                <w:bCs/>
                <w:sz w:val="24"/>
                <w:szCs w:val="24"/>
                <w:u w:val="single"/>
                <w:rtl/>
                <w:lang w:val="en-US" w:bidi="he-IL"/>
              </w:rPr>
              <w:t xml:space="preserve"> </w:t>
            </w:r>
            <w:r w:rsidRPr="006A2D56">
              <w:rPr>
                <w:rFonts w:ascii="Arial" w:hAnsi="Arial" w:cs="Arial" w:hint="cs"/>
                <w:b/>
                <w:bCs/>
                <w:sz w:val="24"/>
                <w:szCs w:val="24"/>
                <w:u w:val="single"/>
                <w:rtl/>
                <w:lang w:val="en-US" w:bidi="he-IL"/>
              </w:rPr>
              <w:t>נספח</w:t>
            </w:r>
            <w:r w:rsidRPr="006A2D56">
              <w:rPr>
                <w:rFonts w:asciiTheme="minorHAnsi" w:hAnsiTheme="minorHAnsi" w:cstheme="minorHAnsi"/>
                <w:b/>
                <w:bCs/>
                <w:sz w:val="24"/>
                <w:szCs w:val="24"/>
                <w:u w:val="single"/>
                <w:rtl/>
                <w:lang w:val="en-US" w:bidi="he-IL"/>
              </w:rPr>
              <w:t xml:space="preserve"> </w:t>
            </w:r>
            <w:r w:rsidRPr="006A2D56">
              <w:rPr>
                <w:rFonts w:asciiTheme="minorHAnsi" w:hAnsiTheme="minorHAnsi" w:cstheme="minorHAnsi"/>
                <w:b/>
                <w:bCs/>
                <w:sz w:val="24"/>
                <w:szCs w:val="24"/>
                <w:u w:val="single"/>
                <w:lang w:val="en-US"/>
              </w:rPr>
              <w:t>2</w:t>
            </w:r>
          </w:p>
          <w:p w:rsidR="006A2D56" w:rsidRDefault="006A2D56" w:rsidP="006A2D56">
            <w:pPr>
              <w:pStyle w:val="Text"/>
              <w:bidi/>
              <w:spacing w:before="0" w:line="240" w:lineRule="auto"/>
              <w:jc w:val="left"/>
              <w:rPr>
                <w:rFonts w:ascii="Times New Roman" w:hAnsi="Times New Roman"/>
                <w:b/>
                <w:bCs/>
                <w:sz w:val="24"/>
                <w:szCs w:val="24"/>
                <w:u w:val="single"/>
                <w:lang w:val="en-US"/>
              </w:rPr>
            </w:pPr>
          </w:p>
          <w:p w:rsidR="001F406C" w:rsidRDefault="001F406C" w:rsidP="001F406C">
            <w:pPr>
              <w:pStyle w:val="Text"/>
              <w:spacing w:before="0" w:line="240" w:lineRule="auto"/>
              <w:jc w:val="left"/>
              <w:rPr>
                <w:rFonts w:asciiTheme="minorHAnsi" w:hAnsiTheme="minorHAnsi" w:cstheme="minorHAnsi"/>
                <w:b/>
                <w:bCs/>
                <w:i/>
                <w:szCs w:val="24"/>
              </w:rPr>
            </w:pPr>
          </w:p>
          <w:p w:rsidR="001F406C" w:rsidRDefault="001F406C" w:rsidP="001F406C">
            <w:pPr>
              <w:pStyle w:val="Text"/>
              <w:spacing w:before="0" w:line="240" w:lineRule="auto"/>
              <w:jc w:val="left"/>
              <w:rPr>
                <w:rFonts w:asciiTheme="minorHAnsi" w:hAnsiTheme="minorHAnsi" w:cstheme="minorHAnsi"/>
                <w:b/>
                <w:bCs/>
                <w:i/>
                <w:szCs w:val="24"/>
              </w:rPr>
            </w:pPr>
          </w:p>
          <w:p w:rsidR="001F406C" w:rsidRPr="00B052AA" w:rsidRDefault="001F406C" w:rsidP="001F406C">
            <w:pPr>
              <w:pStyle w:val="Text"/>
              <w:spacing w:before="0" w:line="240" w:lineRule="auto"/>
              <w:jc w:val="left"/>
              <w:rPr>
                <w:rFonts w:asciiTheme="minorHAnsi" w:hAnsiTheme="minorHAnsi" w:cstheme="minorHAnsi"/>
                <w:b/>
                <w:bCs/>
                <w:i/>
                <w:color w:val="0070C0"/>
                <w:szCs w:val="24"/>
                <w:u w:val="single"/>
                <w:rtl/>
                <w:lang w:bidi="he-IL"/>
              </w:rPr>
            </w:pPr>
            <w:r w:rsidRPr="00B052AA">
              <w:rPr>
                <w:rFonts w:asciiTheme="minorHAnsi" w:hAnsiTheme="minorHAnsi" w:cstheme="minorHAnsi"/>
                <w:b/>
                <w:bCs/>
                <w:i/>
                <w:color w:val="0070C0"/>
                <w:szCs w:val="24"/>
                <w:u w:val="single"/>
              </w:rPr>
              <w:t>Therapeutic drug monitoring</w:t>
            </w:r>
            <w:r w:rsidRPr="00B052AA">
              <w:rPr>
                <w:rFonts w:asciiTheme="minorHAnsi" w:hAnsiTheme="minorHAnsi" w:cstheme="minorHAnsi"/>
                <w:b/>
                <w:bCs/>
                <w:i/>
                <w:color w:val="0070C0"/>
                <w:szCs w:val="24"/>
                <w:u w:val="single"/>
                <w:rtl/>
                <w:lang w:bidi="he-IL"/>
              </w:rPr>
              <w:t xml:space="preserve"> </w:t>
            </w:r>
            <w:r w:rsidRPr="00B052AA">
              <w:rPr>
                <w:rFonts w:asciiTheme="minorHAnsi" w:hAnsiTheme="minorHAnsi" w:cstheme="minorHAnsi"/>
                <w:b/>
                <w:bCs/>
                <w:i/>
                <w:color w:val="0070C0"/>
                <w:szCs w:val="24"/>
                <w:u w:val="single"/>
                <w:lang w:bidi="he-IL"/>
              </w:rPr>
              <w:t xml:space="preserve"> for patients treated for TSC</w:t>
            </w:r>
          </w:p>
          <w:p w:rsidR="001F406C" w:rsidRPr="00B052AA" w:rsidRDefault="00B052AA" w:rsidP="001F406C">
            <w:pPr>
              <w:pStyle w:val="Text"/>
              <w:rPr>
                <w:rFonts w:asciiTheme="minorHAnsi" w:hAnsiTheme="minorHAnsi" w:cstheme="minorHAnsi"/>
                <w:i/>
                <w:color w:val="0070C0"/>
                <w:highlight w:val="yellow"/>
                <w:u w:val="single"/>
                <w:lang w:bidi="he-IL"/>
              </w:rPr>
            </w:pPr>
            <w:r w:rsidRPr="00B052AA">
              <w:rPr>
                <w:rFonts w:asciiTheme="minorHAnsi" w:hAnsiTheme="minorHAnsi" w:cstheme="minorHAnsi"/>
                <w:i/>
                <w:color w:val="0070C0"/>
                <w:highlight w:val="yellow"/>
                <w:u w:val="single"/>
                <w:lang w:bidi="he-IL"/>
              </w:rPr>
              <w:t>…..</w:t>
            </w:r>
            <w:r w:rsidR="001F406C" w:rsidRPr="00B052AA">
              <w:rPr>
                <w:rFonts w:asciiTheme="minorHAnsi" w:hAnsiTheme="minorHAnsi" w:cstheme="minorHAnsi"/>
                <w:i/>
                <w:color w:val="0070C0"/>
                <w:highlight w:val="yellow"/>
                <w:u w:val="single"/>
                <w:lang w:bidi="he-IL"/>
              </w:rPr>
              <w:t>For patients &lt;3 years of age, trough concentrations should be monitored at least 1 week after start of treatment or after any change in dose or pharmaceutical form (see section 5.2).</w:t>
            </w:r>
          </w:p>
          <w:p w:rsidR="001F406C" w:rsidRPr="00B052AA" w:rsidRDefault="001F406C" w:rsidP="001F406C">
            <w:pPr>
              <w:pStyle w:val="Text"/>
              <w:rPr>
                <w:rFonts w:asciiTheme="minorHAnsi" w:hAnsiTheme="minorHAnsi" w:cstheme="minorHAnsi"/>
                <w:b/>
                <w:bCs/>
                <w:color w:val="0070C0"/>
                <w:sz w:val="24"/>
                <w:szCs w:val="24"/>
                <w:u w:val="single"/>
                <w:rtl/>
                <w:lang w:val="x-none" w:bidi="he-IL"/>
              </w:rPr>
            </w:pPr>
            <w:r w:rsidRPr="00B052AA">
              <w:rPr>
                <w:rFonts w:asciiTheme="minorHAnsi" w:hAnsiTheme="minorHAnsi" w:cstheme="minorHAnsi"/>
                <w:i/>
                <w:color w:val="0070C0"/>
                <w:highlight w:val="yellow"/>
                <w:u w:val="single"/>
                <w:lang w:bidi="he-IL"/>
              </w:rPr>
              <w:t xml:space="preserve">Therapeutic drug monitoring of </w:t>
            </w:r>
            <w:proofErr w:type="spellStart"/>
            <w:r w:rsidRPr="00B052AA">
              <w:rPr>
                <w:rFonts w:asciiTheme="minorHAnsi" w:hAnsiTheme="minorHAnsi" w:cstheme="minorHAnsi"/>
                <w:i/>
                <w:color w:val="0070C0"/>
                <w:highlight w:val="yellow"/>
                <w:u w:val="single"/>
                <w:lang w:bidi="he-IL"/>
              </w:rPr>
              <w:t>everolimus</w:t>
            </w:r>
            <w:proofErr w:type="spellEnd"/>
            <w:r w:rsidRPr="00B052AA">
              <w:rPr>
                <w:rFonts w:asciiTheme="minorHAnsi" w:hAnsiTheme="minorHAnsi" w:cstheme="minorHAnsi"/>
                <w:i/>
                <w:color w:val="0070C0"/>
                <w:highlight w:val="yellow"/>
                <w:u w:val="single"/>
                <w:lang w:bidi="he-IL"/>
              </w:rPr>
              <w:t xml:space="preserve"> blood concentrations, using a validated assay, is an option to be considered for patients treated for renal </w:t>
            </w:r>
            <w:proofErr w:type="spellStart"/>
            <w:r w:rsidRPr="00B052AA">
              <w:rPr>
                <w:rFonts w:asciiTheme="minorHAnsi" w:hAnsiTheme="minorHAnsi" w:cstheme="minorHAnsi"/>
                <w:i/>
                <w:color w:val="0070C0"/>
                <w:highlight w:val="yellow"/>
                <w:u w:val="single"/>
                <w:lang w:bidi="he-IL"/>
              </w:rPr>
              <w:t>angiomyolipoma</w:t>
            </w:r>
            <w:proofErr w:type="spellEnd"/>
            <w:r w:rsidRPr="00B052AA">
              <w:rPr>
                <w:rFonts w:asciiTheme="minorHAnsi" w:hAnsiTheme="minorHAnsi" w:cstheme="minorHAnsi"/>
                <w:i/>
                <w:color w:val="0070C0"/>
                <w:highlight w:val="yellow"/>
                <w:u w:val="single"/>
                <w:lang w:bidi="he-IL"/>
              </w:rPr>
              <w:t xml:space="preserve"> associated with TSC (see section 5.1) after initiation of or change in co</w:t>
            </w:r>
            <w:r w:rsidRPr="00B052AA">
              <w:rPr>
                <w:rFonts w:asciiTheme="minorHAnsi" w:hAnsiTheme="minorHAnsi" w:cstheme="minorHAnsi"/>
                <w:i/>
                <w:color w:val="0070C0"/>
                <w:highlight w:val="yellow"/>
                <w:u w:val="single"/>
                <w:lang w:bidi="he-IL"/>
              </w:rPr>
              <w:noBreakHyphen/>
              <w:t>administration of CYP3A4 inducers or inhibitors (see sections 4.4 and 4.5) or after any change in hepatic status (Child</w:t>
            </w:r>
            <w:r w:rsidRPr="00B052AA">
              <w:rPr>
                <w:rFonts w:asciiTheme="minorHAnsi" w:hAnsiTheme="minorHAnsi" w:cstheme="minorHAnsi"/>
                <w:i/>
                <w:color w:val="0070C0"/>
                <w:highlight w:val="yellow"/>
                <w:u w:val="single"/>
                <w:lang w:bidi="he-IL"/>
              </w:rPr>
              <w:noBreakHyphen/>
              <w:t>Pugh) (see “Hepatic impairment” below and section 5.2).</w:t>
            </w:r>
          </w:p>
          <w:p w:rsidR="006A2D56" w:rsidRDefault="006A2D56" w:rsidP="00661C32">
            <w:pPr>
              <w:keepNext/>
              <w:jc w:val="right"/>
              <w:rPr>
                <w:rFonts w:eastAsia="MS Gothic"/>
                <w:b/>
                <w:bCs/>
                <w:i/>
                <w:iCs/>
                <w:lang w:eastAsia="ja-JP"/>
              </w:rPr>
            </w:pPr>
          </w:p>
          <w:p w:rsidR="0045234C" w:rsidRPr="00FD2AFF" w:rsidDel="00877FB9" w:rsidRDefault="0045234C" w:rsidP="0045234C">
            <w:pPr>
              <w:pStyle w:val="Heading2"/>
              <w:keepLines/>
              <w:numPr>
                <w:ilvl w:val="1"/>
                <w:numId w:val="11"/>
              </w:numPr>
              <w:bidi w:val="0"/>
              <w:spacing w:after="0"/>
              <w:rPr>
                <w:del w:id="1" w:author="Anna" w:date="2015-04-02T09:27:00Z"/>
                <w:rFonts w:ascii="Times New Roman" w:hAnsi="Times New Roman"/>
                <w:sz w:val="24"/>
                <w:szCs w:val="24"/>
                <w:lang w:eastAsia="ja-JP"/>
              </w:rPr>
            </w:pPr>
            <w:del w:id="2" w:author="Anna" w:date="2015-04-02T09:27:00Z">
              <w:r w:rsidRPr="00FD2AFF" w:rsidDel="00877FB9">
                <w:rPr>
                  <w:rFonts w:ascii="Times New Roman" w:hAnsi="Times New Roman"/>
                  <w:sz w:val="24"/>
                  <w:szCs w:val="24"/>
                  <w:lang w:eastAsia="ja-JP"/>
                </w:rPr>
                <w:delText>Therapeutic drug monitoring for patients treated for TSC with SEGA</w:delText>
              </w:r>
            </w:del>
          </w:p>
          <w:p w:rsidR="0045234C" w:rsidRPr="00FD2AFF" w:rsidDel="00877FB9" w:rsidRDefault="0045234C" w:rsidP="0045234C">
            <w:pPr>
              <w:spacing w:before="120"/>
              <w:jc w:val="both"/>
              <w:rPr>
                <w:del w:id="3" w:author="Anna" w:date="2015-04-02T09:27:00Z"/>
                <w:lang w:val="en-GB" w:eastAsia="ja-JP"/>
              </w:rPr>
            </w:pPr>
            <w:del w:id="4" w:author="Anna" w:date="2015-04-02T09:27:00Z">
              <w:r w:rsidRPr="00FD2AFF" w:rsidDel="00877FB9">
                <w:rPr>
                  <w:lang w:val="en-GB" w:eastAsia="ja-JP"/>
                </w:rPr>
                <w:delText xml:space="preserve">Therapeutic drug monitoring of everolimus blood concentrations is required for patients treated for TSC with SEGA using a </w:delText>
              </w:r>
              <w:r w:rsidRPr="00FD2AFF" w:rsidDel="00877FB9">
                <w:rPr>
                  <w:lang w:val="x-none" w:eastAsia="ja-JP"/>
                </w:rPr>
                <w:delText>validated bioanalytical LC/MS method.</w:delText>
              </w:r>
              <w:r w:rsidRPr="00FD2AFF" w:rsidDel="00877FB9">
                <w:rPr>
                  <w:lang w:val="en-GB" w:eastAsia="ja-JP"/>
                </w:rPr>
                <w:delText xml:space="preserve"> When possible, use the same assay and laboratory for therapeutic drug monitoring throughout treatment.</w:delText>
              </w:r>
            </w:del>
          </w:p>
          <w:p w:rsidR="0045234C" w:rsidRPr="00FD2AFF" w:rsidDel="00877FB9" w:rsidRDefault="0045234C" w:rsidP="0045234C">
            <w:pPr>
              <w:pStyle w:val="Text"/>
              <w:rPr>
                <w:del w:id="5" w:author="Anna" w:date="2015-04-02T09:27:00Z"/>
                <w:szCs w:val="24"/>
                <w:lang w:eastAsia="ja-JP" w:bidi="he-IL"/>
              </w:rPr>
            </w:pPr>
            <w:del w:id="6" w:author="Anna" w:date="2015-04-02T09:27:00Z">
              <w:r w:rsidRPr="00FD2AFF" w:rsidDel="00877FB9">
                <w:rPr>
                  <w:szCs w:val="24"/>
                  <w:lang w:eastAsia="ja-JP"/>
                </w:rPr>
                <w:delText>Trough concentrations should be assessed approximately 2 weeks after the initial dose, after any change in dos</w:delText>
              </w:r>
              <w:r w:rsidRPr="00FD2AFF" w:rsidDel="00877FB9">
                <w:rPr>
                  <w:szCs w:val="24"/>
                  <w:lang w:eastAsia="ja-JP" w:bidi="he-IL"/>
                </w:rPr>
                <w:delText>e</w:delText>
              </w:r>
              <w:r w:rsidRPr="00FD2AFF" w:rsidDel="00877FB9">
                <w:rPr>
                  <w:szCs w:val="24"/>
                  <w:lang w:eastAsia="ja-JP"/>
                </w:rPr>
                <w:delText xml:space="preserve">, after an initiation or change in co-administration of CYP3A4/PgP inducers and/or inhibitors (see sections 6 </w:delText>
              </w:r>
              <w:r w:rsidRPr="00FD2AFF" w:rsidDel="00877FB9">
                <w:rPr>
                  <w:szCs w:val="24"/>
                </w:rPr>
                <w:delText>Warnings and Precautions</w:delText>
              </w:r>
              <w:r w:rsidRPr="00FD2AFF" w:rsidDel="00877FB9">
                <w:rPr>
                  <w:szCs w:val="24"/>
                  <w:lang w:eastAsia="ja-JP"/>
                </w:rPr>
                <w:delText xml:space="preserve"> and 8</w:delText>
              </w:r>
              <w:r w:rsidRPr="00FD2AFF" w:rsidDel="00877FB9">
                <w:rPr>
                  <w:b/>
                  <w:bCs/>
                  <w:szCs w:val="24"/>
                  <w:lang w:eastAsia="ja-JP"/>
                </w:rPr>
                <w:delText xml:space="preserve"> </w:delText>
              </w:r>
              <w:r w:rsidRPr="00FD2AFF" w:rsidDel="00877FB9">
                <w:rPr>
                  <w:szCs w:val="24"/>
                </w:rPr>
                <w:delText>Interactions),</w:delText>
              </w:r>
              <w:r w:rsidRPr="00FD2AFF" w:rsidDel="00877FB9">
                <w:rPr>
                  <w:szCs w:val="24"/>
                  <w:lang w:eastAsia="ja-JP"/>
                </w:rPr>
                <w:delText xml:space="preserve"> or after any change in hepatic (Child-Pugh) status (see sections 4 Dosage and administration and 12 Clinical Pharmacology). Dosing should be titrated with the objective of attaining everolimus trough </w:delText>
              </w:r>
              <w:r w:rsidRPr="00FD2AFF" w:rsidDel="00877FB9">
                <w:rPr>
                  <w:szCs w:val="24"/>
                  <w:lang w:eastAsia="ja-JP"/>
                </w:rPr>
                <w:lastRenderedPageBreak/>
                <w:delText>concentrations of 3 to 15 ng/mL, subject to tolerability (see section 12 Clinical pharmacology). The dose may be increased to attain a higher trough concentration within the target range to obtain optimal efficacy, subject to tolerability</w:delText>
              </w:r>
              <w:r w:rsidRPr="00FD2AFF" w:rsidDel="00877FB9">
                <w:rPr>
                  <w:szCs w:val="24"/>
                  <w:rtl/>
                  <w:lang w:eastAsia="ja-JP" w:bidi="he-IL"/>
                </w:rPr>
                <w:delText>.</w:delText>
              </w:r>
            </w:del>
          </w:p>
          <w:p w:rsidR="0045234C" w:rsidRPr="006A2D56" w:rsidRDefault="0045234C" w:rsidP="00661C32">
            <w:pPr>
              <w:keepNext/>
              <w:jc w:val="right"/>
              <w:rPr>
                <w:rFonts w:eastAsia="MS Gothic"/>
                <w:b/>
                <w:bCs/>
                <w:i/>
                <w:iCs/>
                <w:lang w:eastAsia="ja-JP"/>
              </w:rPr>
            </w:pPr>
          </w:p>
        </w:tc>
      </w:tr>
      <w:tr w:rsidR="007572F3" w:rsidTr="00947540">
        <w:trPr>
          <w:trHeight w:val="5246"/>
          <w:jc w:val="center"/>
        </w:trPr>
        <w:tc>
          <w:tcPr>
            <w:tcW w:w="1799" w:type="dxa"/>
          </w:tcPr>
          <w:p w:rsidR="000027AE" w:rsidRPr="00FD2AFF" w:rsidRDefault="000027AE" w:rsidP="000027AE">
            <w:pPr>
              <w:pStyle w:val="Text"/>
              <w:jc w:val="left"/>
              <w:rPr>
                <w:b/>
                <w:bCs/>
                <w:szCs w:val="24"/>
              </w:rPr>
            </w:pPr>
            <w:r w:rsidRPr="00FD2AFF">
              <w:rPr>
                <w:b/>
                <w:bCs/>
                <w:szCs w:val="24"/>
                <w:lang w:bidi="he-IL"/>
              </w:rPr>
              <w:lastRenderedPageBreak/>
              <w:t xml:space="preserve">4.4 </w:t>
            </w:r>
            <w:r w:rsidRPr="00FD2AFF">
              <w:rPr>
                <w:b/>
                <w:bCs/>
                <w:szCs w:val="24"/>
              </w:rPr>
              <w:t>Special warnings and precautions for use</w:t>
            </w:r>
          </w:p>
          <w:p w:rsidR="007572F3" w:rsidRPr="000466EC" w:rsidRDefault="007572F3" w:rsidP="000466EC">
            <w:pPr>
              <w:bidi w:val="0"/>
              <w:rPr>
                <w:rFonts w:eastAsia="MS Gothic"/>
                <w:b/>
                <w:bCs/>
                <w:i/>
                <w:iCs/>
                <w:lang w:val="en-GB" w:eastAsia="ja-JP"/>
              </w:rPr>
            </w:pPr>
          </w:p>
        </w:tc>
        <w:tc>
          <w:tcPr>
            <w:tcW w:w="4395" w:type="dxa"/>
          </w:tcPr>
          <w:p w:rsidR="007572F3" w:rsidRPr="007572F3" w:rsidRDefault="007572F3" w:rsidP="001F406C">
            <w:pPr>
              <w:pStyle w:val="Text"/>
              <w:rPr>
                <w:rFonts w:ascii="Times New Roman" w:eastAsia="MS Gothic" w:hAnsi="Times New Roman" w:cs="David"/>
                <w:b/>
                <w:bCs/>
                <w:i/>
                <w:iCs/>
                <w:sz w:val="24"/>
                <w:szCs w:val="24"/>
                <w:lang w:eastAsia="ja-JP"/>
              </w:rPr>
            </w:pPr>
          </w:p>
        </w:tc>
        <w:tc>
          <w:tcPr>
            <w:tcW w:w="4153" w:type="dxa"/>
          </w:tcPr>
          <w:p w:rsidR="000027AE" w:rsidRPr="00B052AA" w:rsidRDefault="000027AE" w:rsidP="000027AE">
            <w:pPr>
              <w:pStyle w:val="Text"/>
              <w:spacing w:before="60"/>
              <w:rPr>
                <w:b/>
                <w:bCs/>
                <w:color w:val="0070C0"/>
                <w:u w:val="single"/>
              </w:rPr>
            </w:pPr>
            <w:r w:rsidRPr="00B052AA">
              <w:rPr>
                <w:b/>
                <w:bCs/>
                <w:color w:val="0070C0"/>
                <w:highlight w:val="yellow"/>
                <w:u w:val="single"/>
              </w:rPr>
              <w:t>Haemorrhage</w:t>
            </w:r>
          </w:p>
          <w:p w:rsidR="000027AE" w:rsidRPr="00B052AA" w:rsidRDefault="000027AE" w:rsidP="000027AE">
            <w:pPr>
              <w:pStyle w:val="Text"/>
              <w:spacing w:before="60"/>
              <w:rPr>
                <w:color w:val="0070C0"/>
                <w:highlight w:val="yellow"/>
                <w:u w:val="single"/>
              </w:rPr>
            </w:pPr>
            <w:r w:rsidRPr="00B052AA">
              <w:rPr>
                <w:color w:val="0070C0"/>
                <w:highlight w:val="yellow"/>
                <w:u w:val="single"/>
              </w:rPr>
              <w:t xml:space="preserve">Serious cases of haemorrhage, some with a fatal outcome, have been reported in patients treated with </w:t>
            </w:r>
            <w:proofErr w:type="spellStart"/>
            <w:r w:rsidRPr="00B052AA">
              <w:rPr>
                <w:color w:val="0070C0"/>
                <w:highlight w:val="yellow"/>
                <w:u w:val="single"/>
              </w:rPr>
              <w:t>everolimus</w:t>
            </w:r>
            <w:proofErr w:type="spellEnd"/>
            <w:r w:rsidRPr="00B052AA">
              <w:rPr>
                <w:color w:val="0070C0"/>
                <w:highlight w:val="yellow"/>
                <w:u w:val="single"/>
              </w:rPr>
              <w:t xml:space="preserve"> in the oncology setting. No serious cases of renal haemorrhage were reported in the TSC setting.</w:t>
            </w:r>
          </w:p>
          <w:p w:rsidR="000027AE" w:rsidRPr="00B052AA" w:rsidRDefault="000027AE" w:rsidP="000027AE">
            <w:pPr>
              <w:pStyle w:val="Text"/>
              <w:spacing w:before="60"/>
              <w:rPr>
                <w:color w:val="0070C0"/>
                <w:highlight w:val="yellow"/>
                <w:u w:val="single"/>
              </w:rPr>
            </w:pPr>
          </w:p>
          <w:p w:rsidR="000027AE" w:rsidRPr="00B052AA" w:rsidRDefault="000027AE" w:rsidP="000027AE">
            <w:pPr>
              <w:pStyle w:val="Text"/>
              <w:spacing w:before="60"/>
              <w:rPr>
                <w:color w:val="0070C0"/>
                <w:u w:val="single"/>
                <w:rtl/>
                <w:lang w:bidi="he-IL"/>
              </w:rPr>
            </w:pPr>
            <w:r w:rsidRPr="00B052AA">
              <w:rPr>
                <w:color w:val="0070C0"/>
                <w:highlight w:val="yellow"/>
                <w:u w:val="single"/>
              </w:rPr>
              <w:t>Caution is advised in patients taking Afinitor, particularly during concomitant use with active substances known to affect platelet function or that can increase the risk of haemorrhage as well as in patients with a history of bleeding disorders. Healthcare professionals and patients should be vigilant for signs and symptoms of bleeding throughout the treatment period, especially if risk factors for haemorrhage are combined.</w:t>
            </w:r>
          </w:p>
          <w:p w:rsidR="00947540" w:rsidRDefault="00947540" w:rsidP="007572F3">
            <w:pPr>
              <w:pStyle w:val="Text"/>
              <w:spacing w:before="0" w:line="240" w:lineRule="auto"/>
              <w:jc w:val="left"/>
              <w:rPr>
                <w:rFonts w:asciiTheme="minorHAnsi" w:hAnsiTheme="minorHAnsi" w:cstheme="minorHAnsi"/>
                <w:b/>
                <w:bCs/>
                <w:i/>
                <w:szCs w:val="24"/>
                <w:lang w:bidi="he-IL"/>
              </w:rPr>
            </w:pPr>
          </w:p>
          <w:p w:rsidR="00FF1147" w:rsidRPr="00435A50" w:rsidRDefault="00FF1147" w:rsidP="00FF1147">
            <w:pPr>
              <w:pStyle w:val="Text"/>
              <w:spacing w:before="60"/>
              <w:rPr>
                <w:lang w:bidi="he-IL"/>
              </w:rPr>
            </w:pPr>
            <w:r w:rsidRPr="00435A50">
              <w:rPr>
                <w:rFonts w:ascii="Times New Roman" w:hAnsi="Times New Roman"/>
                <w:b/>
                <w:bCs/>
                <w:szCs w:val="24"/>
              </w:rPr>
              <w:t>Interactions</w:t>
            </w:r>
            <w:r w:rsidRPr="00435A50">
              <w:rPr>
                <w:rFonts w:ascii="Times New Roman" w:hAnsi="Times New Roman" w:hint="cs"/>
                <w:b/>
                <w:bCs/>
                <w:szCs w:val="24"/>
                <w:rtl/>
                <w:lang w:bidi="he-IL"/>
              </w:rPr>
              <w:t>:</w:t>
            </w:r>
          </w:p>
          <w:p w:rsidR="00FF1147" w:rsidRDefault="00FF1147" w:rsidP="00996376">
            <w:pPr>
              <w:pStyle w:val="Text"/>
              <w:spacing w:before="60"/>
              <w:jc w:val="left"/>
              <w:rPr>
                <w:rFonts w:ascii="Times New Roman" w:hAnsi="Times New Roman"/>
                <w:b/>
                <w:bCs/>
                <w:sz w:val="24"/>
                <w:szCs w:val="24"/>
                <w:rtl/>
                <w:lang w:bidi="he-IL"/>
              </w:rPr>
            </w:pPr>
            <w:ins w:id="7" w:author="Anna" w:date="2015-03-28T10:52:00Z">
              <w:r w:rsidRPr="00FD2AFF">
                <w:rPr>
                  <w:szCs w:val="24"/>
                  <w:highlight w:val="yellow"/>
                </w:rPr>
                <w:t xml:space="preserve">Concomitant treatment with </w:t>
              </w:r>
              <w:r w:rsidRPr="00FD2AFF">
                <w:rPr>
                  <w:b/>
                  <w:bCs/>
                  <w:i/>
                  <w:iCs/>
                  <w:szCs w:val="24"/>
                  <w:highlight w:val="yellow"/>
                </w:rPr>
                <w:t>potent</w:t>
              </w:r>
              <w:r w:rsidRPr="00FD2AFF">
                <w:rPr>
                  <w:szCs w:val="24"/>
                  <w:highlight w:val="yellow"/>
                </w:rPr>
                <w:t xml:space="preserve"> CYP3A4 inhibitors result in dramatically increased</w:t>
              </w:r>
            </w:ins>
            <w:r w:rsidR="00996376" w:rsidRPr="00996376">
              <w:rPr>
                <w:szCs w:val="24"/>
                <w:highlight w:val="yellow"/>
              </w:rPr>
              <w:t xml:space="preserve"> </w:t>
            </w:r>
            <w:ins w:id="8" w:author="Michaely, Dvora" w:date="2015-04-27T13:55:00Z">
              <w:r w:rsidRPr="00996376">
                <w:rPr>
                  <w:szCs w:val="24"/>
                  <w:highlight w:val="yellow"/>
                  <w:lang w:bidi="he-IL"/>
                </w:rPr>
                <w:t>blood</w:t>
              </w:r>
            </w:ins>
            <w:ins w:id="9" w:author="Anna" w:date="2015-03-28T10:52:00Z">
              <w:r w:rsidRPr="00996376">
                <w:rPr>
                  <w:szCs w:val="24"/>
                  <w:highlight w:val="yellow"/>
                </w:rPr>
                <w:t xml:space="preserve"> </w:t>
              </w:r>
              <w:r w:rsidRPr="00FD2AFF">
                <w:rPr>
                  <w:szCs w:val="24"/>
                  <w:highlight w:val="yellow"/>
                </w:rPr>
                <w:t xml:space="preserve">concentrations of </w:t>
              </w:r>
              <w:proofErr w:type="spellStart"/>
              <w:r w:rsidRPr="00FD2AFF">
                <w:rPr>
                  <w:szCs w:val="24"/>
                  <w:highlight w:val="yellow"/>
                </w:rPr>
                <w:t>everolimus</w:t>
              </w:r>
              <w:proofErr w:type="spellEnd"/>
              <w:r w:rsidRPr="00FD2AFF">
                <w:rPr>
                  <w:szCs w:val="24"/>
                  <w:highlight w:val="yellow"/>
                </w:rPr>
                <w:t xml:space="preserve"> (see section 4.5).</w:t>
              </w:r>
            </w:ins>
          </w:p>
          <w:p w:rsidR="00FF1147" w:rsidRDefault="00FF1147" w:rsidP="00FF1147">
            <w:pPr>
              <w:pStyle w:val="Text"/>
              <w:spacing w:before="60"/>
              <w:jc w:val="left"/>
              <w:rPr>
                <w:rFonts w:ascii="Times New Roman" w:hAnsi="Times New Roman"/>
                <w:b/>
                <w:bCs/>
                <w:sz w:val="24"/>
                <w:szCs w:val="24"/>
                <w:rtl/>
                <w:lang w:bidi="he-IL"/>
              </w:rPr>
            </w:pPr>
          </w:p>
          <w:p w:rsidR="007572F3" w:rsidRPr="00AF3C1B" w:rsidRDefault="007572F3" w:rsidP="001F406C">
            <w:pPr>
              <w:pStyle w:val="Text"/>
              <w:rPr>
                <w:rFonts w:eastAsia="MS Gothic"/>
                <w:b/>
                <w:bCs/>
                <w:i/>
                <w:iCs/>
                <w:lang w:eastAsia="ja-JP" w:bidi="he-IL"/>
              </w:rPr>
            </w:pPr>
          </w:p>
        </w:tc>
      </w:tr>
      <w:tr w:rsidR="00D61B47" w:rsidTr="00696179">
        <w:trPr>
          <w:trHeight w:val="1552"/>
          <w:jc w:val="center"/>
        </w:trPr>
        <w:tc>
          <w:tcPr>
            <w:tcW w:w="1799" w:type="dxa"/>
          </w:tcPr>
          <w:p w:rsidR="00D61B47" w:rsidRPr="00FE2A38" w:rsidRDefault="00696179" w:rsidP="000027AE">
            <w:pPr>
              <w:pStyle w:val="Text"/>
              <w:jc w:val="left"/>
              <w:rPr>
                <w:rFonts w:asciiTheme="minorHAnsi" w:hAnsiTheme="minorHAnsi" w:cstheme="minorHAnsi"/>
                <w:b/>
                <w:bCs/>
              </w:rPr>
            </w:pPr>
            <w:r>
              <w:rPr>
                <w:b/>
                <w:szCs w:val="24"/>
              </w:rPr>
              <w:t>4.5</w:t>
            </w:r>
            <w:r>
              <w:rPr>
                <w:rFonts w:hint="cs"/>
                <w:b/>
                <w:szCs w:val="24"/>
                <w:rtl/>
                <w:lang w:bidi="he-IL"/>
              </w:rPr>
              <w:t xml:space="preserve"> </w:t>
            </w:r>
            <w:r w:rsidRPr="00FD2AFF">
              <w:rPr>
                <w:b/>
                <w:szCs w:val="24"/>
              </w:rPr>
              <w:t>Interaction with other medicinal products and other forms of interaction</w:t>
            </w:r>
          </w:p>
        </w:tc>
        <w:tc>
          <w:tcPr>
            <w:tcW w:w="4395" w:type="dxa"/>
          </w:tcPr>
          <w:p w:rsidR="00DF4478" w:rsidRPr="00435EA3" w:rsidRDefault="00DF4478" w:rsidP="00DF4478">
            <w:pPr>
              <w:pStyle w:val="Heading1"/>
              <w:jc w:val="right"/>
              <w:rPr>
                <w:sz w:val="24"/>
                <w:szCs w:val="24"/>
                <w:u w:val="none"/>
                <w:lang w:val="en-GB"/>
              </w:rPr>
            </w:pPr>
            <w:bookmarkStart w:id="10" w:name="_Toc242754717"/>
            <w:bookmarkStart w:id="11" w:name="_Toc243221746"/>
            <w:bookmarkStart w:id="12" w:name="_Toc243826679"/>
            <w:bookmarkStart w:id="13" w:name="_Toc243828404"/>
            <w:r w:rsidRPr="00435EA3">
              <w:rPr>
                <w:sz w:val="24"/>
                <w:szCs w:val="24"/>
                <w:u w:val="none"/>
                <w:lang w:val="en-GB"/>
              </w:rPr>
              <w:t>8. Interactions</w:t>
            </w:r>
            <w:bookmarkEnd w:id="10"/>
            <w:bookmarkEnd w:id="11"/>
            <w:bookmarkEnd w:id="12"/>
            <w:bookmarkEnd w:id="13"/>
          </w:p>
          <w:p w:rsidR="00D61B47" w:rsidRPr="00DF4478" w:rsidRDefault="00D61B47" w:rsidP="00D61B47">
            <w:pPr>
              <w:jc w:val="right"/>
              <w:rPr>
                <w:b/>
                <w:bCs/>
                <w:rtl/>
              </w:rPr>
            </w:pPr>
          </w:p>
          <w:p w:rsidR="00371268" w:rsidRDefault="00371268" w:rsidP="00DF4478">
            <w:pPr>
              <w:rPr>
                <w:b/>
                <w:bCs/>
                <w:u w:val="single"/>
                <w:rtl/>
              </w:rPr>
            </w:pPr>
          </w:p>
          <w:p w:rsidR="00DF4478" w:rsidRPr="00435EA3" w:rsidRDefault="00DF4478" w:rsidP="00371268">
            <w:pPr>
              <w:rPr>
                <w:rFonts w:asciiTheme="minorHAnsi" w:hAnsiTheme="minorHAnsi" w:cstheme="minorHAnsi"/>
                <w:b/>
                <w:bCs/>
                <w:rtl/>
              </w:rPr>
            </w:pPr>
            <w:r w:rsidRPr="00435EA3">
              <w:rPr>
                <w:rFonts w:ascii="Arial" w:hAnsi="Arial" w:cs="Arial" w:hint="cs"/>
                <w:b/>
                <w:bCs/>
                <w:u w:val="single"/>
                <w:rtl/>
              </w:rPr>
              <w:t>ראו</w:t>
            </w:r>
            <w:r w:rsidRPr="00435EA3">
              <w:rPr>
                <w:rFonts w:asciiTheme="minorHAnsi" w:hAnsiTheme="minorHAnsi" w:cstheme="minorHAnsi"/>
                <w:b/>
                <w:bCs/>
                <w:u w:val="single"/>
                <w:rtl/>
              </w:rPr>
              <w:t xml:space="preserve"> </w:t>
            </w:r>
            <w:r w:rsidRPr="00435EA3">
              <w:rPr>
                <w:rFonts w:ascii="Arial" w:hAnsi="Arial" w:cs="Arial" w:hint="cs"/>
                <w:b/>
                <w:bCs/>
                <w:u w:val="single"/>
                <w:rtl/>
              </w:rPr>
              <w:t>נספח</w:t>
            </w:r>
            <w:r w:rsidRPr="00435EA3">
              <w:rPr>
                <w:rFonts w:asciiTheme="minorHAnsi" w:hAnsiTheme="minorHAnsi" w:cstheme="minorHAnsi"/>
                <w:b/>
                <w:bCs/>
                <w:u w:val="single"/>
                <w:rtl/>
              </w:rPr>
              <w:t xml:space="preserve"> 3</w:t>
            </w:r>
          </w:p>
        </w:tc>
        <w:tc>
          <w:tcPr>
            <w:tcW w:w="4153" w:type="dxa"/>
            <w:vMerge w:val="restart"/>
          </w:tcPr>
          <w:p w:rsidR="00696179" w:rsidRPr="005F7051" w:rsidRDefault="00696179" w:rsidP="00696179">
            <w:pPr>
              <w:keepNext/>
              <w:bidi w:val="0"/>
              <w:rPr>
                <w:b/>
                <w:color w:val="0070C0"/>
                <w:u w:val="single"/>
              </w:rPr>
            </w:pPr>
            <w:r w:rsidRPr="005F7051">
              <w:rPr>
                <w:b/>
                <w:color w:val="0070C0"/>
                <w:u w:val="single"/>
              </w:rPr>
              <w:t>Table 2</w:t>
            </w:r>
            <w:r w:rsidRPr="005F7051">
              <w:rPr>
                <w:rFonts w:hint="cs"/>
                <w:b/>
                <w:color w:val="0070C0"/>
                <w:u w:val="single"/>
                <w:rtl/>
              </w:rPr>
              <w:t xml:space="preserve">  </w:t>
            </w:r>
            <w:r w:rsidRPr="005F7051">
              <w:rPr>
                <w:b/>
                <w:color w:val="0070C0"/>
                <w:u w:val="single"/>
              </w:rPr>
              <w:t xml:space="preserve">Effects of other active substances on </w:t>
            </w:r>
            <w:proofErr w:type="spellStart"/>
            <w:r w:rsidRPr="005F7051">
              <w:rPr>
                <w:b/>
                <w:color w:val="0070C0"/>
                <w:u w:val="single"/>
              </w:rPr>
              <w:t>everolimus</w:t>
            </w:r>
            <w:proofErr w:type="spellEnd"/>
          </w:p>
          <w:p w:rsidR="00371268" w:rsidRPr="00435EA3" w:rsidRDefault="00D61B47" w:rsidP="00696179">
            <w:pPr>
              <w:pStyle w:val="Text"/>
              <w:spacing w:before="60"/>
              <w:jc w:val="right"/>
              <w:rPr>
                <w:rFonts w:asciiTheme="minorHAnsi" w:hAnsiTheme="minorHAnsi" w:cstheme="minorHAnsi"/>
                <w:b/>
                <w:bCs/>
                <w:sz w:val="24"/>
                <w:szCs w:val="24"/>
                <w:u w:val="single"/>
                <w:rtl/>
                <w:lang w:val="en-US" w:bidi="he-IL"/>
              </w:rPr>
            </w:pPr>
            <w:r w:rsidRPr="00435EA3">
              <w:rPr>
                <w:rFonts w:asciiTheme="minorHAnsi" w:hAnsiTheme="minorHAnsi" w:cstheme="minorHAnsi"/>
                <w:b/>
                <w:bCs/>
                <w:sz w:val="24"/>
                <w:szCs w:val="24"/>
                <w:u w:val="single"/>
                <w:lang w:val="en-US" w:bidi="he-IL"/>
              </w:rPr>
              <w:t>4</w:t>
            </w:r>
            <w:r w:rsidRPr="00435EA3">
              <w:rPr>
                <w:rFonts w:ascii="Arial" w:hAnsi="Arial" w:cs="Arial" w:hint="cs"/>
                <w:b/>
                <w:bCs/>
                <w:sz w:val="24"/>
                <w:szCs w:val="24"/>
                <w:u w:val="single"/>
                <w:rtl/>
                <w:lang w:val="en-US" w:bidi="he-IL"/>
              </w:rPr>
              <w:t>ראו</w:t>
            </w:r>
            <w:r w:rsidRPr="00435EA3">
              <w:rPr>
                <w:rFonts w:asciiTheme="minorHAnsi" w:hAnsiTheme="minorHAnsi" w:cstheme="minorHAnsi"/>
                <w:b/>
                <w:bCs/>
                <w:sz w:val="24"/>
                <w:szCs w:val="24"/>
                <w:u w:val="single"/>
                <w:rtl/>
                <w:lang w:val="en-US" w:bidi="he-IL"/>
              </w:rPr>
              <w:t xml:space="preserve"> </w:t>
            </w:r>
            <w:r w:rsidRPr="00435EA3">
              <w:rPr>
                <w:rFonts w:ascii="Arial" w:hAnsi="Arial" w:cs="Arial" w:hint="cs"/>
                <w:b/>
                <w:bCs/>
                <w:sz w:val="24"/>
                <w:szCs w:val="24"/>
                <w:u w:val="single"/>
                <w:rtl/>
                <w:lang w:val="en-US" w:bidi="he-IL"/>
              </w:rPr>
              <w:t>נספח</w:t>
            </w:r>
            <w:r w:rsidRPr="00435EA3">
              <w:rPr>
                <w:rFonts w:asciiTheme="minorHAnsi" w:hAnsiTheme="minorHAnsi" w:cstheme="minorHAnsi"/>
                <w:b/>
                <w:bCs/>
                <w:sz w:val="24"/>
                <w:szCs w:val="24"/>
                <w:u w:val="single"/>
                <w:rtl/>
                <w:lang w:val="en-US" w:bidi="he-IL"/>
              </w:rPr>
              <w:t xml:space="preserve"> </w:t>
            </w:r>
          </w:p>
          <w:p w:rsidR="00371268" w:rsidRDefault="00371268" w:rsidP="00696179">
            <w:pPr>
              <w:pStyle w:val="Text"/>
              <w:spacing w:before="60"/>
              <w:jc w:val="right"/>
              <w:rPr>
                <w:rFonts w:ascii="Times New Roman" w:hAnsi="Times New Roman"/>
                <w:b/>
                <w:bCs/>
                <w:sz w:val="24"/>
                <w:szCs w:val="24"/>
                <w:u w:val="single"/>
                <w:rtl/>
                <w:lang w:val="en-US" w:bidi="he-IL"/>
              </w:rPr>
            </w:pPr>
          </w:p>
          <w:p w:rsidR="00EF1B99" w:rsidRPr="00122E0B" w:rsidRDefault="00435EA3" w:rsidP="008E783F">
            <w:pPr>
              <w:pStyle w:val="Text"/>
              <w:spacing w:before="60"/>
              <w:jc w:val="left"/>
              <w:rPr>
                <w:b/>
                <w:bCs/>
              </w:rPr>
            </w:pPr>
            <w:r w:rsidRPr="00435EA3">
              <w:rPr>
                <w:rFonts w:ascii="Times New Roman" w:hAnsi="Times New Roman" w:hint="cs"/>
                <w:sz w:val="24"/>
                <w:szCs w:val="24"/>
                <w:u w:val="single"/>
                <w:rtl/>
                <w:lang w:val="en-US" w:bidi="he-IL"/>
              </w:rPr>
              <w:t>(בטקסט החדש חלק זה מופיע בפורמט טבלה)</w:t>
            </w:r>
            <w:r w:rsidR="00D61B47" w:rsidRPr="00C47C26">
              <w:rPr>
                <w:rFonts w:ascii="Times New Roman" w:hAnsi="Times New Roman"/>
                <w:b/>
                <w:bCs/>
                <w:sz w:val="24"/>
                <w:szCs w:val="24"/>
                <w:u w:val="single"/>
                <w:lang w:val="en-US"/>
              </w:rPr>
              <w:br/>
            </w:r>
            <w:r w:rsidR="00EF1B99" w:rsidRPr="00122E0B">
              <w:rPr>
                <w:b/>
                <w:bCs/>
              </w:rPr>
              <w:lastRenderedPageBreak/>
              <w:t>Women of childbearing potential</w:t>
            </w:r>
            <w:r w:rsidR="00EF1B99" w:rsidRPr="005F7051">
              <w:rPr>
                <w:b/>
                <w:bCs/>
                <w:color w:val="0070C0"/>
                <w:u w:val="single"/>
              </w:rPr>
              <w:t>/ Contraception in males and females</w:t>
            </w:r>
          </w:p>
          <w:p w:rsidR="005F7051" w:rsidRDefault="005F7051" w:rsidP="005F7051">
            <w:pPr>
              <w:pStyle w:val="Text"/>
              <w:spacing w:before="0" w:line="240" w:lineRule="auto"/>
              <w:jc w:val="left"/>
              <w:rPr>
                <w:szCs w:val="24"/>
                <w:lang w:bidi="he-IL"/>
              </w:rPr>
            </w:pPr>
            <w:r>
              <w:rPr>
                <w:szCs w:val="24"/>
              </w:rPr>
              <w:t>Women of childbearing potential</w:t>
            </w:r>
            <w:r w:rsidRPr="00FD2AFF">
              <w:rPr>
                <w:szCs w:val="24"/>
              </w:rPr>
              <w:t xml:space="preserve"> </w:t>
            </w:r>
            <w:r w:rsidRPr="005F7051">
              <w:rPr>
                <w:strike/>
                <w:color w:val="0070C0"/>
                <w:szCs w:val="24"/>
              </w:rPr>
              <w:t>should be advised to</w:t>
            </w:r>
            <w:r w:rsidRPr="005F7051">
              <w:rPr>
                <w:color w:val="0070C0"/>
                <w:szCs w:val="24"/>
              </w:rPr>
              <w:t xml:space="preserve"> </w:t>
            </w:r>
            <w:r w:rsidRPr="005F7051">
              <w:rPr>
                <w:color w:val="0070C0"/>
                <w:szCs w:val="24"/>
                <w:highlight w:val="yellow"/>
                <w:u w:val="single"/>
              </w:rPr>
              <w:t>must</w:t>
            </w:r>
            <w:r w:rsidRPr="005F7051">
              <w:rPr>
                <w:color w:val="0070C0"/>
                <w:szCs w:val="24"/>
              </w:rPr>
              <w:t xml:space="preserve"> </w:t>
            </w:r>
            <w:r w:rsidRPr="00FD2AFF">
              <w:rPr>
                <w:szCs w:val="24"/>
              </w:rPr>
              <w:t>use a highly effective method of contraception</w:t>
            </w:r>
            <w:r>
              <w:rPr>
                <w:rFonts w:hint="cs"/>
                <w:szCs w:val="24"/>
                <w:rtl/>
                <w:lang w:bidi="he-IL"/>
              </w:rPr>
              <w:t>...</w:t>
            </w:r>
          </w:p>
          <w:p w:rsidR="00EF1B99" w:rsidRDefault="00EF1B99" w:rsidP="00EF1B99">
            <w:pPr>
              <w:pStyle w:val="Nottoc-headings"/>
              <w:rPr>
                <w:rFonts w:ascii="Times New Roman" w:hAnsi="Times New Roman"/>
                <w:snapToGrid w:val="0"/>
                <w:szCs w:val="24"/>
              </w:rPr>
            </w:pPr>
            <w:r w:rsidRPr="00122E0B">
              <w:rPr>
                <w:rFonts w:ascii="Times New Roman" w:hAnsi="Times New Roman"/>
                <w:snapToGrid w:val="0"/>
                <w:szCs w:val="24"/>
              </w:rPr>
              <w:t>Pregnancy</w:t>
            </w:r>
          </w:p>
          <w:p w:rsidR="005F7051" w:rsidRDefault="005F7051" w:rsidP="005F7051">
            <w:pPr>
              <w:pStyle w:val="Text"/>
              <w:spacing w:before="0" w:line="240" w:lineRule="auto"/>
              <w:jc w:val="left"/>
              <w:rPr>
                <w:strike/>
                <w:color w:val="0070C0"/>
                <w:szCs w:val="24"/>
              </w:rPr>
            </w:pPr>
          </w:p>
          <w:p w:rsidR="008E783F" w:rsidRPr="005F7051" w:rsidRDefault="005F7051" w:rsidP="005F7051">
            <w:pPr>
              <w:pStyle w:val="Text"/>
              <w:spacing w:before="0" w:line="240" w:lineRule="auto"/>
              <w:jc w:val="left"/>
              <w:rPr>
                <w:strike/>
                <w:color w:val="0070C0"/>
                <w:szCs w:val="24"/>
                <w:rtl/>
                <w:lang w:bidi="he-IL"/>
              </w:rPr>
            </w:pPr>
            <w:r w:rsidRPr="005F7051">
              <w:rPr>
                <w:strike/>
                <w:color w:val="0070C0"/>
                <w:szCs w:val="24"/>
              </w:rPr>
              <w:t xml:space="preserve">Afinitor should not be given to pregnant women unless the potential benefit outweighs the potential risk to the </w:t>
            </w:r>
            <w:proofErr w:type="spellStart"/>
            <w:r w:rsidRPr="005F7051">
              <w:rPr>
                <w:strike/>
                <w:color w:val="0070C0"/>
                <w:szCs w:val="24"/>
              </w:rPr>
              <w:t>fetus</w:t>
            </w:r>
            <w:proofErr w:type="spellEnd"/>
            <w:r w:rsidRPr="005F7051">
              <w:rPr>
                <w:strike/>
                <w:color w:val="0070C0"/>
                <w:szCs w:val="24"/>
              </w:rPr>
              <w:t>. Male patients taking Afinitor should not be prohibited from attempting to father children.</w:t>
            </w:r>
          </w:p>
          <w:p w:rsidR="00EF1B99" w:rsidRPr="00122E0B" w:rsidRDefault="00EF1B99" w:rsidP="00EF1B99">
            <w:pPr>
              <w:pStyle w:val="Text"/>
              <w:jc w:val="left"/>
              <w:rPr>
                <w:lang w:eastAsia="he-IL" w:bidi="he-IL"/>
              </w:rPr>
            </w:pPr>
            <w:r w:rsidRPr="00122E0B">
              <w:rPr>
                <w:szCs w:val="24"/>
                <w:highlight w:val="yellow"/>
              </w:rPr>
              <w:t>Afinitor is not recommended during pregnancy and in women of childbearing potential not using contraception.</w:t>
            </w:r>
          </w:p>
          <w:p w:rsidR="00D61B47" w:rsidRDefault="00D61B47" w:rsidP="00696179">
            <w:pPr>
              <w:pStyle w:val="Text"/>
              <w:spacing w:before="60"/>
              <w:jc w:val="right"/>
              <w:rPr>
                <w:rFonts w:ascii="Times New Roman" w:hAnsi="Times New Roman"/>
                <w:b/>
                <w:bCs/>
                <w:sz w:val="24"/>
                <w:szCs w:val="24"/>
                <w:rtl/>
                <w:lang w:bidi="he-IL"/>
              </w:rPr>
            </w:pPr>
          </w:p>
          <w:p w:rsidR="00D61B47" w:rsidRPr="00AF3C1B" w:rsidRDefault="00D61B47" w:rsidP="00696179">
            <w:pPr>
              <w:pStyle w:val="Text"/>
              <w:spacing w:before="60"/>
              <w:jc w:val="left"/>
              <w:rPr>
                <w:rFonts w:asciiTheme="minorHAnsi" w:hAnsiTheme="minorHAnsi" w:cstheme="minorHAnsi"/>
                <w:b/>
                <w:bCs/>
                <w:color w:val="0000FF"/>
                <w:sz w:val="24"/>
                <w:szCs w:val="24"/>
                <w:u w:val="single"/>
                <w:rtl/>
                <w:lang w:val="x-none" w:bidi="he-IL"/>
              </w:rPr>
            </w:pPr>
          </w:p>
        </w:tc>
      </w:tr>
      <w:tr w:rsidR="008E783F" w:rsidTr="00401072">
        <w:trPr>
          <w:trHeight w:val="8211"/>
          <w:jc w:val="center"/>
        </w:trPr>
        <w:tc>
          <w:tcPr>
            <w:tcW w:w="1799" w:type="dxa"/>
          </w:tcPr>
          <w:p w:rsidR="008E783F" w:rsidRPr="00EF1B99" w:rsidRDefault="008E783F" w:rsidP="000466EC">
            <w:pPr>
              <w:bidi w:val="0"/>
              <w:rPr>
                <w:rFonts w:ascii="Sabon" w:hAnsi="Sabon" w:cs="Times New Roman"/>
                <w:b/>
                <w:sz w:val="22"/>
                <w:lang w:val="en-GB" w:eastAsia="en-US" w:bidi="ar-SA"/>
              </w:rPr>
            </w:pPr>
            <w:r w:rsidRPr="00EF1B99">
              <w:rPr>
                <w:rFonts w:ascii="Sabon" w:hAnsi="Sabon" w:cs="Times New Roman"/>
                <w:b/>
                <w:sz w:val="22"/>
                <w:lang w:val="en-GB" w:eastAsia="en-US" w:bidi="ar-SA"/>
              </w:rPr>
              <w:lastRenderedPageBreak/>
              <w:t>4.6 Fertility, pregnancy and lactation</w:t>
            </w:r>
          </w:p>
        </w:tc>
        <w:tc>
          <w:tcPr>
            <w:tcW w:w="4395" w:type="dxa"/>
          </w:tcPr>
          <w:p w:rsidR="008E783F" w:rsidRDefault="008E783F" w:rsidP="00EF1B99">
            <w:pPr>
              <w:pStyle w:val="Text"/>
              <w:spacing w:before="60"/>
              <w:jc w:val="left"/>
              <w:rPr>
                <w:b/>
                <w:bCs/>
                <w:rtl/>
                <w:lang w:bidi="he-IL"/>
              </w:rPr>
            </w:pPr>
            <w:r>
              <w:rPr>
                <w:b/>
                <w:bCs/>
              </w:rPr>
              <w:t xml:space="preserve">Women </w:t>
            </w:r>
            <w:r w:rsidRPr="00122E0B">
              <w:rPr>
                <w:b/>
                <w:bCs/>
              </w:rPr>
              <w:t>of childbearing potential</w:t>
            </w:r>
          </w:p>
          <w:p w:rsidR="008E783F" w:rsidRPr="00122E0B" w:rsidRDefault="008E783F" w:rsidP="00EF1B99">
            <w:pPr>
              <w:pStyle w:val="Text"/>
              <w:spacing w:before="60"/>
              <w:jc w:val="left"/>
              <w:rPr>
                <w:b/>
                <w:bCs/>
                <w:lang w:bidi="he-IL"/>
              </w:rPr>
            </w:pPr>
          </w:p>
          <w:p w:rsidR="008E783F" w:rsidRDefault="005F7051" w:rsidP="00EF1B99">
            <w:pPr>
              <w:pStyle w:val="Text"/>
              <w:spacing w:before="0" w:line="240" w:lineRule="auto"/>
              <w:jc w:val="left"/>
              <w:rPr>
                <w:szCs w:val="24"/>
                <w:lang w:bidi="he-IL"/>
              </w:rPr>
            </w:pPr>
            <w:r>
              <w:rPr>
                <w:szCs w:val="24"/>
              </w:rPr>
              <w:t>Women of childbearing potential</w:t>
            </w:r>
            <w:r w:rsidR="008E783F" w:rsidRPr="00FD2AFF">
              <w:rPr>
                <w:szCs w:val="24"/>
              </w:rPr>
              <w:t xml:space="preserve"> </w:t>
            </w:r>
            <w:r w:rsidR="008E783F">
              <w:rPr>
                <w:szCs w:val="24"/>
              </w:rPr>
              <w:t xml:space="preserve">should be advised to </w:t>
            </w:r>
            <w:r w:rsidR="008E783F" w:rsidRPr="00FD2AFF">
              <w:rPr>
                <w:szCs w:val="24"/>
              </w:rPr>
              <w:t>use a highly effective method of contraception</w:t>
            </w:r>
            <w:r w:rsidR="008E783F">
              <w:rPr>
                <w:rFonts w:hint="cs"/>
                <w:szCs w:val="24"/>
                <w:rtl/>
                <w:lang w:bidi="he-IL"/>
              </w:rPr>
              <w:t>...</w:t>
            </w:r>
          </w:p>
          <w:p w:rsidR="008E783F" w:rsidRDefault="008E783F" w:rsidP="00EF1B99">
            <w:pPr>
              <w:pStyle w:val="Nottoc-headings"/>
              <w:rPr>
                <w:rFonts w:ascii="Times New Roman" w:hAnsi="Times New Roman"/>
                <w:snapToGrid w:val="0"/>
                <w:szCs w:val="24"/>
              </w:rPr>
            </w:pPr>
            <w:r w:rsidRPr="00122E0B">
              <w:rPr>
                <w:rFonts w:ascii="Times New Roman" w:hAnsi="Times New Roman"/>
                <w:snapToGrid w:val="0"/>
                <w:szCs w:val="24"/>
              </w:rPr>
              <w:t>Pregnancy</w:t>
            </w:r>
          </w:p>
          <w:p w:rsidR="008E783F" w:rsidRPr="00590FDA" w:rsidRDefault="008E783F" w:rsidP="008E783F">
            <w:pPr>
              <w:pStyle w:val="Heading6"/>
              <w:rPr>
                <w:rFonts w:eastAsia="MS Gothic" w:cs="David"/>
                <w:i/>
                <w:iCs/>
                <w:sz w:val="24"/>
                <w:szCs w:val="24"/>
                <w:lang w:eastAsia="ja-JP"/>
              </w:rPr>
            </w:pPr>
            <w:r w:rsidRPr="008E783F">
              <w:rPr>
                <w:b w:val="0"/>
                <w:bCs w:val="0"/>
                <w:lang w:val="en-GB"/>
              </w:rPr>
              <w:t xml:space="preserve">Afinitor should not be given to pregnant women unless the potential benefit outweighs the potential risk to the </w:t>
            </w:r>
            <w:proofErr w:type="spellStart"/>
            <w:r w:rsidRPr="008E783F">
              <w:rPr>
                <w:b w:val="0"/>
                <w:bCs w:val="0"/>
                <w:lang w:val="en-GB"/>
              </w:rPr>
              <w:t>fetus</w:t>
            </w:r>
            <w:proofErr w:type="spellEnd"/>
            <w:r w:rsidRPr="008E783F">
              <w:rPr>
                <w:b w:val="0"/>
                <w:bCs w:val="0"/>
                <w:lang w:val="en-GB"/>
              </w:rPr>
              <w:t xml:space="preserve">. </w:t>
            </w:r>
            <w:r w:rsidRPr="008E783F">
              <w:rPr>
                <w:b w:val="0"/>
                <w:bCs w:val="0"/>
              </w:rPr>
              <w:t>Male patients taking Afinitor should not be prohibited from attempting to father children.</w:t>
            </w:r>
          </w:p>
        </w:tc>
        <w:tc>
          <w:tcPr>
            <w:tcW w:w="4153" w:type="dxa"/>
            <w:vMerge/>
          </w:tcPr>
          <w:p w:rsidR="008E783F" w:rsidRPr="00AF3C1B" w:rsidRDefault="008E783F" w:rsidP="00661C32">
            <w:pPr>
              <w:keepNext/>
              <w:jc w:val="right"/>
              <w:rPr>
                <w:rFonts w:eastAsia="MS Gothic"/>
                <w:b/>
                <w:bCs/>
                <w:i/>
                <w:iCs/>
                <w:lang w:eastAsia="ja-JP"/>
              </w:rPr>
            </w:pPr>
          </w:p>
        </w:tc>
      </w:tr>
      <w:tr w:rsidR="00EF1B99" w:rsidTr="008E783F">
        <w:trPr>
          <w:trHeight w:val="1258"/>
          <w:jc w:val="center"/>
        </w:trPr>
        <w:tc>
          <w:tcPr>
            <w:tcW w:w="1799" w:type="dxa"/>
          </w:tcPr>
          <w:p w:rsidR="008E783F" w:rsidRPr="000C13EA" w:rsidRDefault="008E783F" w:rsidP="008E783F">
            <w:pPr>
              <w:bidi w:val="0"/>
              <w:rPr>
                <w:bCs/>
              </w:rPr>
            </w:pPr>
            <w:r>
              <w:rPr>
                <w:bCs/>
              </w:rPr>
              <w:lastRenderedPageBreak/>
              <w:t xml:space="preserve">4.7 </w:t>
            </w:r>
            <w:r w:rsidRPr="000C13EA">
              <w:rPr>
                <w:bCs/>
              </w:rPr>
              <w:t>Effects on ability to drive and use machines</w:t>
            </w:r>
          </w:p>
          <w:p w:rsidR="00EF1B99" w:rsidRPr="00A66C84" w:rsidRDefault="00EF1B99" w:rsidP="00A66C84">
            <w:pPr>
              <w:pStyle w:val="Text"/>
              <w:spacing w:before="0" w:line="240" w:lineRule="auto"/>
              <w:jc w:val="left"/>
              <w:rPr>
                <w:rFonts w:ascii="Times New Roman" w:hAnsi="Times New Roman"/>
                <w:sz w:val="24"/>
                <w:szCs w:val="24"/>
                <w:lang w:val="en-US"/>
              </w:rPr>
            </w:pPr>
          </w:p>
        </w:tc>
        <w:tc>
          <w:tcPr>
            <w:tcW w:w="4395" w:type="dxa"/>
          </w:tcPr>
          <w:p w:rsidR="00EF1B99" w:rsidRPr="00122E0B" w:rsidRDefault="008E783F" w:rsidP="00A66C84">
            <w:pPr>
              <w:pStyle w:val="Text"/>
              <w:spacing w:before="0" w:line="240" w:lineRule="auto"/>
              <w:jc w:val="left"/>
              <w:rPr>
                <w:rFonts w:ascii="Times New Roman" w:hAnsi="Times New Roman"/>
                <w:sz w:val="24"/>
                <w:szCs w:val="24"/>
                <w:lang w:val="en-US" w:bidi="he-IL"/>
              </w:rPr>
            </w:pPr>
            <w:r w:rsidRPr="00FD2AFF">
              <w:rPr>
                <w:szCs w:val="24"/>
              </w:rPr>
              <w:t>No studies on the effects on the ability to drive and use machines have been performed</w:t>
            </w:r>
            <w:r>
              <w:rPr>
                <w:rFonts w:hint="cs"/>
                <w:szCs w:val="24"/>
                <w:rtl/>
                <w:lang w:bidi="he-IL"/>
              </w:rPr>
              <w:t>.</w:t>
            </w:r>
          </w:p>
        </w:tc>
        <w:tc>
          <w:tcPr>
            <w:tcW w:w="4153" w:type="dxa"/>
          </w:tcPr>
          <w:p w:rsidR="005F7051" w:rsidRPr="005F7051" w:rsidRDefault="005F7051" w:rsidP="005F7051">
            <w:pPr>
              <w:pStyle w:val="Text"/>
              <w:spacing w:before="0" w:line="240" w:lineRule="auto"/>
              <w:jc w:val="left"/>
              <w:rPr>
                <w:strike/>
                <w:color w:val="0070C0"/>
                <w:szCs w:val="24"/>
              </w:rPr>
            </w:pPr>
            <w:r w:rsidRPr="005F7051">
              <w:rPr>
                <w:strike/>
                <w:color w:val="0070C0"/>
                <w:szCs w:val="24"/>
              </w:rPr>
              <w:t>No studies on the effects on the ability to drive and use machines have been performed</w:t>
            </w:r>
            <w:r w:rsidRPr="005F7051">
              <w:rPr>
                <w:rFonts w:hint="cs"/>
                <w:strike/>
                <w:color w:val="0070C0"/>
                <w:szCs w:val="24"/>
                <w:rtl/>
                <w:lang w:bidi="he-IL"/>
              </w:rPr>
              <w:t>.</w:t>
            </w:r>
          </w:p>
          <w:p w:rsidR="008E783F" w:rsidRPr="008E783F" w:rsidRDefault="008E783F" w:rsidP="008E783F">
            <w:pPr>
              <w:pStyle w:val="Text"/>
              <w:spacing w:before="60"/>
              <w:jc w:val="left"/>
              <w:rPr>
                <w:szCs w:val="24"/>
              </w:rPr>
            </w:pPr>
            <w:r w:rsidRPr="008E783F">
              <w:rPr>
                <w:szCs w:val="24"/>
                <w:highlight w:val="yellow"/>
              </w:rPr>
              <w:t>Afinitor may have a minor or moderate influence on the ability to drive and use machines</w:t>
            </w:r>
            <w:r w:rsidRPr="008E783F">
              <w:rPr>
                <w:szCs w:val="24"/>
              </w:rPr>
              <w:t>.</w:t>
            </w:r>
          </w:p>
          <w:p w:rsidR="008E783F" w:rsidRDefault="008E783F" w:rsidP="008E783F">
            <w:pPr>
              <w:pStyle w:val="Text"/>
              <w:spacing w:before="60"/>
              <w:jc w:val="left"/>
              <w:rPr>
                <w:szCs w:val="24"/>
              </w:rPr>
            </w:pPr>
          </w:p>
          <w:p w:rsidR="00EF1B99" w:rsidRPr="00A20557" w:rsidRDefault="00EF1B99" w:rsidP="00EF1B99">
            <w:pPr>
              <w:pStyle w:val="Text"/>
              <w:jc w:val="left"/>
              <w:rPr>
                <w:rFonts w:ascii="Times New Roman" w:hAnsi="Times New Roman"/>
                <w:color w:val="0000FF"/>
                <w:sz w:val="24"/>
                <w:szCs w:val="24"/>
                <w:u w:val="single"/>
              </w:rPr>
            </w:pPr>
          </w:p>
        </w:tc>
      </w:tr>
      <w:tr w:rsidR="00EF1B99" w:rsidTr="00486370">
        <w:trPr>
          <w:trHeight w:val="14309"/>
          <w:jc w:val="center"/>
        </w:trPr>
        <w:tc>
          <w:tcPr>
            <w:tcW w:w="1799" w:type="dxa"/>
          </w:tcPr>
          <w:p w:rsidR="008E783F" w:rsidRPr="008E783F" w:rsidRDefault="008E783F" w:rsidP="008E783F">
            <w:pPr>
              <w:pStyle w:val="Heading1"/>
              <w:jc w:val="right"/>
              <w:rPr>
                <w:b w:val="0"/>
                <w:bCs w:val="0"/>
                <w:sz w:val="24"/>
                <w:szCs w:val="24"/>
                <w:u w:val="none"/>
              </w:rPr>
            </w:pPr>
            <w:r w:rsidRPr="008E783F">
              <w:rPr>
                <w:b w:val="0"/>
                <w:bCs w:val="0"/>
                <w:sz w:val="24"/>
                <w:szCs w:val="24"/>
                <w:u w:val="none"/>
                <w:lang w:val="en-GB"/>
              </w:rPr>
              <w:lastRenderedPageBreak/>
              <w:t xml:space="preserve">4.8 </w:t>
            </w:r>
            <w:r w:rsidRPr="008E783F">
              <w:rPr>
                <w:b w:val="0"/>
                <w:bCs w:val="0"/>
                <w:sz w:val="24"/>
                <w:szCs w:val="24"/>
                <w:u w:val="none"/>
              </w:rPr>
              <w:t>Undesirable effects</w:t>
            </w:r>
          </w:p>
          <w:p w:rsidR="00EF1B99" w:rsidRPr="000C13EA" w:rsidRDefault="00EF1B99" w:rsidP="00950344">
            <w:pPr>
              <w:bidi w:val="0"/>
              <w:rPr>
                <w:b/>
                <w:bCs/>
              </w:rPr>
            </w:pPr>
          </w:p>
        </w:tc>
        <w:tc>
          <w:tcPr>
            <w:tcW w:w="4395" w:type="dxa"/>
          </w:tcPr>
          <w:p w:rsidR="008E783F" w:rsidRPr="008E783F" w:rsidRDefault="008E783F" w:rsidP="008E783F">
            <w:pPr>
              <w:pStyle w:val="Heading6"/>
              <w:rPr>
                <w:sz w:val="24"/>
                <w:szCs w:val="24"/>
              </w:rPr>
            </w:pPr>
            <w:r w:rsidRPr="008E783F">
              <w:rPr>
                <w:sz w:val="24"/>
                <w:szCs w:val="24"/>
              </w:rPr>
              <w:t xml:space="preserve">Table </w:t>
            </w:r>
            <w:r w:rsidRPr="008E783F">
              <w:rPr>
                <w:sz w:val="24"/>
                <w:szCs w:val="24"/>
              </w:rPr>
              <w:fldChar w:fldCharType="begin"/>
            </w:r>
            <w:r w:rsidRPr="008E783F">
              <w:rPr>
                <w:sz w:val="24"/>
                <w:szCs w:val="24"/>
              </w:rPr>
              <w:instrText xml:space="preserve"> STYLEREF "1" \n  \* MERGEFORMAT </w:instrText>
            </w:r>
            <w:r w:rsidRPr="008E783F">
              <w:rPr>
                <w:sz w:val="24"/>
                <w:szCs w:val="24"/>
              </w:rPr>
              <w:fldChar w:fldCharType="separate"/>
            </w:r>
            <w:r w:rsidRPr="008E783F">
              <w:rPr>
                <w:noProof/>
                <w:sz w:val="24"/>
                <w:szCs w:val="24"/>
                <w:cs/>
              </w:rPr>
              <w:t>‎</w:t>
            </w:r>
            <w:r w:rsidRPr="008E783F">
              <w:rPr>
                <w:noProof/>
                <w:sz w:val="24"/>
                <w:szCs w:val="24"/>
              </w:rPr>
              <w:t>7</w:t>
            </w:r>
            <w:r w:rsidRPr="008E783F">
              <w:rPr>
                <w:sz w:val="24"/>
                <w:szCs w:val="24"/>
              </w:rPr>
              <w:fldChar w:fldCharType="end"/>
            </w:r>
            <w:r w:rsidRPr="008E783F">
              <w:rPr>
                <w:sz w:val="24"/>
                <w:szCs w:val="24"/>
              </w:rPr>
              <w:t>-1</w:t>
            </w:r>
            <w:r w:rsidRPr="008E783F">
              <w:rPr>
                <w:sz w:val="24"/>
                <w:szCs w:val="24"/>
              </w:rPr>
              <w:tab/>
            </w:r>
            <w:proofErr w:type="gramStart"/>
            <w:r w:rsidRPr="008E783F">
              <w:rPr>
                <w:sz w:val="24"/>
                <w:szCs w:val="24"/>
              </w:rPr>
              <w:t>Adverse</w:t>
            </w:r>
            <w:proofErr w:type="gramEnd"/>
            <w:r w:rsidRPr="008E783F">
              <w:rPr>
                <w:sz w:val="24"/>
                <w:szCs w:val="24"/>
              </w:rPr>
              <w:t xml:space="preserve"> drug reactions from oncology trials </w:t>
            </w:r>
          </w:p>
          <w:p w:rsidR="008E783F" w:rsidRPr="008E783F" w:rsidRDefault="008E783F" w:rsidP="008E783F">
            <w:pPr>
              <w:rPr>
                <w:lang w:eastAsia="en-US" w:bidi="ar-SA"/>
              </w:rPr>
            </w:pPr>
          </w:p>
          <w:p w:rsidR="008E783F" w:rsidRPr="008E783F" w:rsidRDefault="008E783F" w:rsidP="008E783F">
            <w:pPr>
              <w:pStyle w:val="Text"/>
              <w:spacing w:before="60"/>
              <w:jc w:val="right"/>
              <w:rPr>
                <w:rFonts w:ascii="Times New Roman" w:hAnsi="Times New Roman"/>
                <w:b/>
                <w:bCs/>
                <w:sz w:val="24"/>
                <w:szCs w:val="24"/>
                <w:u w:val="single"/>
                <w:rtl/>
                <w:lang w:val="en-US" w:bidi="he-IL"/>
              </w:rPr>
            </w:pPr>
            <w:r w:rsidRPr="008E783F">
              <w:rPr>
                <w:rFonts w:ascii="Times New Roman" w:hAnsi="Times New Roman"/>
                <w:b/>
                <w:bCs/>
                <w:sz w:val="24"/>
                <w:szCs w:val="24"/>
                <w:u w:val="single"/>
                <w:lang w:val="en-US" w:bidi="he-IL"/>
              </w:rPr>
              <w:t xml:space="preserve">5 </w:t>
            </w:r>
            <w:r w:rsidRPr="008E783F">
              <w:rPr>
                <w:rFonts w:ascii="Times New Roman" w:hAnsi="Times New Roman" w:hint="cs"/>
                <w:b/>
                <w:bCs/>
                <w:sz w:val="24"/>
                <w:szCs w:val="24"/>
                <w:u w:val="single"/>
                <w:rtl/>
                <w:lang w:val="en-US" w:bidi="he-IL"/>
              </w:rPr>
              <w:t>ראו</w:t>
            </w:r>
            <w:r w:rsidRPr="008E783F">
              <w:rPr>
                <w:rFonts w:ascii="Times New Roman" w:hAnsi="Times New Roman"/>
                <w:b/>
                <w:bCs/>
                <w:sz w:val="24"/>
                <w:szCs w:val="24"/>
                <w:u w:val="single"/>
                <w:rtl/>
                <w:lang w:val="en-US" w:bidi="he-IL"/>
              </w:rPr>
              <w:t xml:space="preserve"> </w:t>
            </w:r>
            <w:r w:rsidRPr="008E783F">
              <w:rPr>
                <w:rFonts w:ascii="Times New Roman" w:hAnsi="Times New Roman" w:hint="cs"/>
                <w:b/>
                <w:bCs/>
                <w:sz w:val="24"/>
                <w:szCs w:val="24"/>
                <w:u w:val="single"/>
                <w:rtl/>
                <w:lang w:val="en-US" w:bidi="he-IL"/>
              </w:rPr>
              <w:t>נספח</w:t>
            </w:r>
          </w:p>
          <w:p w:rsidR="008E783F" w:rsidRPr="008E783F" w:rsidRDefault="008E783F" w:rsidP="008E783F">
            <w:pPr>
              <w:pStyle w:val="Text"/>
              <w:spacing w:before="60"/>
              <w:jc w:val="right"/>
              <w:rPr>
                <w:rFonts w:ascii="Times New Roman" w:hAnsi="Times New Roman"/>
                <w:b/>
                <w:bCs/>
                <w:sz w:val="24"/>
                <w:szCs w:val="24"/>
                <w:u w:val="single"/>
                <w:lang w:val="en-US" w:bidi="he-IL"/>
              </w:rPr>
            </w:pPr>
          </w:p>
          <w:p w:rsidR="003847CE" w:rsidRPr="00FD2AFF" w:rsidRDefault="003847CE" w:rsidP="003847CE">
            <w:pPr>
              <w:bidi w:val="0"/>
              <w:rPr>
                <w:ins w:id="14" w:author="Anna" w:date="2015-03-28T21:08:00Z"/>
                <w:color w:val="000000"/>
              </w:rPr>
            </w:pPr>
            <w:r w:rsidRPr="00FD2AFF">
              <w:rPr>
                <w:color w:val="000000"/>
              </w:rPr>
              <w:t>The most frequent adverse reactions</w:t>
            </w:r>
            <w:r>
              <w:rPr>
                <w:color w:val="000000"/>
              </w:rPr>
              <w:t>…..</w:t>
            </w:r>
            <w:r w:rsidRPr="00FD2AFF">
              <w:rPr>
                <w:color w:val="000000"/>
              </w:rPr>
              <w:t xml:space="preserve"> </w:t>
            </w:r>
            <w:proofErr w:type="gramStart"/>
            <w:r w:rsidRPr="00FD2AFF">
              <w:rPr>
                <w:color w:val="000000"/>
              </w:rPr>
              <w:t>acne</w:t>
            </w:r>
            <w:proofErr w:type="gramEnd"/>
            <w:r w:rsidRPr="00FD2AFF">
              <w:rPr>
                <w:color w:val="000000"/>
              </w:rPr>
              <w:t>, menstruation irregular, sinusitis and pneumonia</w:t>
            </w:r>
            <w:ins w:id="15" w:author="Anna" w:date="2015-03-28T21:08:00Z">
              <w:r w:rsidRPr="00FD2AFF">
                <w:rPr>
                  <w:color w:val="000000"/>
                </w:rPr>
                <w:t>.</w:t>
              </w:r>
            </w:ins>
          </w:p>
          <w:p w:rsidR="008E783F" w:rsidRPr="008E783F" w:rsidRDefault="008E783F" w:rsidP="005F7051">
            <w:pPr>
              <w:keepNext/>
              <w:bidi w:val="0"/>
              <w:rPr>
                <w:b/>
                <w:color w:val="000000"/>
                <w:rtl/>
              </w:rPr>
            </w:pPr>
          </w:p>
          <w:p w:rsidR="008E783F" w:rsidRPr="008E783F" w:rsidRDefault="008E783F" w:rsidP="008E783F">
            <w:pPr>
              <w:keepNext/>
              <w:bidi w:val="0"/>
              <w:ind w:left="1134" w:hanging="1134"/>
              <w:rPr>
                <w:b/>
                <w:color w:val="000000"/>
              </w:rPr>
            </w:pPr>
            <w:r w:rsidRPr="008E783F">
              <w:rPr>
                <w:b/>
                <w:color w:val="000000"/>
              </w:rPr>
              <w:t>Table 3</w:t>
            </w:r>
            <w:r w:rsidRPr="008E783F">
              <w:rPr>
                <w:b/>
                <w:color w:val="000000"/>
              </w:rPr>
              <w:tab/>
              <w:t>Adverse reactions reported in TSC studies</w:t>
            </w:r>
          </w:p>
          <w:p w:rsidR="008E783F" w:rsidRPr="008E783F" w:rsidRDefault="008E783F" w:rsidP="008E783F">
            <w:pPr>
              <w:pStyle w:val="Text"/>
              <w:spacing w:before="0" w:line="240" w:lineRule="auto"/>
              <w:jc w:val="left"/>
              <w:rPr>
                <w:rFonts w:ascii="Times New Roman" w:hAnsi="Times New Roman"/>
                <w:sz w:val="24"/>
                <w:szCs w:val="24"/>
                <w:rtl/>
                <w:lang w:val="en-US" w:bidi="he-IL"/>
              </w:rPr>
            </w:pPr>
          </w:p>
          <w:p w:rsidR="008E783F" w:rsidRPr="008E783F" w:rsidRDefault="008E783F" w:rsidP="008E783F">
            <w:pPr>
              <w:pStyle w:val="Text"/>
              <w:spacing w:before="60"/>
              <w:jc w:val="right"/>
              <w:rPr>
                <w:rFonts w:ascii="Times New Roman" w:hAnsi="Times New Roman"/>
                <w:b/>
                <w:bCs/>
                <w:sz w:val="24"/>
                <w:szCs w:val="24"/>
                <w:u w:val="single"/>
                <w:lang w:val="en-US" w:bidi="he-IL"/>
              </w:rPr>
            </w:pPr>
            <w:r w:rsidRPr="008E783F">
              <w:rPr>
                <w:rFonts w:ascii="Times New Roman" w:hAnsi="Times New Roman" w:hint="cs"/>
                <w:b/>
                <w:bCs/>
                <w:sz w:val="24"/>
                <w:szCs w:val="24"/>
                <w:u w:val="single"/>
                <w:rtl/>
                <w:lang w:val="en-US" w:bidi="he-IL"/>
              </w:rPr>
              <w:t>7</w:t>
            </w:r>
            <w:r w:rsidRPr="008E783F">
              <w:rPr>
                <w:rFonts w:ascii="Times New Roman" w:hAnsi="Times New Roman"/>
                <w:b/>
                <w:bCs/>
                <w:sz w:val="24"/>
                <w:szCs w:val="24"/>
                <w:u w:val="single"/>
                <w:lang w:val="en-US" w:bidi="he-IL"/>
              </w:rPr>
              <w:t xml:space="preserve"> </w:t>
            </w:r>
            <w:r w:rsidRPr="008E783F">
              <w:rPr>
                <w:rFonts w:ascii="Times New Roman" w:hAnsi="Times New Roman" w:hint="cs"/>
                <w:b/>
                <w:bCs/>
                <w:sz w:val="24"/>
                <w:szCs w:val="24"/>
                <w:u w:val="single"/>
                <w:rtl/>
                <w:lang w:val="en-US" w:bidi="he-IL"/>
              </w:rPr>
              <w:t>ראו</w:t>
            </w:r>
            <w:r w:rsidRPr="008E783F">
              <w:rPr>
                <w:rFonts w:ascii="Times New Roman" w:hAnsi="Times New Roman"/>
                <w:b/>
                <w:bCs/>
                <w:sz w:val="24"/>
                <w:szCs w:val="24"/>
                <w:u w:val="single"/>
                <w:rtl/>
                <w:lang w:val="en-US" w:bidi="he-IL"/>
              </w:rPr>
              <w:t xml:space="preserve"> </w:t>
            </w:r>
            <w:r w:rsidRPr="008E783F">
              <w:rPr>
                <w:rFonts w:ascii="Times New Roman" w:hAnsi="Times New Roman" w:hint="cs"/>
                <w:b/>
                <w:bCs/>
                <w:sz w:val="24"/>
                <w:szCs w:val="24"/>
                <w:u w:val="single"/>
                <w:rtl/>
                <w:lang w:val="en-US" w:bidi="he-IL"/>
              </w:rPr>
              <w:t>נספח</w:t>
            </w:r>
          </w:p>
          <w:p w:rsidR="008E783F" w:rsidRPr="008E783F" w:rsidRDefault="008E783F" w:rsidP="008E783F">
            <w:pPr>
              <w:pStyle w:val="Text"/>
              <w:spacing w:before="0" w:line="240" w:lineRule="auto"/>
              <w:jc w:val="left"/>
              <w:rPr>
                <w:rFonts w:ascii="Times New Roman" w:hAnsi="Times New Roman"/>
                <w:sz w:val="24"/>
                <w:szCs w:val="24"/>
                <w:rtl/>
                <w:lang w:val="en-US" w:bidi="he-IL"/>
              </w:rPr>
            </w:pPr>
          </w:p>
          <w:p w:rsidR="00EF1B99" w:rsidRPr="008E783F" w:rsidRDefault="00EF1B99" w:rsidP="008B01C8">
            <w:pPr>
              <w:pStyle w:val="Text"/>
              <w:spacing w:before="0" w:line="240" w:lineRule="auto"/>
              <w:jc w:val="left"/>
              <w:rPr>
                <w:rFonts w:ascii="Times New Roman" w:hAnsi="Times New Roman"/>
                <w:sz w:val="24"/>
                <w:szCs w:val="24"/>
                <w:lang w:val="en-US" w:bidi="he-IL"/>
              </w:rPr>
            </w:pPr>
          </w:p>
        </w:tc>
        <w:tc>
          <w:tcPr>
            <w:tcW w:w="4153" w:type="dxa"/>
          </w:tcPr>
          <w:p w:rsidR="008E783F" w:rsidRPr="008E783F" w:rsidRDefault="008E783F" w:rsidP="00B52E2B">
            <w:pPr>
              <w:pStyle w:val="Text"/>
              <w:spacing w:before="60"/>
              <w:rPr>
                <w:rFonts w:ascii="Times New Roman" w:eastAsia="MS Mincho" w:hAnsi="Times New Roman"/>
                <w:b/>
                <w:bCs/>
                <w:sz w:val="24"/>
                <w:szCs w:val="24"/>
                <w:rtl/>
                <w:lang w:val="en-US" w:bidi="he-IL"/>
              </w:rPr>
            </w:pPr>
            <w:bookmarkStart w:id="16" w:name="_Ref346287540"/>
            <w:bookmarkStart w:id="17" w:name="_Toc348779434"/>
          </w:p>
          <w:bookmarkEnd w:id="16"/>
          <w:p w:rsidR="00EF1B99" w:rsidRPr="005F7051" w:rsidRDefault="005F7051" w:rsidP="005F7051">
            <w:pPr>
              <w:pStyle w:val="Text"/>
              <w:spacing w:before="60"/>
              <w:rPr>
                <w:rFonts w:ascii="Times New Roman" w:eastAsia="MS Mincho" w:hAnsi="Times New Roman" w:hint="cs"/>
                <w:b/>
                <w:bCs/>
                <w:sz w:val="24"/>
                <w:szCs w:val="24"/>
                <w:rtl/>
                <w:lang w:val="en-US" w:bidi="he-IL"/>
              </w:rPr>
            </w:pPr>
            <w:r w:rsidRPr="005F7051">
              <w:rPr>
                <w:b/>
                <w:bCs/>
                <w:sz w:val="24"/>
                <w:szCs w:val="24"/>
              </w:rPr>
              <w:t xml:space="preserve">Table </w:t>
            </w:r>
            <w:del w:id="18" w:author="Anna" w:date="2015-03-30T22:20:00Z">
              <w:r w:rsidRPr="005F7051" w:rsidDel="000205E0">
                <w:rPr>
                  <w:b/>
                  <w:bCs/>
                  <w:sz w:val="24"/>
                  <w:szCs w:val="24"/>
                </w:rPr>
                <w:fldChar w:fldCharType="begin"/>
              </w:r>
              <w:r w:rsidRPr="005F7051" w:rsidDel="000205E0">
                <w:rPr>
                  <w:b/>
                  <w:bCs/>
                  <w:sz w:val="24"/>
                  <w:szCs w:val="24"/>
                </w:rPr>
                <w:delInstrText xml:space="preserve"> STYLEREF "1" \n  \* MERGEFORMAT </w:delInstrText>
              </w:r>
              <w:r w:rsidRPr="005F7051" w:rsidDel="000205E0">
                <w:rPr>
                  <w:b/>
                  <w:bCs/>
                  <w:sz w:val="24"/>
                  <w:szCs w:val="24"/>
                </w:rPr>
                <w:fldChar w:fldCharType="separate"/>
              </w:r>
              <w:r w:rsidRPr="005F7051" w:rsidDel="000205E0">
                <w:rPr>
                  <w:b/>
                  <w:bCs/>
                  <w:noProof/>
                  <w:sz w:val="24"/>
                  <w:szCs w:val="24"/>
                  <w:cs/>
                </w:rPr>
                <w:delText>‎</w:delText>
              </w:r>
              <w:r w:rsidRPr="005F7051" w:rsidDel="000205E0">
                <w:rPr>
                  <w:b/>
                  <w:bCs/>
                  <w:noProof/>
                  <w:sz w:val="24"/>
                  <w:szCs w:val="24"/>
                </w:rPr>
                <w:delText>7</w:delText>
              </w:r>
              <w:r w:rsidRPr="005F7051" w:rsidDel="000205E0">
                <w:rPr>
                  <w:b/>
                  <w:bCs/>
                  <w:sz w:val="24"/>
                  <w:szCs w:val="24"/>
                </w:rPr>
                <w:fldChar w:fldCharType="end"/>
              </w:r>
              <w:r w:rsidRPr="005F7051" w:rsidDel="000205E0">
                <w:rPr>
                  <w:b/>
                  <w:bCs/>
                  <w:sz w:val="24"/>
                  <w:szCs w:val="24"/>
                </w:rPr>
                <w:delText>-1</w:delText>
              </w:r>
            </w:del>
            <w:ins w:id="19" w:author="Anna" w:date="2015-03-30T22:20:00Z">
              <w:r w:rsidRPr="005F7051">
                <w:rPr>
                  <w:b/>
                  <w:bCs/>
                  <w:sz w:val="24"/>
                  <w:szCs w:val="24"/>
                </w:rPr>
                <w:t>3</w:t>
              </w:r>
            </w:ins>
            <w:r w:rsidRPr="005F7051">
              <w:rPr>
                <w:b/>
                <w:bCs/>
                <w:sz w:val="24"/>
                <w:szCs w:val="24"/>
              </w:rPr>
              <w:tab/>
              <w:t xml:space="preserve">Adverse </w:t>
            </w:r>
            <w:del w:id="20" w:author="Michaely, Dvora" w:date="2015-04-27T18:35:00Z">
              <w:r w:rsidRPr="005F7051" w:rsidDel="004A37D1">
                <w:rPr>
                  <w:b/>
                  <w:bCs/>
                  <w:sz w:val="24"/>
                  <w:szCs w:val="24"/>
                </w:rPr>
                <w:delText xml:space="preserve">drug </w:delText>
              </w:r>
            </w:del>
            <w:r w:rsidRPr="005F7051">
              <w:rPr>
                <w:b/>
                <w:bCs/>
                <w:sz w:val="24"/>
                <w:szCs w:val="24"/>
              </w:rPr>
              <w:t xml:space="preserve">reactions </w:t>
            </w:r>
            <w:ins w:id="21" w:author="Anna" w:date="2015-03-28T17:56:00Z">
              <w:r w:rsidRPr="005F7051">
                <w:rPr>
                  <w:b/>
                  <w:bCs/>
                  <w:sz w:val="24"/>
                  <w:szCs w:val="24"/>
                </w:rPr>
                <w:t xml:space="preserve">reported  in </w:t>
              </w:r>
            </w:ins>
            <w:del w:id="22" w:author="Anna" w:date="2015-03-28T17:56:00Z">
              <w:r w:rsidRPr="005F7051" w:rsidDel="00BF6AC1">
                <w:rPr>
                  <w:b/>
                  <w:bCs/>
                  <w:sz w:val="24"/>
                  <w:szCs w:val="24"/>
                </w:rPr>
                <w:delText xml:space="preserve">from </w:delText>
              </w:r>
            </w:del>
            <w:r w:rsidRPr="005F7051">
              <w:rPr>
                <w:b/>
                <w:bCs/>
                <w:sz w:val="24"/>
                <w:szCs w:val="24"/>
              </w:rPr>
              <w:t xml:space="preserve">oncology </w:t>
            </w:r>
            <w:ins w:id="23" w:author="Anna" w:date="2015-03-28T17:56:00Z">
              <w:r w:rsidRPr="005F7051">
                <w:rPr>
                  <w:b/>
                  <w:bCs/>
                  <w:sz w:val="24"/>
                  <w:szCs w:val="24"/>
                </w:rPr>
                <w:t>clinical studies</w:t>
              </w:r>
            </w:ins>
            <w:del w:id="24" w:author="Anna" w:date="2015-03-28T17:56:00Z">
              <w:r w:rsidRPr="005F7051" w:rsidDel="0027738E">
                <w:rPr>
                  <w:b/>
                  <w:bCs/>
                  <w:sz w:val="24"/>
                  <w:szCs w:val="24"/>
                </w:rPr>
                <w:delText>trials</w:delText>
              </w:r>
            </w:del>
            <w:bookmarkEnd w:id="17"/>
          </w:p>
          <w:p w:rsidR="00EF1B99" w:rsidRPr="008E783F" w:rsidRDefault="00EF1B99" w:rsidP="00B52E2B">
            <w:pPr>
              <w:pStyle w:val="Text"/>
              <w:spacing w:before="60"/>
              <w:jc w:val="right"/>
              <w:rPr>
                <w:b/>
                <w:bCs/>
                <w:color w:val="0000FF"/>
                <w:u w:val="single"/>
              </w:rPr>
            </w:pPr>
            <w:r w:rsidRPr="008E783F">
              <w:rPr>
                <w:rFonts w:ascii="Times New Roman" w:hAnsi="Times New Roman"/>
                <w:b/>
                <w:bCs/>
                <w:sz w:val="24"/>
                <w:szCs w:val="24"/>
                <w:u w:val="single"/>
                <w:lang w:val="en-US" w:bidi="he-IL"/>
              </w:rPr>
              <w:t xml:space="preserve">6 </w:t>
            </w:r>
            <w:r w:rsidRPr="008E783F">
              <w:rPr>
                <w:rFonts w:ascii="Times New Roman" w:hAnsi="Times New Roman" w:hint="cs"/>
                <w:b/>
                <w:bCs/>
                <w:sz w:val="24"/>
                <w:szCs w:val="24"/>
                <w:u w:val="single"/>
                <w:rtl/>
                <w:lang w:val="en-US" w:bidi="he-IL"/>
              </w:rPr>
              <w:t>ראו</w:t>
            </w:r>
            <w:r w:rsidRPr="008E783F">
              <w:rPr>
                <w:rFonts w:ascii="Times New Roman" w:hAnsi="Times New Roman"/>
                <w:b/>
                <w:bCs/>
                <w:sz w:val="24"/>
                <w:szCs w:val="24"/>
                <w:u w:val="single"/>
                <w:rtl/>
                <w:lang w:val="en-US" w:bidi="he-IL"/>
              </w:rPr>
              <w:t xml:space="preserve"> </w:t>
            </w:r>
            <w:r w:rsidRPr="008E783F">
              <w:rPr>
                <w:rFonts w:ascii="Times New Roman" w:hAnsi="Times New Roman" w:hint="cs"/>
                <w:b/>
                <w:bCs/>
                <w:sz w:val="24"/>
                <w:szCs w:val="24"/>
                <w:u w:val="single"/>
                <w:rtl/>
                <w:lang w:val="en-US" w:bidi="he-IL"/>
              </w:rPr>
              <w:t>נספ</w:t>
            </w:r>
            <w:r w:rsidR="005F7051">
              <w:rPr>
                <w:rFonts w:ascii="Times New Roman" w:hAnsi="Times New Roman" w:hint="cs"/>
                <w:b/>
                <w:bCs/>
                <w:sz w:val="24"/>
                <w:szCs w:val="24"/>
                <w:u w:val="single"/>
                <w:rtl/>
                <w:lang w:val="en-US" w:bidi="he-IL"/>
              </w:rPr>
              <w:t>ח</w:t>
            </w:r>
          </w:p>
          <w:p w:rsidR="00EF1B99" w:rsidRPr="008E783F" w:rsidRDefault="00EF1B99" w:rsidP="008B01C8">
            <w:pPr>
              <w:pStyle w:val="Text"/>
              <w:spacing w:before="60"/>
              <w:jc w:val="left"/>
              <w:rPr>
                <w:rFonts w:ascii="Times New Roman" w:hAnsi="Times New Roman"/>
                <w:color w:val="0000FF"/>
                <w:sz w:val="24"/>
                <w:szCs w:val="24"/>
                <w:u w:val="single"/>
                <w:rtl/>
                <w:lang w:bidi="he-IL"/>
              </w:rPr>
            </w:pPr>
          </w:p>
          <w:p w:rsidR="003847CE" w:rsidRPr="00FD2AFF" w:rsidRDefault="003847CE" w:rsidP="003847CE">
            <w:pPr>
              <w:bidi w:val="0"/>
              <w:rPr>
                <w:ins w:id="25" w:author="Anna" w:date="2015-03-28T21:08:00Z"/>
                <w:color w:val="000000"/>
              </w:rPr>
            </w:pPr>
            <w:r w:rsidRPr="00FD2AFF">
              <w:rPr>
                <w:color w:val="000000"/>
              </w:rPr>
              <w:t>The most frequent adverse reactions</w:t>
            </w:r>
            <w:r>
              <w:rPr>
                <w:color w:val="000000"/>
              </w:rPr>
              <w:t>…..</w:t>
            </w:r>
            <w:r w:rsidRPr="00FD2AFF">
              <w:rPr>
                <w:color w:val="000000"/>
              </w:rPr>
              <w:t xml:space="preserve"> </w:t>
            </w:r>
            <w:del w:id="26" w:author="Meron Ozeri, Osnat" w:date="2015-04-30T14:31:00Z">
              <w:r w:rsidRPr="00FD2AFF" w:rsidDel="0009740B">
                <w:rPr>
                  <w:color w:val="000000"/>
                </w:rPr>
                <w:delText xml:space="preserve">acne, </w:delText>
              </w:r>
            </w:del>
            <w:proofErr w:type="gramStart"/>
            <w:r w:rsidRPr="00FD2AFF">
              <w:rPr>
                <w:color w:val="000000"/>
              </w:rPr>
              <w:t>menstruation</w:t>
            </w:r>
            <w:proofErr w:type="gramEnd"/>
            <w:r w:rsidRPr="00FD2AFF">
              <w:rPr>
                <w:color w:val="000000"/>
              </w:rPr>
              <w:t xml:space="preserve"> irregular,</w:t>
            </w:r>
            <w:ins w:id="27" w:author="Meron Ozeri, Osnat" w:date="2015-04-30T14:31:00Z">
              <w:r>
                <w:rPr>
                  <w:color w:val="000000"/>
                </w:rPr>
                <w:t xml:space="preserve"> </w:t>
              </w:r>
              <w:r w:rsidRPr="00FD2AFF">
                <w:rPr>
                  <w:color w:val="000000"/>
                </w:rPr>
                <w:t>acne</w:t>
              </w:r>
              <w:r>
                <w:rPr>
                  <w:color w:val="000000"/>
                </w:rPr>
                <w:t>,</w:t>
              </w:r>
            </w:ins>
            <w:r w:rsidRPr="00FD2AFF">
              <w:rPr>
                <w:color w:val="000000"/>
              </w:rPr>
              <w:t xml:space="preserve"> sinusitis</w:t>
            </w:r>
            <w:ins w:id="28" w:author="Meron Ozeri, Osnat" w:date="2015-04-30T14:31:00Z">
              <w:r>
                <w:rPr>
                  <w:color w:val="000000"/>
                </w:rPr>
                <w:t xml:space="preserve">, </w:t>
              </w:r>
              <w:r w:rsidRPr="00921B41">
                <w:rPr>
                  <w:color w:val="000000"/>
                  <w:highlight w:val="yellow"/>
                </w:rPr>
                <w:t>otitis media</w:t>
              </w:r>
            </w:ins>
            <w:r w:rsidRPr="00FD2AFF">
              <w:rPr>
                <w:color w:val="000000"/>
              </w:rPr>
              <w:t xml:space="preserve"> and pneumonia</w:t>
            </w:r>
            <w:ins w:id="29" w:author="Anna" w:date="2015-03-28T21:08:00Z">
              <w:r w:rsidRPr="00FD2AFF">
                <w:rPr>
                  <w:color w:val="000000"/>
                </w:rPr>
                <w:t>.</w:t>
              </w:r>
            </w:ins>
          </w:p>
          <w:p w:rsidR="008E783F" w:rsidRPr="008E783F" w:rsidRDefault="008E783F" w:rsidP="005F7051">
            <w:pPr>
              <w:keepNext/>
              <w:bidi w:val="0"/>
              <w:rPr>
                <w:b/>
                <w:color w:val="000000"/>
                <w:rtl/>
              </w:rPr>
            </w:pPr>
          </w:p>
          <w:p w:rsidR="00EF1B99" w:rsidRPr="008E783F" w:rsidRDefault="005F7051" w:rsidP="008E783F">
            <w:pPr>
              <w:keepNext/>
              <w:bidi w:val="0"/>
              <w:ind w:left="1134" w:hanging="1134"/>
              <w:rPr>
                <w:b/>
                <w:color w:val="000000"/>
              </w:rPr>
            </w:pPr>
            <w:r w:rsidRPr="00FD2AFF">
              <w:rPr>
                <w:b/>
                <w:color w:val="000000"/>
              </w:rPr>
              <w:t>Table 3</w:t>
            </w:r>
            <w:ins w:id="30" w:author="Anna" w:date="2015-03-30T22:26:00Z">
              <w:r w:rsidRPr="00FD2AFF">
                <w:rPr>
                  <w:b/>
                  <w:color w:val="000000"/>
                </w:rPr>
                <w:t>-1</w:t>
              </w:r>
            </w:ins>
            <w:r w:rsidRPr="00FD2AFF">
              <w:rPr>
                <w:b/>
                <w:color w:val="000000"/>
              </w:rPr>
              <w:tab/>
              <w:t>Adverse reactions reported in TSC studies</w:t>
            </w:r>
          </w:p>
          <w:p w:rsidR="00EF1B99" w:rsidRPr="008E783F" w:rsidRDefault="00EF1B99" w:rsidP="008B01C8">
            <w:pPr>
              <w:pStyle w:val="Text"/>
              <w:spacing w:before="60"/>
              <w:jc w:val="left"/>
              <w:rPr>
                <w:rFonts w:ascii="Times New Roman" w:hAnsi="Times New Roman"/>
                <w:color w:val="0000FF"/>
                <w:sz w:val="24"/>
                <w:szCs w:val="24"/>
                <w:u w:val="single"/>
                <w:rtl/>
                <w:lang w:val="en-US" w:bidi="he-IL"/>
              </w:rPr>
            </w:pPr>
          </w:p>
          <w:p w:rsidR="00EF1B99" w:rsidRPr="008E783F" w:rsidRDefault="00EF1B99" w:rsidP="00F71BE7">
            <w:pPr>
              <w:pStyle w:val="Text"/>
              <w:spacing w:before="60"/>
              <w:jc w:val="right"/>
              <w:rPr>
                <w:rFonts w:ascii="Times New Roman" w:hAnsi="Times New Roman"/>
                <w:b/>
                <w:bCs/>
                <w:sz w:val="24"/>
                <w:szCs w:val="24"/>
                <w:u w:val="single"/>
                <w:lang w:val="en-US" w:bidi="he-IL"/>
              </w:rPr>
            </w:pPr>
            <w:r w:rsidRPr="008E783F">
              <w:rPr>
                <w:rFonts w:ascii="Times New Roman" w:hAnsi="Times New Roman" w:hint="cs"/>
                <w:b/>
                <w:bCs/>
                <w:sz w:val="24"/>
                <w:szCs w:val="24"/>
                <w:u w:val="single"/>
                <w:rtl/>
                <w:lang w:val="en-US" w:bidi="he-IL"/>
              </w:rPr>
              <w:t>8</w:t>
            </w:r>
            <w:r w:rsidRPr="008E783F">
              <w:rPr>
                <w:rFonts w:ascii="Times New Roman" w:hAnsi="Times New Roman"/>
                <w:b/>
                <w:bCs/>
                <w:sz w:val="24"/>
                <w:szCs w:val="24"/>
                <w:u w:val="single"/>
                <w:lang w:val="en-US" w:bidi="he-IL"/>
              </w:rPr>
              <w:t xml:space="preserve"> </w:t>
            </w:r>
            <w:r w:rsidRPr="008E783F">
              <w:rPr>
                <w:rFonts w:ascii="Times New Roman" w:hAnsi="Times New Roman" w:hint="cs"/>
                <w:b/>
                <w:bCs/>
                <w:sz w:val="24"/>
                <w:szCs w:val="24"/>
                <w:u w:val="single"/>
                <w:rtl/>
                <w:lang w:val="en-US" w:bidi="he-IL"/>
              </w:rPr>
              <w:t>ראו</w:t>
            </w:r>
            <w:r w:rsidRPr="008E783F">
              <w:rPr>
                <w:rFonts w:ascii="Times New Roman" w:hAnsi="Times New Roman"/>
                <w:b/>
                <w:bCs/>
                <w:sz w:val="24"/>
                <w:szCs w:val="24"/>
                <w:u w:val="single"/>
                <w:rtl/>
                <w:lang w:val="en-US" w:bidi="he-IL"/>
              </w:rPr>
              <w:t xml:space="preserve"> </w:t>
            </w:r>
            <w:r w:rsidRPr="008E783F">
              <w:rPr>
                <w:rFonts w:ascii="Times New Roman" w:hAnsi="Times New Roman" w:hint="cs"/>
                <w:b/>
                <w:bCs/>
                <w:sz w:val="24"/>
                <w:szCs w:val="24"/>
                <w:u w:val="single"/>
                <w:rtl/>
                <w:lang w:val="en-US" w:bidi="he-IL"/>
              </w:rPr>
              <w:t>נספח</w:t>
            </w:r>
          </w:p>
          <w:p w:rsidR="00EF1B99" w:rsidRDefault="00EF1B99" w:rsidP="008B01C8">
            <w:pPr>
              <w:pStyle w:val="Text"/>
              <w:spacing w:before="60"/>
              <w:jc w:val="left"/>
              <w:rPr>
                <w:rFonts w:ascii="Times New Roman" w:hAnsi="Times New Roman"/>
                <w:color w:val="0000FF"/>
                <w:sz w:val="24"/>
                <w:szCs w:val="24"/>
                <w:u w:val="single"/>
                <w:rtl/>
                <w:lang w:val="en-US" w:bidi="he-IL"/>
              </w:rPr>
            </w:pPr>
          </w:p>
          <w:p w:rsidR="006E4CAA" w:rsidRDefault="006E4CAA" w:rsidP="008B01C8">
            <w:pPr>
              <w:pStyle w:val="Text"/>
              <w:spacing w:before="60"/>
              <w:jc w:val="left"/>
              <w:rPr>
                <w:rFonts w:ascii="Times New Roman" w:hAnsi="Times New Roman"/>
                <w:color w:val="0000FF"/>
                <w:sz w:val="24"/>
                <w:szCs w:val="24"/>
                <w:u w:val="single"/>
                <w:rtl/>
                <w:lang w:val="en-US" w:bidi="he-IL"/>
              </w:rPr>
            </w:pPr>
          </w:p>
          <w:p w:rsidR="006E4CAA" w:rsidRDefault="006E4CAA" w:rsidP="006E4CAA">
            <w:pPr>
              <w:jc w:val="right"/>
              <w:rPr>
                <w:b/>
                <w:bCs/>
                <w:color w:val="000000"/>
                <w:u w:val="single"/>
                <w:rtl/>
              </w:rPr>
            </w:pPr>
          </w:p>
          <w:p w:rsidR="006E4CAA" w:rsidRPr="006E4CAA" w:rsidRDefault="006E4CAA" w:rsidP="006E4CAA">
            <w:pPr>
              <w:jc w:val="right"/>
              <w:rPr>
                <w:b/>
                <w:bCs/>
                <w:color w:val="000000"/>
                <w:u w:val="single"/>
              </w:rPr>
            </w:pPr>
            <w:r w:rsidRPr="006E4CAA">
              <w:rPr>
                <w:b/>
                <w:bCs/>
                <w:color w:val="000000"/>
                <w:u w:val="single"/>
              </w:rPr>
              <w:t>Description of selected adverse reactions</w:t>
            </w:r>
          </w:p>
          <w:p w:rsidR="006E4CAA" w:rsidRDefault="006E4CAA" w:rsidP="008B01C8">
            <w:pPr>
              <w:pStyle w:val="Text"/>
              <w:spacing w:before="60"/>
              <w:jc w:val="left"/>
              <w:rPr>
                <w:rFonts w:ascii="Times New Roman" w:hAnsi="Times New Roman"/>
                <w:color w:val="0000FF"/>
                <w:sz w:val="24"/>
                <w:szCs w:val="24"/>
                <w:u w:val="single"/>
                <w:rtl/>
                <w:lang w:val="en-US" w:bidi="he-IL"/>
              </w:rPr>
            </w:pPr>
          </w:p>
          <w:p w:rsidR="006E4CAA" w:rsidRPr="005F7051" w:rsidRDefault="006E4CAA" w:rsidP="006E4CAA">
            <w:pPr>
              <w:jc w:val="right"/>
              <w:rPr>
                <w:color w:val="0070C0"/>
                <w:u w:val="single"/>
              </w:rPr>
            </w:pPr>
            <w:r w:rsidRPr="005F7051">
              <w:rPr>
                <w:color w:val="0070C0"/>
                <w:highlight w:val="yellow"/>
                <w:u w:val="single"/>
              </w:rPr>
              <w:t xml:space="preserve">In clinical studies for TSC indications, </w:t>
            </w:r>
            <w:proofErr w:type="spellStart"/>
            <w:r w:rsidRPr="005F7051">
              <w:rPr>
                <w:color w:val="0070C0"/>
                <w:highlight w:val="yellow"/>
                <w:u w:val="single"/>
              </w:rPr>
              <w:t>everolimus</w:t>
            </w:r>
            <w:proofErr w:type="spellEnd"/>
            <w:r w:rsidRPr="005F7051">
              <w:rPr>
                <w:color w:val="0070C0"/>
                <w:highlight w:val="yellow"/>
                <w:u w:val="single"/>
              </w:rPr>
              <w:t xml:space="preserve"> has been associated with </w:t>
            </w:r>
            <w:proofErr w:type="spellStart"/>
            <w:r w:rsidRPr="005F7051">
              <w:rPr>
                <w:color w:val="0070C0"/>
                <w:highlight w:val="yellow"/>
                <w:u w:val="single"/>
              </w:rPr>
              <w:t>haemorrhage</w:t>
            </w:r>
            <w:proofErr w:type="spellEnd"/>
            <w:r w:rsidRPr="005F7051">
              <w:rPr>
                <w:color w:val="0070C0"/>
                <w:highlight w:val="yellow"/>
                <w:u w:val="single"/>
              </w:rPr>
              <w:t xml:space="preserve"> events. On rare occasions, fatal outcomes were observed in the oncology setting (see section 4.4). No serious cases of renal </w:t>
            </w:r>
            <w:proofErr w:type="spellStart"/>
            <w:r w:rsidRPr="005F7051">
              <w:rPr>
                <w:color w:val="0070C0"/>
                <w:highlight w:val="yellow"/>
                <w:u w:val="single"/>
              </w:rPr>
              <w:t>haemorrhage</w:t>
            </w:r>
            <w:proofErr w:type="spellEnd"/>
            <w:r w:rsidRPr="005F7051">
              <w:rPr>
                <w:color w:val="0070C0"/>
                <w:highlight w:val="yellow"/>
                <w:u w:val="single"/>
              </w:rPr>
              <w:t xml:space="preserve"> were reported in the TSC setting.</w:t>
            </w:r>
          </w:p>
          <w:p w:rsidR="006E4CAA" w:rsidRPr="00FD2AFF" w:rsidRDefault="006E4CAA" w:rsidP="006E4CAA">
            <w:pPr>
              <w:jc w:val="right"/>
            </w:pPr>
          </w:p>
          <w:p w:rsidR="006E4CAA" w:rsidRDefault="006E4CAA" w:rsidP="006E4CAA">
            <w:pPr>
              <w:jc w:val="right"/>
            </w:pPr>
            <w:r w:rsidRPr="00FD2AFF">
              <w:t xml:space="preserve">In clinical studies </w:t>
            </w:r>
            <w:r w:rsidRPr="005F7051">
              <w:rPr>
                <w:color w:val="0070C0"/>
                <w:u w:val="single"/>
              </w:rPr>
              <w:t>for oncology indications</w:t>
            </w:r>
            <w:r w:rsidRPr="00FD2AFF">
              <w:t xml:space="preserve"> and post</w:t>
            </w:r>
            <w:r w:rsidRPr="00FD2AFF">
              <w:noBreakHyphen/>
              <w:t xml:space="preserve">marketing spontaneous reports, </w:t>
            </w:r>
            <w:proofErr w:type="spellStart"/>
            <w:r w:rsidRPr="00FD2AFF">
              <w:t>everolimus</w:t>
            </w:r>
            <w:proofErr w:type="spellEnd"/>
            <w:r w:rsidRPr="00FD2AFF">
              <w:t xml:space="preserve"> has been associated with cases of </w:t>
            </w:r>
            <w:proofErr w:type="spellStart"/>
            <w:r w:rsidRPr="00FD2AFF">
              <w:t>amenorrhoea</w:t>
            </w:r>
            <w:proofErr w:type="spellEnd"/>
            <w:r w:rsidRPr="00FD2AFF">
              <w:t xml:space="preserve"> (secondary </w:t>
            </w:r>
            <w:proofErr w:type="spellStart"/>
            <w:r w:rsidRPr="00FD2AFF">
              <w:t>amenorrhoea</w:t>
            </w:r>
            <w:proofErr w:type="spellEnd"/>
            <w:r w:rsidRPr="00FD2AFF">
              <w:t xml:space="preserve"> </w:t>
            </w:r>
            <w:r w:rsidRPr="005F7051">
              <w:rPr>
                <w:color w:val="0070C0"/>
                <w:highlight w:val="yellow"/>
                <w:u w:val="single"/>
              </w:rPr>
              <w:t>and other menstrual irregularities</w:t>
            </w:r>
            <w:r w:rsidRPr="00FD2AFF">
              <w:t>).</w:t>
            </w:r>
          </w:p>
          <w:p w:rsidR="005F7051" w:rsidRDefault="005F7051" w:rsidP="006E4CAA">
            <w:pPr>
              <w:jc w:val="right"/>
            </w:pPr>
          </w:p>
          <w:p w:rsidR="005F7051" w:rsidRDefault="005F7051" w:rsidP="006E4CAA">
            <w:pPr>
              <w:jc w:val="right"/>
              <w:rPr>
                <w:rtl/>
              </w:rPr>
            </w:pPr>
            <w:r>
              <w:t>…..</w:t>
            </w:r>
          </w:p>
          <w:p w:rsidR="006E4CAA" w:rsidRDefault="006E4CAA" w:rsidP="006E4CAA">
            <w:pPr>
              <w:jc w:val="right"/>
              <w:rPr>
                <w:rtl/>
              </w:rPr>
            </w:pPr>
          </w:p>
          <w:p w:rsidR="00E63566" w:rsidRPr="005F7051" w:rsidRDefault="006E4CAA" w:rsidP="006E4CAA">
            <w:pPr>
              <w:widowControl w:val="0"/>
              <w:bidi w:val="0"/>
              <w:rPr>
                <w:color w:val="0070C0"/>
                <w:highlight w:val="yellow"/>
                <w:u w:val="single"/>
                <w:rtl/>
              </w:rPr>
            </w:pPr>
            <w:r w:rsidRPr="005F7051">
              <w:rPr>
                <w:color w:val="0070C0"/>
                <w:highlight w:val="yellow"/>
                <w:u w:val="single"/>
              </w:rPr>
              <w:t>Additional adverse reactions of relevance observed in oncology clinical studies and post</w:t>
            </w:r>
            <w:r w:rsidRPr="005F7051">
              <w:rPr>
                <w:color w:val="0070C0"/>
                <w:highlight w:val="yellow"/>
                <w:u w:val="single"/>
              </w:rPr>
              <w:noBreakHyphen/>
              <w:t xml:space="preserve">marketing spontaneous reports, were cardiac failure, pulmonary embolism, deep vein thrombosis, impaired wound healing and </w:t>
            </w:r>
            <w:proofErr w:type="spellStart"/>
            <w:r w:rsidRPr="005F7051">
              <w:rPr>
                <w:color w:val="0070C0"/>
                <w:highlight w:val="yellow"/>
                <w:u w:val="single"/>
              </w:rPr>
              <w:t>hyperglycaemia</w:t>
            </w:r>
            <w:proofErr w:type="spellEnd"/>
          </w:p>
          <w:p w:rsidR="00E63566" w:rsidRDefault="00E63566" w:rsidP="00E63566">
            <w:pPr>
              <w:widowControl w:val="0"/>
              <w:bidi w:val="0"/>
              <w:rPr>
                <w:color w:val="000000"/>
                <w:highlight w:val="yellow"/>
              </w:rPr>
            </w:pPr>
          </w:p>
          <w:p w:rsidR="005F7051" w:rsidRDefault="005F7051" w:rsidP="005F7051">
            <w:pPr>
              <w:widowControl w:val="0"/>
              <w:bidi w:val="0"/>
              <w:rPr>
                <w:color w:val="000000"/>
              </w:rPr>
            </w:pPr>
            <w:r w:rsidRPr="005F7051">
              <w:rPr>
                <w:color w:val="000000"/>
              </w:rPr>
              <w:t>…..</w:t>
            </w:r>
          </w:p>
          <w:p w:rsidR="005F7051" w:rsidRPr="005F7051" w:rsidRDefault="005F7051" w:rsidP="005F7051">
            <w:pPr>
              <w:widowControl w:val="0"/>
              <w:bidi w:val="0"/>
              <w:rPr>
                <w:color w:val="000000"/>
                <w:rtl/>
              </w:rPr>
            </w:pPr>
          </w:p>
          <w:p w:rsidR="00E63566" w:rsidRPr="00FD2AFF" w:rsidRDefault="00E63566" w:rsidP="00E63566">
            <w:pPr>
              <w:jc w:val="right"/>
              <w:rPr>
                <w:color w:val="000000"/>
                <w:u w:val="single"/>
              </w:rPr>
            </w:pPr>
            <w:r w:rsidRPr="00FD2AFF">
              <w:rPr>
                <w:color w:val="000000"/>
                <w:u w:val="single"/>
              </w:rPr>
              <w:t>Elderly patients</w:t>
            </w:r>
          </w:p>
          <w:p w:rsidR="006E4CAA" w:rsidRPr="00FD2AFF" w:rsidRDefault="00E63566" w:rsidP="00486370">
            <w:pPr>
              <w:jc w:val="right"/>
              <w:rPr>
                <w:ins w:id="31" w:author="Anna" w:date="2015-03-28T20:59:00Z"/>
                <w:color w:val="000000"/>
              </w:rPr>
            </w:pPr>
            <w:r w:rsidRPr="00FD2AFF">
              <w:rPr>
                <w:color w:val="000000"/>
              </w:rPr>
              <w:t>In the oncology safety pooling</w:t>
            </w:r>
            <w:r>
              <w:rPr>
                <w:color w:val="000000"/>
              </w:rPr>
              <w:t xml:space="preserve"> …</w:t>
            </w:r>
            <w:r w:rsidRPr="00FD2AFF">
              <w:rPr>
                <w:color w:val="000000"/>
              </w:rPr>
              <w:t xml:space="preserve">The most common adverse reactions leading to discontinuation were pneumonitis (including interstitial lung disease), fatigue, </w:t>
            </w:r>
            <w:proofErr w:type="spellStart"/>
            <w:r w:rsidRPr="00FD2AFF">
              <w:rPr>
                <w:color w:val="000000"/>
              </w:rPr>
              <w:t>dyspnoea</w:t>
            </w:r>
            <w:proofErr w:type="spellEnd"/>
            <w:r w:rsidRPr="00FD2AFF">
              <w:rPr>
                <w:color w:val="000000"/>
              </w:rPr>
              <w:t xml:space="preserve">, </w:t>
            </w:r>
            <w:r w:rsidRPr="00FB2480">
              <w:rPr>
                <w:color w:val="0070C0"/>
                <w:highlight w:val="yellow"/>
                <w:u w:val="single"/>
              </w:rPr>
              <w:t>and stomatitis</w:t>
            </w:r>
            <w:r w:rsidRPr="00FD2AFF">
              <w:rPr>
                <w:color w:val="000000"/>
              </w:rPr>
              <w:t>.</w:t>
            </w:r>
          </w:p>
          <w:p w:rsidR="006E4CAA" w:rsidRPr="008E783F" w:rsidRDefault="006E4CAA" w:rsidP="008B01C8">
            <w:pPr>
              <w:pStyle w:val="Text"/>
              <w:spacing w:before="60"/>
              <w:jc w:val="left"/>
              <w:rPr>
                <w:rFonts w:ascii="Times New Roman" w:hAnsi="Times New Roman"/>
                <w:color w:val="0000FF"/>
                <w:sz w:val="24"/>
                <w:szCs w:val="24"/>
                <w:u w:val="single"/>
                <w:lang w:val="en-US" w:bidi="he-IL"/>
              </w:rPr>
            </w:pPr>
          </w:p>
        </w:tc>
      </w:tr>
      <w:tr w:rsidR="00486370" w:rsidTr="00486370">
        <w:trPr>
          <w:trHeight w:val="1552"/>
          <w:jc w:val="center"/>
        </w:trPr>
        <w:tc>
          <w:tcPr>
            <w:tcW w:w="1799" w:type="dxa"/>
          </w:tcPr>
          <w:p w:rsidR="00486370" w:rsidRPr="00486370" w:rsidRDefault="00486370" w:rsidP="00486370">
            <w:pPr>
              <w:pStyle w:val="Heading1"/>
              <w:keepLines/>
              <w:bidi w:val="0"/>
              <w:spacing w:before="360"/>
              <w:jc w:val="left"/>
              <w:rPr>
                <w:b w:val="0"/>
                <w:bCs w:val="0"/>
                <w:sz w:val="24"/>
                <w:szCs w:val="24"/>
                <w:u w:val="none"/>
                <w:lang w:val="en-GB"/>
              </w:rPr>
            </w:pPr>
            <w:bookmarkStart w:id="32" w:name="_Toc242754719"/>
            <w:bookmarkStart w:id="33" w:name="_Toc243221748"/>
            <w:bookmarkStart w:id="34" w:name="_Toc243826681"/>
            <w:bookmarkStart w:id="35" w:name="_Toc243828406"/>
            <w:r w:rsidRPr="00486370">
              <w:rPr>
                <w:b w:val="0"/>
                <w:bCs w:val="0"/>
                <w:sz w:val="24"/>
                <w:szCs w:val="24"/>
                <w:u w:val="none"/>
                <w:lang w:val="en-GB"/>
              </w:rPr>
              <w:lastRenderedPageBreak/>
              <w:t xml:space="preserve">4.9 </w:t>
            </w:r>
            <w:bookmarkEnd w:id="32"/>
            <w:bookmarkEnd w:id="33"/>
            <w:bookmarkEnd w:id="34"/>
            <w:bookmarkEnd w:id="35"/>
            <w:proofErr w:type="spellStart"/>
            <w:r w:rsidRPr="00486370">
              <w:rPr>
                <w:b w:val="0"/>
                <w:bCs w:val="0"/>
                <w:sz w:val="24"/>
                <w:szCs w:val="24"/>
                <w:u w:val="none"/>
                <w:lang w:val="en-GB"/>
              </w:rPr>
              <w:t>Overdos</w:t>
            </w:r>
            <w:proofErr w:type="spellEnd"/>
            <w:r w:rsidRPr="00486370">
              <w:rPr>
                <w:b w:val="0"/>
                <w:bCs w:val="0"/>
                <w:sz w:val="24"/>
                <w:szCs w:val="24"/>
                <w:u w:val="none"/>
              </w:rPr>
              <w:t>e</w:t>
            </w:r>
          </w:p>
          <w:p w:rsidR="00486370" w:rsidRPr="008E783F" w:rsidRDefault="00486370" w:rsidP="008E783F">
            <w:pPr>
              <w:pStyle w:val="Heading1"/>
              <w:jc w:val="right"/>
              <w:rPr>
                <w:b w:val="0"/>
                <w:bCs w:val="0"/>
                <w:sz w:val="24"/>
                <w:szCs w:val="24"/>
                <w:u w:val="none"/>
                <w:lang w:val="en-GB"/>
              </w:rPr>
            </w:pPr>
          </w:p>
        </w:tc>
        <w:tc>
          <w:tcPr>
            <w:tcW w:w="4395" w:type="dxa"/>
          </w:tcPr>
          <w:p w:rsidR="00486370" w:rsidRPr="008E783F" w:rsidRDefault="00486370" w:rsidP="008E783F">
            <w:pPr>
              <w:pStyle w:val="Heading6"/>
              <w:rPr>
                <w:sz w:val="24"/>
                <w:szCs w:val="24"/>
              </w:rPr>
            </w:pPr>
          </w:p>
        </w:tc>
        <w:tc>
          <w:tcPr>
            <w:tcW w:w="4153" w:type="dxa"/>
          </w:tcPr>
          <w:p w:rsidR="00486370" w:rsidRPr="00FB2480" w:rsidRDefault="00486370" w:rsidP="00B52E2B">
            <w:pPr>
              <w:pStyle w:val="Text"/>
              <w:spacing w:before="60"/>
              <w:rPr>
                <w:rFonts w:ascii="Times New Roman" w:eastAsia="MS Mincho" w:hAnsi="Times New Roman"/>
                <w:b/>
                <w:bCs/>
                <w:sz w:val="24"/>
                <w:szCs w:val="24"/>
                <w:u w:val="single"/>
                <w:rtl/>
                <w:lang w:val="en-US" w:bidi="he-IL"/>
              </w:rPr>
            </w:pPr>
            <w:r w:rsidRPr="00FB2480">
              <w:rPr>
                <w:color w:val="0070C0"/>
                <w:szCs w:val="24"/>
                <w:highlight w:val="yellow"/>
                <w:u w:val="single"/>
              </w:rPr>
              <w:t xml:space="preserve">It is essential to assess </w:t>
            </w:r>
            <w:proofErr w:type="spellStart"/>
            <w:r w:rsidRPr="00FB2480">
              <w:rPr>
                <w:color w:val="0070C0"/>
                <w:szCs w:val="24"/>
                <w:highlight w:val="yellow"/>
                <w:u w:val="single"/>
              </w:rPr>
              <w:t>everolimus</w:t>
            </w:r>
            <w:proofErr w:type="spellEnd"/>
            <w:r w:rsidRPr="00FB2480">
              <w:rPr>
                <w:color w:val="0070C0"/>
                <w:szCs w:val="24"/>
                <w:highlight w:val="yellow"/>
                <w:u w:val="single"/>
              </w:rPr>
              <w:t xml:space="preserve"> blood levels in cases of suspected overdose. General supportive measures should be initiated in all cases of overdose</w:t>
            </w:r>
            <w:r w:rsidRPr="00FB2480">
              <w:rPr>
                <w:color w:val="0070C0"/>
                <w:szCs w:val="24"/>
                <w:u w:val="single"/>
              </w:rPr>
              <w:t>.</w:t>
            </w:r>
          </w:p>
        </w:tc>
      </w:tr>
    </w:tbl>
    <w:p w:rsidR="00C828D8" w:rsidRDefault="00C828D8" w:rsidP="00D518D0">
      <w:pPr>
        <w:ind w:right="-142"/>
        <w:rPr>
          <w:rFonts w:cs="David Transparent"/>
          <w:sz w:val="20"/>
          <w:szCs w:val="20"/>
          <w:rtl/>
        </w:rPr>
      </w:pPr>
    </w:p>
    <w:p w:rsidR="000E1BA0" w:rsidRDefault="000E1BA0" w:rsidP="00D518D0">
      <w:pPr>
        <w:ind w:right="-142"/>
        <w:rPr>
          <w:rFonts w:cs="David Transparent"/>
          <w:sz w:val="20"/>
          <w:szCs w:val="20"/>
          <w:rtl/>
        </w:rPr>
      </w:pPr>
    </w:p>
    <w:p w:rsidR="000E1BA0" w:rsidRDefault="000E1BA0" w:rsidP="00D518D0">
      <w:pPr>
        <w:ind w:right="-142"/>
        <w:rPr>
          <w:rFonts w:cs="David Transparent"/>
          <w:sz w:val="20"/>
          <w:szCs w:val="20"/>
          <w:rtl/>
        </w:rPr>
      </w:pPr>
    </w:p>
    <w:p w:rsidR="000E1BA0" w:rsidRDefault="000E1BA0" w:rsidP="00D518D0">
      <w:pPr>
        <w:ind w:right="-142"/>
        <w:rPr>
          <w:rFonts w:cs="David Transparent"/>
          <w:sz w:val="20"/>
          <w:szCs w:val="20"/>
          <w:rtl/>
        </w:rPr>
      </w:pPr>
    </w:p>
    <w:p w:rsidR="00F411B4" w:rsidRPr="00405D3E" w:rsidRDefault="00F411B4" w:rsidP="00405D3E">
      <w:pPr>
        <w:rPr>
          <w:rFonts w:ascii="Arial" w:hAnsi="Arial"/>
          <w:b/>
          <w:bCs/>
          <w:sz w:val="22"/>
          <w:szCs w:val="22"/>
          <w:rtl/>
        </w:rPr>
      </w:pPr>
      <w:r w:rsidRPr="0061723B">
        <w:rPr>
          <w:rFonts w:ascii="Arial" w:hAnsi="Arial" w:hint="cs"/>
          <w:b/>
          <w:bCs/>
          <w:color w:val="FF0000"/>
          <w:sz w:val="22"/>
          <w:szCs w:val="22"/>
          <w:rtl/>
        </w:rPr>
        <w:t>נספח</w:t>
      </w:r>
      <w:r w:rsidRPr="0061723B">
        <w:rPr>
          <w:rFonts w:asciiTheme="minorHAnsi" w:hAnsiTheme="minorHAnsi"/>
          <w:b/>
          <w:bCs/>
          <w:color w:val="FF0000"/>
          <w:sz w:val="22"/>
          <w:szCs w:val="22"/>
          <w:rtl/>
        </w:rPr>
        <w:t xml:space="preserve"> </w:t>
      </w:r>
      <w:r w:rsidRPr="0061723B">
        <w:rPr>
          <w:rFonts w:asciiTheme="minorHAnsi" w:hAnsiTheme="minorHAnsi"/>
          <w:b/>
          <w:bCs/>
          <w:color w:val="FF0000"/>
          <w:sz w:val="22"/>
          <w:szCs w:val="22"/>
        </w:rPr>
        <w:t>1</w:t>
      </w:r>
      <w:r w:rsidRPr="0061723B">
        <w:rPr>
          <w:rFonts w:asciiTheme="minorHAnsi" w:hAnsiTheme="minorHAnsi"/>
          <w:b/>
          <w:bCs/>
          <w:color w:val="FF0000"/>
          <w:sz w:val="22"/>
          <w:szCs w:val="22"/>
          <w:rtl/>
        </w:rPr>
        <w:t xml:space="preserve"> </w:t>
      </w:r>
      <w:r w:rsidRPr="00CA5569">
        <w:rPr>
          <w:rFonts w:asciiTheme="minorHAnsi" w:hAnsiTheme="minorHAnsi"/>
          <w:b/>
          <w:bCs/>
          <w:sz w:val="22"/>
          <w:szCs w:val="22"/>
          <w:rtl/>
        </w:rPr>
        <w:t xml:space="preserve">– </w:t>
      </w:r>
      <w:r w:rsidRPr="00CA5569">
        <w:rPr>
          <w:rFonts w:asciiTheme="minorHAnsi" w:hAnsiTheme="minorHAnsi"/>
          <w:b/>
          <w:bCs/>
          <w:sz w:val="22"/>
          <w:szCs w:val="22"/>
        </w:rPr>
        <w:t>Table 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sidR="00B211D6">
        <w:rPr>
          <w:rFonts w:ascii="Arial" w:hAnsi="Arial" w:hint="cs"/>
          <w:b/>
          <w:bCs/>
          <w:sz w:val="22"/>
          <w:szCs w:val="22"/>
          <w:rtl/>
        </w:rPr>
        <w:t>נוכחי</w:t>
      </w:r>
      <w:r w:rsidR="00405D3E">
        <w:rPr>
          <w:rFonts w:ascii="Arial" w:hAnsi="Arial" w:hint="cs"/>
          <w:b/>
          <w:bCs/>
          <w:sz w:val="22"/>
          <w:szCs w:val="22"/>
          <w:rtl/>
        </w:rPr>
        <w:t xml:space="preserve"> </w:t>
      </w:r>
      <w:r w:rsidR="00405D3E">
        <w:rPr>
          <w:rFonts w:ascii="Arial" w:hAnsi="Arial" w:hint="cs"/>
          <w:b/>
          <w:bCs/>
          <w:sz w:val="22"/>
          <w:szCs w:val="22"/>
          <w:rtl/>
        </w:rPr>
        <w:t xml:space="preserve">(על מנת להקל על קריאת הנתונים בטבלה, מוצג הטקסט הנקי </w:t>
      </w:r>
      <w:r w:rsidR="00405D3E">
        <w:rPr>
          <w:rFonts w:ascii="Arial" w:hAnsi="Arial" w:hint="cs"/>
          <w:b/>
          <w:bCs/>
          <w:sz w:val="22"/>
          <w:szCs w:val="22"/>
          <w:rtl/>
        </w:rPr>
        <w:t>כפי שמאושר היום, לפני העדכונים</w:t>
      </w:r>
      <w:r w:rsidR="00405D3E">
        <w:rPr>
          <w:rFonts w:ascii="Arial" w:hAnsi="Arial" w:hint="cs"/>
          <w:b/>
          <w:bCs/>
          <w:sz w:val="22"/>
          <w:szCs w:val="22"/>
          <w:rtl/>
        </w:rPr>
        <w:t>).</w:t>
      </w:r>
    </w:p>
    <w:p w:rsidR="00130D74" w:rsidRPr="00FD2AFF" w:rsidRDefault="00130D74" w:rsidP="00130D74">
      <w:pPr>
        <w:pStyle w:val="Heading6"/>
        <w:ind w:left="1440" w:hanging="1440"/>
        <w:rPr>
          <w:sz w:val="24"/>
          <w:szCs w:val="24"/>
        </w:rPr>
      </w:pPr>
      <w:r w:rsidRPr="00FD2AFF">
        <w:rPr>
          <w:sz w:val="24"/>
          <w:szCs w:val="24"/>
        </w:rPr>
        <w:t xml:space="preserve">Table </w:t>
      </w:r>
      <w:r w:rsidRPr="00FD2AFF">
        <w:rPr>
          <w:sz w:val="24"/>
          <w:szCs w:val="24"/>
        </w:rPr>
        <w:fldChar w:fldCharType="begin"/>
      </w:r>
      <w:r w:rsidRPr="00FD2AFF">
        <w:rPr>
          <w:sz w:val="24"/>
          <w:szCs w:val="24"/>
        </w:rPr>
        <w:instrText xml:space="preserve">  SEQ Table \s 1 \* ARABIC  \* MERGEFORMAT </w:instrText>
      </w:r>
      <w:r w:rsidRPr="00FD2AFF">
        <w:rPr>
          <w:sz w:val="24"/>
          <w:szCs w:val="24"/>
        </w:rPr>
        <w:fldChar w:fldCharType="separate"/>
      </w:r>
      <w:r w:rsidRPr="00FD2AFF">
        <w:rPr>
          <w:noProof/>
          <w:sz w:val="24"/>
          <w:szCs w:val="24"/>
        </w:rPr>
        <w:t>1</w:t>
      </w:r>
      <w:r w:rsidRPr="00FD2AFF">
        <w:rPr>
          <w:sz w:val="24"/>
          <w:szCs w:val="24"/>
        </w:rPr>
        <w:fldChar w:fldCharType="end"/>
      </w:r>
      <w:r w:rsidRPr="00FD2AFF">
        <w:rPr>
          <w:sz w:val="24"/>
          <w:szCs w:val="24"/>
        </w:rPr>
        <w:tab/>
        <w:t>Afinitor dose adjustment and management recommendations for adverse drug reactions</w:t>
      </w:r>
    </w:p>
    <w:tbl>
      <w:tblPr>
        <w:tblW w:w="8927" w:type="dxa"/>
        <w:jc w:val="center"/>
        <w:tblBorders>
          <w:top w:val="single" w:sz="4" w:space="0" w:color="auto"/>
          <w:bottom w:val="single" w:sz="4" w:space="0" w:color="auto"/>
        </w:tblBorders>
        <w:tblLayout w:type="fixed"/>
        <w:tblLook w:val="0000" w:firstRow="0" w:lastRow="0" w:firstColumn="0" w:lastColumn="0" w:noHBand="0" w:noVBand="0"/>
      </w:tblPr>
      <w:tblGrid>
        <w:gridCol w:w="1773"/>
        <w:gridCol w:w="1551"/>
        <w:gridCol w:w="5603"/>
      </w:tblGrid>
      <w:tr w:rsidR="00130D74" w:rsidRPr="00FD2AFF" w:rsidTr="00B52E2B">
        <w:trPr>
          <w:tblHeader/>
          <w:jc w:val="center"/>
        </w:trPr>
        <w:tc>
          <w:tcPr>
            <w:tcW w:w="1773" w:type="dxa"/>
            <w:tcBorders>
              <w:top w:val="single" w:sz="4" w:space="0" w:color="auto"/>
              <w:bottom w:val="single" w:sz="4" w:space="0" w:color="auto"/>
            </w:tcBorders>
            <w:shd w:val="clear" w:color="auto" w:fill="auto"/>
          </w:tcPr>
          <w:p w:rsidR="00130D74" w:rsidRPr="00FD2AFF" w:rsidRDefault="00130D74" w:rsidP="00B52E2B">
            <w:pPr>
              <w:pStyle w:val="Table"/>
              <w:keepNext/>
              <w:rPr>
                <w:rFonts w:ascii="Times New Roman" w:hAnsi="Times New Roman"/>
                <w:b/>
                <w:sz w:val="24"/>
                <w:szCs w:val="24"/>
              </w:rPr>
            </w:pPr>
            <w:r w:rsidRPr="00FD2AFF">
              <w:rPr>
                <w:rFonts w:ascii="Times New Roman" w:hAnsi="Times New Roman"/>
                <w:b/>
                <w:sz w:val="24"/>
                <w:szCs w:val="24"/>
              </w:rPr>
              <w:t>Adverse Drug Reaction</w:t>
            </w:r>
          </w:p>
        </w:tc>
        <w:tc>
          <w:tcPr>
            <w:tcW w:w="1551" w:type="dxa"/>
            <w:tcBorders>
              <w:top w:val="single" w:sz="4" w:space="0" w:color="auto"/>
              <w:bottom w:val="single" w:sz="4" w:space="0" w:color="auto"/>
            </w:tcBorders>
            <w:shd w:val="clear" w:color="auto" w:fill="auto"/>
          </w:tcPr>
          <w:p w:rsidR="00130D74" w:rsidRPr="00FD2AFF" w:rsidRDefault="00130D74" w:rsidP="00B52E2B">
            <w:pPr>
              <w:pStyle w:val="Table"/>
              <w:keepNext/>
              <w:rPr>
                <w:rFonts w:ascii="Times New Roman" w:hAnsi="Times New Roman"/>
                <w:b/>
                <w:sz w:val="24"/>
                <w:szCs w:val="24"/>
              </w:rPr>
            </w:pPr>
            <w:r w:rsidRPr="00FD2AFF">
              <w:rPr>
                <w:rFonts w:ascii="Times New Roman" w:hAnsi="Times New Roman"/>
                <w:b/>
                <w:sz w:val="24"/>
                <w:szCs w:val="24"/>
              </w:rPr>
              <w:t>Severity</w:t>
            </w:r>
            <w:r w:rsidRPr="00FD2AFF">
              <w:rPr>
                <w:rFonts w:ascii="Times New Roman" w:hAnsi="Times New Roman"/>
                <w:b/>
                <w:sz w:val="24"/>
                <w:szCs w:val="24"/>
                <w:vertAlign w:val="superscript"/>
              </w:rPr>
              <w:t>1</w:t>
            </w:r>
          </w:p>
        </w:tc>
        <w:tc>
          <w:tcPr>
            <w:tcW w:w="5603" w:type="dxa"/>
            <w:tcBorders>
              <w:top w:val="single" w:sz="4" w:space="0" w:color="auto"/>
              <w:bottom w:val="single" w:sz="4" w:space="0" w:color="auto"/>
            </w:tcBorders>
            <w:shd w:val="clear" w:color="auto" w:fill="auto"/>
          </w:tcPr>
          <w:p w:rsidR="00130D74" w:rsidRPr="00FD2AFF" w:rsidRDefault="00130D74" w:rsidP="00B52E2B">
            <w:pPr>
              <w:pStyle w:val="Table"/>
              <w:keepNext/>
              <w:rPr>
                <w:rFonts w:ascii="Times New Roman" w:hAnsi="Times New Roman"/>
                <w:b/>
                <w:sz w:val="24"/>
                <w:szCs w:val="24"/>
              </w:rPr>
            </w:pPr>
            <w:r w:rsidRPr="00FD2AFF">
              <w:rPr>
                <w:rFonts w:ascii="Times New Roman" w:hAnsi="Times New Roman"/>
                <w:b/>
                <w:sz w:val="24"/>
                <w:szCs w:val="24"/>
              </w:rPr>
              <w:t>Afinitor Dose Adjustment</w:t>
            </w:r>
            <w:r w:rsidRPr="00FD2AFF">
              <w:rPr>
                <w:rFonts w:ascii="Times New Roman" w:hAnsi="Times New Roman"/>
                <w:b/>
                <w:sz w:val="24"/>
                <w:szCs w:val="24"/>
                <w:vertAlign w:val="superscript"/>
              </w:rPr>
              <w:t xml:space="preserve">2  </w:t>
            </w:r>
            <w:r w:rsidRPr="00FD2AFF">
              <w:rPr>
                <w:rFonts w:ascii="Times New Roman" w:hAnsi="Times New Roman"/>
                <w:b/>
                <w:sz w:val="24"/>
                <w:szCs w:val="24"/>
              </w:rPr>
              <w:t xml:space="preserve">and Management Recommendations </w:t>
            </w:r>
          </w:p>
        </w:tc>
      </w:tr>
      <w:tr w:rsidR="00130D74" w:rsidRPr="00FD2AFF" w:rsidTr="00B52E2B">
        <w:trPr>
          <w:jc w:val="center"/>
        </w:trPr>
        <w:tc>
          <w:tcPr>
            <w:tcW w:w="1773" w:type="dxa"/>
            <w:tcBorders>
              <w:top w:val="single" w:sz="4" w:space="0" w:color="auto"/>
              <w:bottom w:val="nil"/>
            </w:tcBorders>
            <w:shd w:val="clear" w:color="auto" w:fill="auto"/>
          </w:tcPr>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Non-infectious pneumonitis</w:t>
            </w:r>
          </w:p>
        </w:tc>
        <w:tc>
          <w:tcPr>
            <w:tcW w:w="1551" w:type="dxa"/>
            <w:tcBorders>
              <w:top w:val="single" w:sz="4" w:space="0" w:color="auto"/>
              <w:bottom w:val="nil"/>
            </w:tcBorders>
            <w:shd w:val="clear" w:color="auto" w:fill="auto"/>
          </w:tcPr>
          <w:p w:rsidR="00130D74" w:rsidRPr="00FD2AFF" w:rsidRDefault="00130D74" w:rsidP="00B52E2B">
            <w:pPr>
              <w:pStyle w:val="Table"/>
              <w:keepNext/>
              <w:jc w:val="center"/>
              <w:rPr>
                <w:rFonts w:ascii="Times New Roman" w:hAnsi="Times New Roman"/>
                <w:sz w:val="24"/>
                <w:szCs w:val="24"/>
              </w:rPr>
            </w:pPr>
            <w:r w:rsidRPr="00FD2AFF">
              <w:rPr>
                <w:rFonts w:ascii="Times New Roman" w:hAnsi="Times New Roman"/>
                <w:sz w:val="24"/>
                <w:szCs w:val="24"/>
              </w:rPr>
              <w:t>Grade 1</w:t>
            </w:r>
          </w:p>
          <w:p w:rsidR="00130D74" w:rsidRPr="00FD2AFF" w:rsidRDefault="00130D74" w:rsidP="00B52E2B">
            <w:pPr>
              <w:pStyle w:val="Table"/>
              <w:keepNext/>
              <w:jc w:val="center"/>
              <w:rPr>
                <w:rFonts w:ascii="Times New Roman" w:hAnsi="Times New Roman"/>
                <w:sz w:val="24"/>
                <w:szCs w:val="24"/>
              </w:rPr>
            </w:pPr>
            <w:r w:rsidRPr="00FD2AFF">
              <w:rPr>
                <w:rFonts w:ascii="Times New Roman" w:hAnsi="Times New Roman"/>
                <w:sz w:val="24"/>
                <w:szCs w:val="24"/>
              </w:rPr>
              <w:t>Asymptomatic, radiographic findings only</w:t>
            </w:r>
          </w:p>
        </w:tc>
        <w:tc>
          <w:tcPr>
            <w:tcW w:w="5603" w:type="dxa"/>
            <w:tcBorders>
              <w:top w:val="single" w:sz="4" w:space="0" w:color="auto"/>
              <w:bottom w:val="nil"/>
            </w:tcBorders>
            <w:shd w:val="clear" w:color="auto" w:fill="auto"/>
          </w:tcPr>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No dose adjustment required.</w:t>
            </w:r>
          </w:p>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Initiate appropriate monitoring.</w:t>
            </w:r>
          </w:p>
        </w:tc>
      </w:tr>
      <w:tr w:rsidR="00130D74" w:rsidRPr="00FD2AFF" w:rsidTr="00B52E2B">
        <w:trPr>
          <w:jc w:val="center"/>
        </w:trPr>
        <w:tc>
          <w:tcPr>
            <w:tcW w:w="1773" w:type="dxa"/>
            <w:tcBorders>
              <w:top w:val="nil"/>
              <w:bottom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bottom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2</w:t>
            </w:r>
          </w:p>
          <w:p w:rsidR="00130D74" w:rsidRPr="00FD2AFF" w:rsidRDefault="00130D74" w:rsidP="00B52E2B">
            <w:pPr>
              <w:keepLines/>
              <w:tabs>
                <w:tab w:val="left" w:pos="284"/>
              </w:tabs>
              <w:spacing w:before="40" w:after="20"/>
              <w:jc w:val="center"/>
              <w:rPr>
                <w:lang w:val="x-none" w:eastAsia="ja-JP"/>
              </w:rPr>
            </w:pPr>
            <w:r w:rsidRPr="00FD2AFF">
              <w:rPr>
                <w:lang w:val="x-none" w:eastAsia="ja-JP"/>
              </w:rPr>
              <w:t>Symptomatic,</w:t>
            </w:r>
          </w:p>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lang w:eastAsia="ja-JP"/>
              </w:rPr>
              <w:t>not interfering with ADL</w:t>
            </w:r>
            <w:r w:rsidRPr="00FD2AFF">
              <w:rPr>
                <w:rFonts w:ascii="Times New Roman" w:hAnsi="Times New Roman"/>
                <w:sz w:val="24"/>
                <w:szCs w:val="24"/>
                <w:vertAlign w:val="superscript"/>
                <w:lang w:eastAsia="ja-JP"/>
              </w:rPr>
              <w:t>3</w:t>
            </w:r>
          </w:p>
        </w:tc>
        <w:tc>
          <w:tcPr>
            <w:tcW w:w="5603" w:type="dxa"/>
            <w:tcBorders>
              <w:top w:val="nil"/>
              <w:bottom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Consider interruption of therapy, rule out infection and consider treatment with corticosteroids until symptoms improve to Grade≤ 1.</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Re-initiate Afinitor at a lower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Discontinue treatment if failure to recover within 4 weeks. </w:t>
            </w:r>
          </w:p>
        </w:tc>
      </w:tr>
      <w:tr w:rsidR="00130D74" w:rsidRPr="00FD2AFF" w:rsidTr="00B52E2B">
        <w:trPr>
          <w:jc w:val="center"/>
        </w:trPr>
        <w:tc>
          <w:tcPr>
            <w:tcW w:w="1773" w:type="dxa"/>
            <w:tcBorders>
              <w:top w:val="nil"/>
              <w:bottom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bottom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3</w:t>
            </w:r>
          </w:p>
          <w:p w:rsidR="00130D74" w:rsidRPr="00FD2AFF" w:rsidRDefault="00130D74" w:rsidP="00B52E2B">
            <w:pPr>
              <w:keepLines/>
              <w:tabs>
                <w:tab w:val="left" w:pos="284"/>
              </w:tabs>
              <w:spacing w:before="40" w:after="20"/>
              <w:jc w:val="center"/>
              <w:rPr>
                <w:lang w:val="x-none" w:eastAsia="ja-JP"/>
              </w:rPr>
            </w:pPr>
            <w:r w:rsidRPr="00FD2AFF">
              <w:rPr>
                <w:lang w:val="x-none" w:eastAsia="ja-JP"/>
              </w:rPr>
              <w:t>Symptomatic,</w:t>
            </w:r>
          </w:p>
          <w:p w:rsidR="00130D74" w:rsidRPr="00FD2AFF" w:rsidRDefault="00130D74" w:rsidP="00B52E2B">
            <w:pPr>
              <w:keepLines/>
              <w:tabs>
                <w:tab w:val="left" w:pos="284"/>
              </w:tabs>
              <w:spacing w:before="40" w:after="20"/>
              <w:jc w:val="center"/>
              <w:rPr>
                <w:lang w:eastAsia="ja-JP"/>
              </w:rPr>
            </w:pPr>
            <w:r w:rsidRPr="00FD2AFF">
              <w:rPr>
                <w:lang w:val="x-none" w:eastAsia="ja-JP"/>
              </w:rPr>
              <w:t>interfering with ADL</w:t>
            </w:r>
            <w:r w:rsidRPr="00FD2AFF">
              <w:rPr>
                <w:vertAlign w:val="superscript"/>
                <w:lang w:eastAsia="ja-JP"/>
              </w:rPr>
              <w:t>3</w:t>
            </w:r>
          </w:p>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lang w:eastAsia="ja-JP"/>
              </w:rPr>
              <w:t>O</w:t>
            </w:r>
            <w:r w:rsidRPr="00FD2AFF">
              <w:rPr>
                <w:rFonts w:ascii="Times New Roman" w:hAnsi="Times New Roman"/>
                <w:sz w:val="24"/>
                <w:szCs w:val="24"/>
                <w:vertAlign w:val="subscript"/>
                <w:lang w:eastAsia="ja-JP"/>
              </w:rPr>
              <w:t>2</w:t>
            </w:r>
            <w:r w:rsidRPr="00FD2AFF">
              <w:rPr>
                <w:rFonts w:ascii="Times New Roman" w:hAnsi="Times New Roman"/>
                <w:sz w:val="24"/>
                <w:szCs w:val="24"/>
                <w:lang w:eastAsia="ja-JP"/>
              </w:rPr>
              <w:t xml:space="preserve"> indicated</w:t>
            </w:r>
          </w:p>
        </w:tc>
        <w:tc>
          <w:tcPr>
            <w:tcW w:w="5603" w:type="dxa"/>
            <w:tcBorders>
              <w:top w:val="nil"/>
              <w:bottom w:val="nil"/>
            </w:tcBorders>
            <w:shd w:val="clear" w:color="auto" w:fill="auto"/>
          </w:tcPr>
          <w:p w:rsidR="00130D74" w:rsidRPr="00FD2AFF" w:rsidRDefault="00130D74" w:rsidP="00B52E2B">
            <w:pPr>
              <w:pStyle w:val="Table"/>
              <w:jc w:val="both"/>
              <w:rPr>
                <w:rFonts w:ascii="Times New Roman" w:hAnsi="Times New Roman"/>
                <w:sz w:val="24"/>
                <w:szCs w:val="24"/>
              </w:rPr>
            </w:pPr>
            <w:r w:rsidRPr="00FD2AFF">
              <w:rPr>
                <w:rFonts w:ascii="Times New Roman" w:hAnsi="Times New Roman"/>
                <w:sz w:val="24"/>
                <w:szCs w:val="24"/>
              </w:rPr>
              <w:t xml:space="preserve">Interrupt Afinitor until symptoms resolve to Grade ≤1. Rule out infection and consider treatment with corticosteroids. </w:t>
            </w:r>
          </w:p>
          <w:p w:rsidR="00130D74" w:rsidRPr="00FD2AFF" w:rsidRDefault="00130D74" w:rsidP="00B52E2B">
            <w:pPr>
              <w:pStyle w:val="Table"/>
              <w:jc w:val="both"/>
              <w:rPr>
                <w:rFonts w:ascii="Times New Roman" w:hAnsi="Times New Roman"/>
                <w:sz w:val="24"/>
                <w:szCs w:val="24"/>
              </w:rPr>
            </w:pPr>
            <w:r w:rsidRPr="00FD2AFF">
              <w:rPr>
                <w:rFonts w:ascii="Times New Roman" w:hAnsi="Times New Roman"/>
                <w:sz w:val="24"/>
                <w:szCs w:val="24"/>
              </w:rPr>
              <w:t xml:space="preserve">Consider re-initiating Afinitor at a lower dose. </w:t>
            </w:r>
          </w:p>
          <w:p w:rsidR="00130D74" w:rsidRPr="00FD2AFF" w:rsidRDefault="00130D74" w:rsidP="00B52E2B">
            <w:pPr>
              <w:keepLines/>
              <w:tabs>
                <w:tab w:val="left" w:pos="284"/>
              </w:tabs>
              <w:spacing w:before="40" w:after="20"/>
              <w:jc w:val="both"/>
              <w:rPr>
                <w:lang w:val="x-none" w:eastAsia="ja-JP"/>
              </w:rPr>
            </w:pPr>
            <w:r w:rsidRPr="00FD2AFF">
              <w:rPr>
                <w:lang w:val="x-none" w:eastAsia="ja-JP"/>
              </w:rPr>
              <w:t>If toxicity recurs at</w:t>
            </w:r>
            <w:r w:rsidRPr="00FD2AFF">
              <w:rPr>
                <w:lang w:eastAsia="ja-JP"/>
              </w:rPr>
              <w:t xml:space="preserve"> G</w:t>
            </w:r>
            <w:proofErr w:type="spellStart"/>
            <w:r w:rsidRPr="00FD2AFF">
              <w:rPr>
                <w:lang w:val="x-none" w:eastAsia="ja-JP"/>
              </w:rPr>
              <w:t>rade</w:t>
            </w:r>
            <w:proofErr w:type="spellEnd"/>
            <w:r w:rsidRPr="00FD2AFF">
              <w:rPr>
                <w:lang w:val="x-none" w:eastAsia="ja-JP"/>
              </w:rPr>
              <w:t xml:space="preserve"> 3, consider discontinuation.</w:t>
            </w:r>
          </w:p>
          <w:p w:rsidR="00130D74" w:rsidRPr="00FD2AFF" w:rsidRDefault="00130D74" w:rsidP="00B52E2B">
            <w:pPr>
              <w:pStyle w:val="Table"/>
              <w:jc w:val="both"/>
              <w:rPr>
                <w:rFonts w:ascii="Times New Roman" w:hAnsi="Times New Roman"/>
                <w:sz w:val="24"/>
                <w:szCs w:val="24"/>
                <w:lang w:val="x-none"/>
              </w:rPr>
            </w:pPr>
          </w:p>
        </w:tc>
      </w:tr>
      <w:tr w:rsidR="00130D74" w:rsidRPr="00FD2AFF" w:rsidTr="00B52E2B">
        <w:trPr>
          <w:jc w:val="center"/>
        </w:trPr>
        <w:tc>
          <w:tcPr>
            <w:tcW w:w="1773" w:type="dxa"/>
            <w:tcBorders>
              <w:top w:val="nil"/>
              <w:bottom w:val="single" w:sz="4" w:space="0" w:color="auto"/>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bottom w:val="single" w:sz="4" w:space="0" w:color="auto"/>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4</w:t>
            </w:r>
          </w:p>
          <w:p w:rsidR="00130D74" w:rsidRPr="00FD2AFF" w:rsidRDefault="00130D74" w:rsidP="00B52E2B">
            <w:pPr>
              <w:keepLines/>
              <w:tabs>
                <w:tab w:val="left" w:pos="284"/>
              </w:tabs>
              <w:spacing w:before="40" w:after="20"/>
              <w:jc w:val="center"/>
              <w:rPr>
                <w:lang w:val="x-none" w:eastAsia="ja-JP"/>
              </w:rPr>
            </w:pPr>
            <w:r w:rsidRPr="00FD2AFF">
              <w:rPr>
                <w:lang w:val="x-none" w:eastAsia="ja-JP"/>
              </w:rPr>
              <w:t>Life-threatening,</w:t>
            </w:r>
          </w:p>
          <w:p w:rsidR="00130D74" w:rsidRPr="00FD2AFF" w:rsidRDefault="00130D74" w:rsidP="00B52E2B">
            <w:pPr>
              <w:keepLines/>
              <w:tabs>
                <w:tab w:val="left" w:pos="284"/>
              </w:tabs>
              <w:spacing w:before="40" w:after="20"/>
              <w:jc w:val="center"/>
              <w:rPr>
                <w:lang w:val="x-none" w:eastAsia="ja-JP"/>
              </w:rPr>
            </w:pPr>
            <w:proofErr w:type="spellStart"/>
            <w:r w:rsidRPr="00FD2AFF">
              <w:rPr>
                <w:lang w:val="x-none" w:eastAsia="ja-JP"/>
              </w:rPr>
              <w:t>ventilatory</w:t>
            </w:r>
            <w:proofErr w:type="spellEnd"/>
            <w:r w:rsidRPr="00FD2AFF">
              <w:rPr>
                <w:lang w:val="x-none" w:eastAsia="ja-JP"/>
              </w:rPr>
              <w:t xml:space="preserve"> support</w:t>
            </w:r>
          </w:p>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lang w:eastAsia="ja-JP"/>
              </w:rPr>
              <w:t>indicated</w:t>
            </w:r>
          </w:p>
        </w:tc>
        <w:tc>
          <w:tcPr>
            <w:tcW w:w="5603" w:type="dxa"/>
            <w:tcBorders>
              <w:top w:val="nil"/>
              <w:bottom w:val="single" w:sz="4" w:space="0" w:color="auto"/>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Discontinue Afinitor, rule out infection, and consider treatment with corticosteroids.</w:t>
            </w:r>
          </w:p>
        </w:tc>
      </w:tr>
      <w:tr w:rsidR="00130D74" w:rsidRPr="00FD2AFF" w:rsidTr="00B52E2B">
        <w:trPr>
          <w:jc w:val="center"/>
        </w:trPr>
        <w:tc>
          <w:tcPr>
            <w:tcW w:w="1773" w:type="dxa"/>
            <w:tcBorders>
              <w:top w:val="single" w:sz="4" w:space="0" w:color="auto"/>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Stomatitis</w:t>
            </w:r>
          </w:p>
        </w:tc>
        <w:tc>
          <w:tcPr>
            <w:tcW w:w="1551" w:type="dxa"/>
            <w:tcBorders>
              <w:top w:val="single" w:sz="4" w:space="0" w:color="auto"/>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1</w:t>
            </w:r>
          </w:p>
          <w:p w:rsidR="00130D74" w:rsidRPr="00FD2AFF" w:rsidRDefault="00130D74" w:rsidP="00B52E2B">
            <w:pPr>
              <w:keepLines/>
              <w:tabs>
                <w:tab w:val="left" w:pos="284"/>
              </w:tabs>
              <w:spacing w:before="40" w:after="20"/>
              <w:jc w:val="center"/>
              <w:rPr>
                <w:lang w:eastAsia="ja-JP"/>
              </w:rPr>
            </w:pPr>
            <w:r w:rsidRPr="00FD2AFF">
              <w:rPr>
                <w:lang w:eastAsia="ja-JP"/>
              </w:rPr>
              <w:t>Minimal symptoms,</w:t>
            </w:r>
          </w:p>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lang w:eastAsia="ja-JP"/>
              </w:rPr>
              <w:t>normal diet</w:t>
            </w:r>
          </w:p>
        </w:tc>
        <w:tc>
          <w:tcPr>
            <w:tcW w:w="5603" w:type="dxa"/>
            <w:tcBorders>
              <w:top w:val="single" w:sz="4" w:space="0" w:color="auto"/>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No dose adjustment required.</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Manage with non-alcoholic or salt water (0.9%) mouth wash several times a day.</w:t>
            </w:r>
          </w:p>
        </w:tc>
      </w:tr>
      <w:tr w:rsidR="00130D74" w:rsidRPr="00FD2AFF" w:rsidTr="00B52E2B">
        <w:trPr>
          <w:jc w:val="center"/>
        </w:trPr>
        <w:tc>
          <w:tcPr>
            <w:tcW w:w="1773" w:type="dxa"/>
            <w:shd w:val="clear" w:color="auto" w:fill="auto"/>
          </w:tcPr>
          <w:p w:rsidR="00130D74" w:rsidRPr="00FD2AFF" w:rsidRDefault="00130D74" w:rsidP="00B52E2B">
            <w:pPr>
              <w:pStyle w:val="Table"/>
              <w:rPr>
                <w:rFonts w:ascii="Times New Roman" w:hAnsi="Times New Roman"/>
                <w:sz w:val="24"/>
                <w:szCs w:val="24"/>
              </w:rPr>
            </w:pPr>
          </w:p>
        </w:tc>
        <w:tc>
          <w:tcPr>
            <w:tcW w:w="1551" w:type="dxa"/>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2</w:t>
            </w:r>
          </w:p>
          <w:p w:rsidR="00130D74" w:rsidRPr="00FD2AFF" w:rsidRDefault="00130D74" w:rsidP="00B52E2B">
            <w:pPr>
              <w:keepLines/>
              <w:tabs>
                <w:tab w:val="left" w:pos="284"/>
              </w:tabs>
              <w:spacing w:before="40" w:after="20"/>
              <w:jc w:val="center"/>
              <w:rPr>
                <w:lang w:val="x-none" w:eastAsia="ja-JP"/>
              </w:rPr>
            </w:pPr>
            <w:r w:rsidRPr="00FD2AFF">
              <w:rPr>
                <w:lang w:val="x-none" w:eastAsia="ja-JP"/>
              </w:rPr>
              <w:t>Symptomatic but can eat</w:t>
            </w:r>
          </w:p>
          <w:p w:rsidR="00130D74" w:rsidRPr="00FD2AFF" w:rsidRDefault="00130D74" w:rsidP="00B52E2B">
            <w:pPr>
              <w:keepLines/>
              <w:tabs>
                <w:tab w:val="left" w:pos="284"/>
              </w:tabs>
              <w:spacing w:before="40" w:after="20"/>
              <w:jc w:val="center"/>
              <w:rPr>
                <w:lang w:val="x-none" w:eastAsia="ja-JP"/>
              </w:rPr>
            </w:pPr>
            <w:r w:rsidRPr="00FD2AFF">
              <w:rPr>
                <w:lang w:val="x-none" w:eastAsia="ja-JP"/>
              </w:rPr>
              <w:t>and swallow modified diet</w:t>
            </w:r>
          </w:p>
          <w:p w:rsidR="00130D74" w:rsidRPr="00FD2AFF" w:rsidRDefault="00130D74" w:rsidP="00B52E2B">
            <w:pPr>
              <w:keepLines/>
              <w:tabs>
                <w:tab w:val="left" w:pos="284"/>
              </w:tabs>
              <w:spacing w:before="40" w:after="20"/>
              <w:jc w:val="center"/>
              <w:rPr>
                <w:lang w:val="x-none"/>
              </w:rPr>
            </w:pPr>
          </w:p>
        </w:tc>
        <w:tc>
          <w:tcPr>
            <w:tcW w:w="5603" w:type="dxa"/>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1.</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Re-initiate Afinitor at the same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If stomatitis recurs at Grade 2, interrupt dose until recovery to Grade </w:t>
            </w:r>
            <w:r w:rsidRPr="00FD2AFF">
              <w:rPr>
                <w:rFonts w:ascii="Times New Roman" w:hAnsi="Times New Roman"/>
                <w:sz w:val="24"/>
                <w:szCs w:val="24"/>
              </w:rPr>
              <w:sym w:font="Symbol" w:char="F0A3"/>
            </w:r>
            <w:r w:rsidRPr="00FD2AFF">
              <w:rPr>
                <w:rFonts w:ascii="Times New Roman" w:hAnsi="Times New Roman"/>
                <w:sz w:val="24"/>
                <w:szCs w:val="24"/>
              </w:rPr>
              <w:t>1.  Re-initiate Afinitor at lower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Manage with topical analgesic mouth treatments (e.g. benzocaine, butyl </w:t>
            </w:r>
            <w:proofErr w:type="spellStart"/>
            <w:r w:rsidRPr="00FD2AFF">
              <w:rPr>
                <w:rFonts w:ascii="Times New Roman" w:hAnsi="Times New Roman"/>
                <w:sz w:val="24"/>
                <w:szCs w:val="24"/>
              </w:rPr>
              <w:t>aminobenzoate</w:t>
            </w:r>
            <w:proofErr w:type="spellEnd"/>
            <w:r w:rsidRPr="00FD2AFF">
              <w:rPr>
                <w:rFonts w:ascii="Times New Roman" w:hAnsi="Times New Roman"/>
                <w:sz w:val="24"/>
                <w:szCs w:val="24"/>
              </w:rPr>
              <w:t xml:space="preserve">, </w:t>
            </w:r>
            <w:proofErr w:type="spellStart"/>
            <w:r w:rsidRPr="00FD2AFF">
              <w:rPr>
                <w:rFonts w:ascii="Times New Roman" w:hAnsi="Times New Roman"/>
                <w:sz w:val="24"/>
                <w:szCs w:val="24"/>
              </w:rPr>
              <w:t>tetracaine</w:t>
            </w:r>
            <w:proofErr w:type="spellEnd"/>
            <w:r w:rsidRPr="00FD2AFF">
              <w:rPr>
                <w:rFonts w:ascii="Times New Roman" w:hAnsi="Times New Roman"/>
                <w:sz w:val="24"/>
                <w:szCs w:val="24"/>
              </w:rPr>
              <w:t xml:space="preserve"> </w:t>
            </w:r>
            <w:r w:rsidRPr="00FD2AFF">
              <w:rPr>
                <w:rFonts w:ascii="Times New Roman" w:hAnsi="Times New Roman"/>
                <w:sz w:val="24"/>
                <w:szCs w:val="24"/>
              </w:rPr>
              <w:lastRenderedPageBreak/>
              <w:t>hydrochloride, menthol or phenol) with or without topical corticosteroids (i.e. triamcinolone oral paste).</w:t>
            </w:r>
            <w:r w:rsidRPr="00FD2AFF">
              <w:rPr>
                <w:rFonts w:ascii="Times New Roman" w:hAnsi="Times New Roman"/>
                <w:sz w:val="24"/>
                <w:szCs w:val="24"/>
                <w:vertAlign w:val="superscript"/>
              </w:rPr>
              <w:t>4</w:t>
            </w:r>
          </w:p>
        </w:tc>
      </w:tr>
      <w:tr w:rsidR="00130D74" w:rsidRPr="00FD2AFF" w:rsidTr="00B52E2B">
        <w:trPr>
          <w:jc w:val="center"/>
        </w:trPr>
        <w:tc>
          <w:tcPr>
            <w:tcW w:w="1773" w:type="dxa"/>
            <w:shd w:val="clear" w:color="auto" w:fill="auto"/>
          </w:tcPr>
          <w:p w:rsidR="00130D74" w:rsidRPr="00FD2AFF" w:rsidRDefault="00130D74" w:rsidP="00B52E2B">
            <w:pPr>
              <w:pStyle w:val="Table"/>
              <w:rPr>
                <w:rFonts w:ascii="Times New Roman" w:hAnsi="Times New Roman"/>
                <w:sz w:val="24"/>
                <w:szCs w:val="24"/>
              </w:rPr>
            </w:pPr>
          </w:p>
        </w:tc>
        <w:tc>
          <w:tcPr>
            <w:tcW w:w="1551" w:type="dxa"/>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3</w:t>
            </w:r>
          </w:p>
          <w:p w:rsidR="00130D74" w:rsidRPr="00FD2AFF" w:rsidRDefault="00130D74" w:rsidP="00B52E2B">
            <w:pPr>
              <w:keepLines/>
              <w:tabs>
                <w:tab w:val="left" w:pos="284"/>
              </w:tabs>
              <w:spacing w:before="40" w:after="20"/>
              <w:jc w:val="center"/>
              <w:rPr>
                <w:lang w:eastAsia="ja-JP"/>
              </w:rPr>
            </w:pPr>
            <w:r w:rsidRPr="00FD2AFF">
              <w:rPr>
                <w:lang w:eastAsia="ja-JP"/>
              </w:rPr>
              <w:t>Symptomatic and unable to adequately eat or hydrate orally</w:t>
            </w:r>
          </w:p>
          <w:p w:rsidR="00130D74" w:rsidRPr="00FD2AFF" w:rsidRDefault="00130D74" w:rsidP="00B52E2B">
            <w:pPr>
              <w:pStyle w:val="Table"/>
              <w:jc w:val="center"/>
              <w:rPr>
                <w:rFonts w:ascii="Times New Roman" w:hAnsi="Times New Roman"/>
                <w:sz w:val="24"/>
                <w:szCs w:val="24"/>
              </w:rPr>
            </w:pPr>
          </w:p>
        </w:tc>
        <w:tc>
          <w:tcPr>
            <w:tcW w:w="5603" w:type="dxa"/>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Re-initiate Afinitor at a lower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Manage with topical analgesic mouth treatments (i.e. benzocaine, butyl </w:t>
            </w:r>
            <w:proofErr w:type="spellStart"/>
            <w:r w:rsidRPr="00FD2AFF">
              <w:rPr>
                <w:rFonts w:ascii="Times New Roman" w:hAnsi="Times New Roman"/>
                <w:sz w:val="24"/>
                <w:szCs w:val="24"/>
              </w:rPr>
              <w:t>aminobenzoate</w:t>
            </w:r>
            <w:proofErr w:type="spellEnd"/>
            <w:r w:rsidRPr="00FD2AFF">
              <w:rPr>
                <w:rFonts w:ascii="Times New Roman" w:hAnsi="Times New Roman"/>
                <w:sz w:val="24"/>
                <w:szCs w:val="24"/>
              </w:rPr>
              <w:t xml:space="preserve">, </w:t>
            </w:r>
            <w:proofErr w:type="spellStart"/>
            <w:r w:rsidRPr="00FD2AFF">
              <w:rPr>
                <w:rFonts w:ascii="Times New Roman" w:hAnsi="Times New Roman"/>
                <w:sz w:val="24"/>
                <w:szCs w:val="24"/>
              </w:rPr>
              <w:t>tetracaine</w:t>
            </w:r>
            <w:proofErr w:type="spellEnd"/>
            <w:r w:rsidRPr="00FD2AFF">
              <w:rPr>
                <w:rFonts w:ascii="Times New Roman" w:hAnsi="Times New Roman"/>
                <w:sz w:val="24"/>
                <w:szCs w:val="24"/>
              </w:rPr>
              <w:t xml:space="preserve"> hydrochloride, menthol or phenol) with or without topical corticosteroids (i.e. triamcinolone oral paste).</w:t>
            </w:r>
            <w:r w:rsidRPr="00FD2AFF">
              <w:rPr>
                <w:rFonts w:ascii="Times New Roman" w:hAnsi="Times New Roman"/>
                <w:sz w:val="24"/>
                <w:szCs w:val="24"/>
                <w:vertAlign w:val="superscript"/>
              </w:rPr>
              <w:t>4</w:t>
            </w:r>
          </w:p>
        </w:tc>
      </w:tr>
      <w:tr w:rsidR="00130D74" w:rsidRPr="00FD2AFF" w:rsidTr="00B52E2B">
        <w:trPr>
          <w:jc w:val="center"/>
        </w:trPr>
        <w:tc>
          <w:tcPr>
            <w:tcW w:w="1773" w:type="dxa"/>
            <w:tcBorders>
              <w:bottom w:val="single" w:sz="4" w:space="0" w:color="auto"/>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bottom w:val="single" w:sz="4" w:space="0" w:color="auto"/>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4</w:t>
            </w:r>
          </w:p>
          <w:p w:rsidR="00130D74" w:rsidRPr="00FD2AFF" w:rsidRDefault="00130D74" w:rsidP="00B52E2B">
            <w:pPr>
              <w:keepLines/>
              <w:tabs>
                <w:tab w:val="left" w:pos="284"/>
              </w:tabs>
              <w:spacing w:before="40" w:after="20"/>
              <w:jc w:val="center"/>
              <w:rPr>
                <w:lang w:eastAsia="ja-JP"/>
              </w:rPr>
            </w:pPr>
            <w:r w:rsidRPr="00FD2AFF">
              <w:rPr>
                <w:lang w:eastAsia="ja-JP"/>
              </w:rPr>
              <w:t>Symptoms associated with life-threatening</w:t>
            </w:r>
          </w:p>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lang w:eastAsia="ja-JP"/>
              </w:rPr>
              <w:t>Consequences</w:t>
            </w:r>
          </w:p>
        </w:tc>
        <w:tc>
          <w:tcPr>
            <w:tcW w:w="5603" w:type="dxa"/>
            <w:tcBorders>
              <w:bottom w:val="single" w:sz="4" w:space="0" w:color="auto"/>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Discontinue Afinitor and treat with appropriate medical therapy.</w:t>
            </w:r>
          </w:p>
        </w:tc>
      </w:tr>
      <w:tr w:rsidR="00130D74" w:rsidRPr="00FD2AFF" w:rsidTr="00B52E2B">
        <w:trPr>
          <w:jc w:val="center"/>
        </w:trPr>
        <w:tc>
          <w:tcPr>
            <w:tcW w:w="1773" w:type="dxa"/>
            <w:vMerge w:val="restart"/>
            <w:tcBorders>
              <w:top w:val="single" w:sz="4" w:space="0" w:color="auto"/>
              <w:left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Other non-hematologic toxicities</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(excluding metabolic events)</w:t>
            </w:r>
          </w:p>
        </w:tc>
        <w:tc>
          <w:tcPr>
            <w:tcW w:w="1551" w:type="dxa"/>
            <w:tcBorders>
              <w:top w:val="single" w:sz="4" w:space="0" w:color="auto"/>
              <w:left w:val="nil"/>
              <w:bottom w:val="nil"/>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1</w:t>
            </w:r>
          </w:p>
          <w:p w:rsidR="00130D74" w:rsidRPr="00FD2AFF" w:rsidRDefault="00130D74" w:rsidP="00B52E2B">
            <w:pPr>
              <w:pStyle w:val="Table"/>
              <w:rPr>
                <w:rFonts w:ascii="Times New Roman" w:hAnsi="Times New Roman"/>
                <w:sz w:val="24"/>
                <w:szCs w:val="24"/>
              </w:rPr>
            </w:pPr>
          </w:p>
        </w:tc>
        <w:tc>
          <w:tcPr>
            <w:tcW w:w="5603" w:type="dxa"/>
            <w:tcBorders>
              <w:top w:val="single" w:sz="4" w:space="0" w:color="auto"/>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If toxicity is tolerable, no dose adjustment required.</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Initiate appropriate medical therapy and monitor.</w:t>
            </w:r>
          </w:p>
        </w:tc>
      </w:tr>
      <w:tr w:rsidR="00130D74" w:rsidRPr="00FD2AFF" w:rsidTr="00B52E2B">
        <w:trPr>
          <w:jc w:val="center"/>
        </w:trPr>
        <w:tc>
          <w:tcPr>
            <w:tcW w:w="1773" w:type="dxa"/>
            <w:vMerge/>
            <w:tcBorders>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2</w:t>
            </w:r>
          </w:p>
        </w:tc>
        <w:tc>
          <w:tcPr>
            <w:tcW w:w="5603" w:type="dxa"/>
            <w:tcBorders>
              <w:top w:val="nil"/>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If toxicity is tolerable, no dose adjustment required.</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Initiate appropriate medical therapy and monitor.</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If toxicity becomes intolerable, 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1. Re-initiate Afinitor at the same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If toxicity recurs at Grade 2, interrupt Afinitor until recovery to Grade </w:t>
            </w:r>
            <w:r w:rsidRPr="00FD2AFF">
              <w:rPr>
                <w:rFonts w:ascii="Times New Roman" w:hAnsi="Times New Roman"/>
                <w:sz w:val="24"/>
                <w:szCs w:val="24"/>
              </w:rPr>
              <w:sym w:font="Symbol" w:char="F0A3"/>
            </w:r>
            <w:r w:rsidRPr="00FD2AFF">
              <w:rPr>
                <w:rFonts w:ascii="Times New Roman" w:hAnsi="Times New Roman"/>
                <w:sz w:val="24"/>
                <w:szCs w:val="24"/>
              </w:rPr>
              <w:t>1. Re-initiate Afinitor at lower dose.</w:t>
            </w:r>
          </w:p>
        </w:tc>
      </w:tr>
      <w:tr w:rsidR="00130D74" w:rsidRPr="00FD2AFF" w:rsidTr="00B52E2B">
        <w:trPr>
          <w:jc w:val="center"/>
        </w:trPr>
        <w:tc>
          <w:tcPr>
            <w:tcW w:w="1773" w:type="dxa"/>
            <w:tcBorders>
              <w:top w:val="nil"/>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3</w:t>
            </w:r>
          </w:p>
        </w:tc>
        <w:tc>
          <w:tcPr>
            <w:tcW w:w="5603" w:type="dxa"/>
            <w:tcBorders>
              <w:top w:val="nil"/>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Initiate appropriate medical therapy and monitor.</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Consider re-initiating Afinitor at a lower dose.</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If toxicity recurs at Grade 3, consider discontinuation.</w:t>
            </w:r>
          </w:p>
        </w:tc>
      </w:tr>
      <w:tr w:rsidR="00130D74" w:rsidRPr="00FD2AFF" w:rsidTr="00B52E2B">
        <w:trPr>
          <w:jc w:val="center"/>
        </w:trPr>
        <w:tc>
          <w:tcPr>
            <w:tcW w:w="1773" w:type="dxa"/>
            <w:tcBorders>
              <w:top w:val="nil"/>
              <w:left w:val="nil"/>
              <w:bottom w:val="single" w:sz="4" w:space="0" w:color="auto"/>
              <w:right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left w:val="nil"/>
              <w:bottom w:val="single" w:sz="4" w:space="0" w:color="auto"/>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4</w:t>
            </w:r>
          </w:p>
        </w:tc>
        <w:tc>
          <w:tcPr>
            <w:tcW w:w="5603" w:type="dxa"/>
            <w:tcBorders>
              <w:top w:val="nil"/>
              <w:left w:val="nil"/>
              <w:bottom w:val="single" w:sz="4" w:space="0" w:color="auto"/>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Discontinue Afinitor and treat with appropriate medical therapy.</w:t>
            </w:r>
          </w:p>
        </w:tc>
      </w:tr>
      <w:tr w:rsidR="00130D74" w:rsidRPr="00FD2AFF" w:rsidTr="00B52E2B">
        <w:trPr>
          <w:jc w:val="center"/>
        </w:trPr>
        <w:tc>
          <w:tcPr>
            <w:tcW w:w="1773" w:type="dxa"/>
            <w:vMerge w:val="restart"/>
            <w:tcBorders>
              <w:top w:val="single" w:sz="4" w:space="0" w:color="auto"/>
              <w:left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Metabolic events</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 xml:space="preserve">(e.g. </w:t>
            </w:r>
            <w:proofErr w:type="spellStart"/>
            <w:r w:rsidRPr="00FD2AFF">
              <w:rPr>
                <w:rFonts w:ascii="Times New Roman" w:hAnsi="Times New Roman"/>
                <w:sz w:val="24"/>
                <w:szCs w:val="24"/>
              </w:rPr>
              <w:t>hyperglycemia</w:t>
            </w:r>
            <w:proofErr w:type="spellEnd"/>
            <w:r w:rsidRPr="00FD2AFF">
              <w:rPr>
                <w:rFonts w:ascii="Times New Roman" w:hAnsi="Times New Roman"/>
                <w:sz w:val="24"/>
                <w:szCs w:val="24"/>
              </w:rPr>
              <w:t xml:space="preserve">, </w:t>
            </w:r>
            <w:proofErr w:type="spellStart"/>
            <w:r w:rsidRPr="00FD2AFF">
              <w:rPr>
                <w:rFonts w:ascii="Times New Roman" w:hAnsi="Times New Roman"/>
                <w:sz w:val="24"/>
                <w:szCs w:val="24"/>
              </w:rPr>
              <w:t>dyslipidemia</w:t>
            </w:r>
            <w:proofErr w:type="spellEnd"/>
            <w:r w:rsidRPr="00FD2AFF">
              <w:rPr>
                <w:rFonts w:ascii="Times New Roman" w:hAnsi="Times New Roman"/>
                <w:sz w:val="24"/>
                <w:szCs w:val="24"/>
              </w:rPr>
              <w:t>)</w:t>
            </w:r>
          </w:p>
        </w:tc>
        <w:tc>
          <w:tcPr>
            <w:tcW w:w="1551" w:type="dxa"/>
            <w:tcBorders>
              <w:top w:val="single" w:sz="4" w:space="0" w:color="auto"/>
              <w:left w:val="nil"/>
              <w:bottom w:val="nil"/>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1</w:t>
            </w:r>
          </w:p>
        </w:tc>
        <w:tc>
          <w:tcPr>
            <w:tcW w:w="5603" w:type="dxa"/>
            <w:tcBorders>
              <w:top w:val="single" w:sz="4" w:space="0" w:color="auto"/>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No dose adjustment required.</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Initiate appropriate medical therapy and monitor.</w:t>
            </w:r>
          </w:p>
        </w:tc>
      </w:tr>
      <w:tr w:rsidR="00130D74" w:rsidRPr="00FD2AFF" w:rsidTr="00B52E2B">
        <w:trPr>
          <w:jc w:val="center"/>
        </w:trPr>
        <w:tc>
          <w:tcPr>
            <w:tcW w:w="1773" w:type="dxa"/>
            <w:vMerge/>
            <w:tcBorders>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130D74" w:rsidRPr="00FD2AFF" w:rsidRDefault="00130D74" w:rsidP="00B52E2B">
            <w:pPr>
              <w:pStyle w:val="Table"/>
              <w:jc w:val="center"/>
              <w:rPr>
                <w:rFonts w:ascii="Times New Roman" w:hAnsi="Times New Roman"/>
                <w:sz w:val="24"/>
                <w:szCs w:val="24"/>
              </w:rPr>
            </w:pPr>
            <w:r w:rsidRPr="00FD2AFF">
              <w:rPr>
                <w:rFonts w:ascii="Times New Roman" w:hAnsi="Times New Roman"/>
                <w:sz w:val="24"/>
                <w:szCs w:val="24"/>
              </w:rPr>
              <w:t>Grade 2</w:t>
            </w:r>
          </w:p>
        </w:tc>
        <w:tc>
          <w:tcPr>
            <w:tcW w:w="5603" w:type="dxa"/>
            <w:tcBorders>
              <w:top w:val="nil"/>
              <w:left w:val="nil"/>
              <w:bottom w:val="nil"/>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No dose adjustment required.</w:t>
            </w:r>
          </w:p>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Manage with appropriate medical therapy and monitor.</w:t>
            </w:r>
          </w:p>
        </w:tc>
      </w:tr>
      <w:tr w:rsidR="00130D74" w:rsidRPr="00FD2AFF" w:rsidTr="00B52E2B">
        <w:trPr>
          <w:jc w:val="center"/>
        </w:trPr>
        <w:tc>
          <w:tcPr>
            <w:tcW w:w="1773" w:type="dxa"/>
            <w:tcBorders>
              <w:top w:val="nil"/>
              <w:left w:val="nil"/>
              <w:bottom w:val="nil"/>
              <w:right w:val="nil"/>
            </w:tcBorders>
            <w:shd w:val="clear" w:color="auto" w:fill="auto"/>
          </w:tcPr>
          <w:p w:rsidR="00130D74" w:rsidRPr="00FD2AFF" w:rsidRDefault="00130D74" w:rsidP="00B52E2B">
            <w:pPr>
              <w:pStyle w:val="Table"/>
              <w:keepNext/>
              <w:rPr>
                <w:rFonts w:ascii="Times New Roman" w:hAnsi="Times New Roman"/>
                <w:sz w:val="24"/>
                <w:szCs w:val="24"/>
              </w:rPr>
            </w:pPr>
          </w:p>
        </w:tc>
        <w:tc>
          <w:tcPr>
            <w:tcW w:w="1551" w:type="dxa"/>
            <w:tcBorders>
              <w:top w:val="nil"/>
              <w:left w:val="nil"/>
              <w:bottom w:val="nil"/>
              <w:right w:val="nil"/>
            </w:tcBorders>
            <w:shd w:val="clear" w:color="auto" w:fill="auto"/>
          </w:tcPr>
          <w:p w:rsidR="00130D74" w:rsidRPr="00FD2AFF" w:rsidRDefault="00130D74" w:rsidP="00B52E2B">
            <w:pPr>
              <w:pStyle w:val="Table"/>
              <w:keepNext/>
              <w:jc w:val="center"/>
              <w:rPr>
                <w:rFonts w:ascii="Times New Roman" w:hAnsi="Times New Roman"/>
                <w:sz w:val="24"/>
                <w:szCs w:val="24"/>
              </w:rPr>
            </w:pPr>
            <w:r w:rsidRPr="00FD2AFF">
              <w:rPr>
                <w:rFonts w:ascii="Times New Roman" w:hAnsi="Times New Roman"/>
                <w:sz w:val="24"/>
                <w:szCs w:val="24"/>
              </w:rPr>
              <w:t>Grade 3</w:t>
            </w:r>
          </w:p>
        </w:tc>
        <w:tc>
          <w:tcPr>
            <w:tcW w:w="5603" w:type="dxa"/>
            <w:tcBorders>
              <w:top w:val="nil"/>
              <w:left w:val="nil"/>
              <w:bottom w:val="nil"/>
              <w:right w:val="nil"/>
            </w:tcBorders>
            <w:shd w:val="clear" w:color="auto" w:fill="auto"/>
          </w:tcPr>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 xml:space="preserve">Temporary dose interruption. </w:t>
            </w:r>
          </w:p>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Re-initiate Afinitor at lower dose.</w:t>
            </w:r>
          </w:p>
          <w:p w:rsidR="00130D74" w:rsidRPr="00FD2AFF" w:rsidRDefault="00130D74" w:rsidP="00B52E2B">
            <w:pPr>
              <w:pStyle w:val="Table"/>
              <w:keepNext/>
              <w:rPr>
                <w:rFonts w:ascii="Times New Roman" w:hAnsi="Times New Roman"/>
                <w:sz w:val="24"/>
                <w:szCs w:val="24"/>
              </w:rPr>
            </w:pPr>
            <w:r w:rsidRPr="00FD2AFF">
              <w:rPr>
                <w:rFonts w:ascii="Times New Roman" w:hAnsi="Times New Roman"/>
                <w:sz w:val="24"/>
                <w:szCs w:val="24"/>
              </w:rPr>
              <w:t>Manage with appropriate medical therapy and monitor.</w:t>
            </w:r>
          </w:p>
        </w:tc>
      </w:tr>
      <w:tr w:rsidR="00130D74" w:rsidRPr="00FD2AFF" w:rsidTr="00B52E2B">
        <w:trPr>
          <w:jc w:val="center"/>
        </w:trPr>
        <w:tc>
          <w:tcPr>
            <w:tcW w:w="1773" w:type="dxa"/>
            <w:tcBorders>
              <w:top w:val="nil"/>
              <w:left w:val="nil"/>
              <w:bottom w:val="single" w:sz="4" w:space="0" w:color="auto"/>
              <w:right w:val="nil"/>
            </w:tcBorders>
            <w:shd w:val="clear" w:color="auto" w:fill="auto"/>
          </w:tcPr>
          <w:p w:rsidR="00130D74" w:rsidRPr="00FD2AFF" w:rsidRDefault="00130D74" w:rsidP="00B52E2B">
            <w:pPr>
              <w:pStyle w:val="Table"/>
              <w:rPr>
                <w:rFonts w:ascii="Times New Roman" w:hAnsi="Times New Roman"/>
                <w:sz w:val="24"/>
                <w:szCs w:val="24"/>
              </w:rPr>
            </w:pPr>
          </w:p>
        </w:tc>
        <w:tc>
          <w:tcPr>
            <w:tcW w:w="1551" w:type="dxa"/>
            <w:tcBorders>
              <w:top w:val="nil"/>
              <w:left w:val="nil"/>
              <w:bottom w:val="single" w:sz="4" w:space="0" w:color="auto"/>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Grade 4</w:t>
            </w:r>
          </w:p>
        </w:tc>
        <w:tc>
          <w:tcPr>
            <w:tcW w:w="5603" w:type="dxa"/>
            <w:tcBorders>
              <w:top w:val="nil"/>
              <w:left w:val="nil"/>
              <w:bottom w:val="single" w:sz="4" w:space="0" w:color="auto"/>
              <w:right w:val="nil"/>
            </w:tcBorders>
            <w:shd w:val="clear" w:color="auto" w:fill="auto"/>
          </w:tcPr>
          <w:p w:rsidR="00130D74" w:rsidRPr="00FD2AFF" w:rsidRDefault="00130D74" w:rsidP="00B52E2B">
            <w:pPr>
              <w:pStyle w:val="Table"/>
              <w:rPr>
                <w:rFonts w:ascii="Times New Roman" w:hAnsi="Times New Roman"/>
                <w:sz w:val="24"/>
                <w:szCs w:val="24"/>
              </w:rPr>
            </w:pPr>
            <w:r w:rsidRPr="00FD2AFF">
              <w:rPr>
                <w:rFonts w:ascii="Times New Roman" w:hAnsi="Times New Roman"/>
                <w:sz w:val="24"/>
                <w:szCs w:val="24"/>
              </w:rPr>
              <w:t>Discontinue Afinitor and treat with appropriate medical therapy.</w:t>
            </w:r>
          </w:p>
        </w:tc>
      </w:tr>
    </w:tbl>
    <w:p w:rsidR="00130D74" w:rsidRDefault="00130D74" w:rsidP="00D518D0">
      <w:pPr>
        <w:ind w:right="-142"/>
        <w:rPr>
          <w:b/>
          <w:bCs/>
        </w:rPr>
      </w:pPr>
    </w:p>
    <w:p w:rsidR="00130D74" w:rsidRDefault="00130D74" w:rsidP="00D518D0">
      <w:pPr>
        <w:ind w:right="-142"/>
        <w:rPr>
          <w:b/>
          <w:bCs/>
        </w:rPr>
      </w:pPr>
    </w:p>
    <w:p w:rsidR="00BE600C" w:rsidRDefault="00BE600C" w:rsidP="00D518D0">
      <w:pPr>
        <w:ind w:right="-142"/>
        <w:rPr>
          <w:b/>
          <w:bCs/>
        </w:rPr>
      </w:pPr>
    </w:p>
    <w:p w:rsidR="0013123B" w:rsidRDefault="0013123B" w:rsidP="00D518D0">
      <w:pPr>
        <w:ind w:right="-142"/>
        <w:rPr>
          <w:b/>
          <w:bCs/>
        </w:rPr>
      </w:pPr>
    </w:p>
    <w:p w:rsidR="00130D74" w:rsidRDefault="00130D74" w:rsidP="00D518D0">
      <w:pPr>
        <w:ind w:right="-142"/>
        <w:rPr>
          <w:b/>
          <w:bCs/>
        </w:rPr>
      </w:pPr>
    </w:p>
    <w:p w:rsidR="00DD229D" w:rsidRDefault="00DD229D" w:rsidP="00DD229D">
      <w:pPr>
        <w:rPr>
          <w:rFonts w:ascii="Arial" w:hAnsi="Arial"/>
          <w:b/>
          <w:bCs/>
          <w:sz w:val="22"/>
          <w:szCs w:val="22"/>
          <w:rtl/>
        </w:rPr>
      </w:pPr>
      <w:r w:rsidRPr="0061723B">
        <w:rPr>
          <w:rFonts w:ascii="Arial" w:hAnsi="Arial" w:hint="cs"/>
          <w:b/>
          <w:bCs/>
          <w:color w:val="FF0000"/>
          <w:sz w:val="22"/>
          <w:szCs w:val="22"/>
          <w:rtl/>
        </w:rPr>
        <w:t>נספח</w:t>
      </w:r>
      <w:r w:rsidRPr="0061723B">
        <w:rPr>
          <w:rFonts w:asciiTheme="minorHAnsi" w:hAnsiTheme="minorHAnsi"/>
          <w:b/>
          <w:bCs/>
          <w:color w:val="FF0000"/>
          <w:sz w:val="22"/>
          <w:szCs w:val="22"/>
          <w:rtl/>
        </w:rPr>
        <w:t xml:space="preserve"> </w:t>
      </w:r>
      <w:r w:rsidRPr="0061723B">
        <w:rPr>
          <w:rFonts w:asciiTheme="minorHAnsi" w:hAnsiTheme="minorHAnsi"/>
          <w:b/>
          <w:bCs/>
          <w:color w:val="FF0000"/>
          <w:sz w:val="22"/>
          <w:szCs w:val="22"/>
        </w:rPr>
        <w:t>2</w:t>
      </w:r>
      <w:r w:rsidRPr="00CA5569">
        <w:rPr>
          <w:rFonts w:asciiTheme="minorHAnsi" w:hAnsiTheme="minorHAnsi"/>
          <w:b/>
          <w:bCs/>
          <w:sz w:val="22"/>
          <w:szCs w:val="22"/>
          <w:rtl/>
        </w:rPr>
        <w:t xml:space="preserve"> – </w:t>
      </w:r>
      <w:r w:rsidRPr="00CA5569">
        <w:rPr>
          <w:rFonts w:asciiTheme="minorHAnsi" w:hAnsiTheme="minorHAnsi"/>
          <w:b/>
          <w:bCs/>
          <w:sz w:val="22"/>
          <w:szCs w:val="22"/>
        </w:rPr>
        <w:t>Table 1</w:t>
      </w:r>
      <w:r w:rsidRPr="00CA5569">
        <w:rPr>
          <w:rFonts w:asciiTheme="minorHAnsi" w:hAnsiTheme="minorHAnsi"/>
          <w:b/>
          <w:bCs/>
          <w:sz w:val="22"/>
          <w:szCs w:val="22"/>
          <w:rtl/>
        </w:rPr>
        <w:t xml:space="preserve"> </w:t>
      </w:r>
      <w:r w:rsidRPr="00CA5569">
        <w:rPr>
          <w:rFonts w:ascii="Arial" w:hAnsi="Arial" w:hint="cs"/>
          <w:b/>
          <w:bCs/>
          <w:sz w:val="22"/>
          <w:szCs w:val="22"/>
          <w:rtl/>
        </w:rPr>
        <w:t>מהעלון</w:t>
      </w:r>
      <w:r w:rsidRPr="00CA5569">
        <w:rPr>
          <w:rFonts w:asciiTheme="minorHAnsi" w:hAnsiTheme="minorHAnsi"/>
          <w:b/>
          <w:bCs/>
          <w:sz w:val="22"/>
          <w:szCs w:val="22"/>
          <w:rtl/>
        </w:rPr>
        <w:t xml:space="preserve"> </w:t>
      </w:r>
      <w:r w:rsidRPr="00CA5569">
        <w:rPr>
          <w:rFonts w:ascii="Arial" w:hAnsi="Arial" w:hint="cs"/>
          <w:b/>
          <w:bCs/>
          <w:sz w:val="22"/>
          <w:szCs w:val="22"/>
          <w:rtl/>
        </w:rPr>
        <w:t>לרופא</w:t>
      </w:r>
      <w:r w:rsidRPr="00CA5569">
        <w:rPr>
          <w:rFonts w:asciiTheme="minorHAnsi" w:hAnsiTheme="minorHAnsi"/>
          <w:b/>
          <w:bCs/>
          <w:sz w:val="22"/>
          <w:szCs w:val="22"/>
          <w:rtl/>
        </w:rPr>
        <w:t xml:space="preserve">  - </w:t>
      </w:r>
      <w:r w:rsidRPr="00CA5569">
        <w:rPr>
          <w:rFonts w:ascii="Arial" w:hAnsi="Arial" w:hint="cs"/>
          <w:b/>
          <w:bCs/>
          <w:sz w:val="22"/>
          <w:szCs w:val="22"/>
          <w:rtl/>
        </w:rPr>
        <w:t>טקסט</w:t>
      </w:r>
      <w:r w:rsidRPr="00CA5569">
        <w:rPr>
          <w:rFonts w:asciiTheme="minorHAnsi" w:hAnsiTheme="minorHAnsi"/>
          <w:b/>
          <w:bCs/>
          <w:sz w:val="22"/>
          <w:szCs w:val="22"/>
          <w:rtl/>
        </w:rPr>
        <w:t xml:space="preserve"> </w:t>
      </w:r>
      <w:r>
        <w:rPr>
          <w:rFonts w:ascii="Arial" w:hAnsi="Arial" w:hint="cs"/>
          <w:b/>
          <w:bCs/>
          <w:sz w:val="22"/>
          <w:szCs w:val="22"/>
          <w:rtl/>
        </w:rPr>
        <w:t>חדש</w:t>
      </w:r>
      <w:r w:rsidR="0045234C">
        <w:rPr>
          <w:rFonts w:ascii="Arial" w:hAnsi="Arial" w:hint="cs"/>
          <w:b/>
          <w:bCs/>
          <w:sz w:val="22"/>
          <w:szCs w:val="22"/>
          <w:rtl/>
        </w:rPr>
        <w:t xml:space="preserve"> (על מנת להקל על קריאת הנתונים בטבלה, מוצג הטקסט הנקי לאחר העדכונים, כאשר ההחמרות מסומנות בצהוב כנדרש).</w:t>
      </w:r>
    </w:p>
    <w:p w:rsidR="008767B0" w:rsidRPr="00FD2AFF" w:rsidRDefault="008767B0" w:rsidP="008767B0">
      <w:pPr>
        <w:pStyle w:val="Heading6"/>
        <w:ind w:left="1440" w:hanging="1440"/>
        <w:rPr>
          <w:sz w:val="24"/>
          <w:szCs w:val="24"/>
        </w:rPr>
      </w:pPr>
      <w:r w:rsidRPr="00FD2AFF">
        <w:rPr>
          <w:sz w:val="24"/>
          <w:szCs w:val="24"/>
        </w:rPr>
        <w:t xml:space="preserve">Table </w:t>
      </w:r>
      <w:r w:rsidRPr="00FD2AFF">
        <w:rPr>
          <w:sz w:val="24"/>
          <w:szCs w:val="24"/>
        </w:rPr>
        <w:fldChar w:fldCharType="begin"/>
      </w:r>
      <w:r w:rsidRPr="00FD2AFF">
        <w:rPr>
          <w:sz w:val="24"/>
          <w:szCs w:val="24"/>
        </w:rPr>
        <w:instrText xml:space="preserve">  SEQ Table \s 1 \* ARABIC  \* MERGEFORMAT </w:instrText>
      </w:r>
      <w:r w:rsidRPr="00FD2AFF">
        <w:rPr>
          <w:sz w:val="24"/>
          <w:szCs w:val="24"/>
        </w:rPr>
        <w:fldChar w:fldCharType="separate"/>
      </w:r>
      <w:r w:rsidRPr="00FD2AFF">
        <w:rPr>
          <w:noProof/>
          <w:sz w:val="24"/>
          <w:szCs w:val="24"/>
        </w:rPr>
        <w:t>1</w:t>
      </w:r>
      <w:r w:rsidRPr="00FD2AFF">
        <w:rPr>
          <w:sz w:val="24"/>
          <w:szCs w:val="24"/>
        </w:rPr>
        <w:fldChar w:fldCharType="end"/>
      </w:r>
      <w:r w:rsidRPr="00FD2AFF">
        <w:rPr>
          <w:sz w:val="24"/>
          <w:szCs w:val="24"/>
        </w:rPr>
        <w:tab/>
      </w:r>
      <w:r w:rsidRPr="0061723B">
        <w:rPr>
          <w:rFonts w:asciiTheme="minorHAnsi" w:hAnsiTheme="minorHAnsi" w:cstheme="minorHAnsi"/>
          <w:sz w:val="24"/>
          <w:szCs w:val="24"/>
        </w:rPr>
        <w:t>Afinitor dose adjustment recommendations</w:t>
      </w:r>
      <w:r w:rsidRPr="00FD2AFF">
        <w:rPr>
          <w:sz w:val="24"/>
          <w:szCs w:val="24"/>
        </w:rPr>
        <w:t xml:space="preserve"> </w:t>
      </w:r>
    </w:p>
    <w:tbl>
      <w:tblPr>
        <w:tblW w:w="8927" w:type="dxa"/>
        <w:jc w:val="center"/>
        <w:tblBorders>
          <w:top w:val="single" w:sz="4" w:space="0" w:color="auto"/>
          <w:bottom w:val="single" w:sz="4" w:space="0" w:color="auto"/>
        </w:tblBorders>
        <w:tblLayout w:type="fixed"/>
        <w:tblLook w:val="0000" w:firstRow="0" w:lastRow="0" w:firstColumn="0" w:lastColumn="0" w:noHBand="0" w:noVBand="0"/>
      </w:tblPr>
      <w:tblGrid>
        <w:gridCol w:w="1773"/>
        <w:gridCol w:w="1551"/>
        <w:gridCol w:w="5603"/>
      </w:tblGrid>
      <w:tr w:rsidR="008767B0" w:rsidRPr="00FD2AFF" w:rsidTr="00B52E2B">
        <w:trPr>
          <w:tblHeader/>
          <w:jc w:val="center"/>
        </w:trPr>
        <w:tc>
          <w:tcPr>
            <w:tcW w:w="1773" w:type="dxa"/>
            <w:tcBorders>
              <w:top w:val="single" w:sz="4" w:space="0" w:color="auto"/>
              <w:bottom w:val="single" w:sz="4" w:space="0" w:color="auto"/>
            </w:tcBorders>
            <w:shd w:val="clear" w:color="auto" w:fill="auto"/>
          </w:tcPr>
          <w:p w:rsidR="008767B0" w:rsidRPr="00FD2AFF" w:rsidRDefault="008767B0" w:rsidP="00B52E2B">
            <w:pPr>
              <w:pStyle w:val="Table"/>
              <w:keepNext/>
              <w:rPr>
                <w:rFonts w:ascii="Times New Roman" w:hAnsi="Times New Roman"/>
                <w:b/>
                <w:sz w:val="24"/>
                <w:szCs w:val="24"/>
              </w:rPr>
            </w:pPr>
            <w:r w:rsidRPr="00FD2AFF">
              <w:rPr>
                <w:rFonts w:ascii="Times New Roman" w:hAnsi="Times New Roman"/>
                <w:b/>
                <w:sz w:val="24"/>
                <w:szCs w:val="24"/>
              </w:rPr>
              <w:t>Adverse Drug Reaction</w:t>
            </w:r>
          </w:p>
        </w:tc>
        <w:tc>
          <w:tcPr>
            <w:tcW w:w="1551" w:type="dxa"/>
            <w:tcBorders>
              <w:top w:val="single" w:sz="4" w:space="0" w:color="auto"/>
              <w:bottom w:val="single" w:sz="4" w:space="0" w:color="auto"/>
            </w:tcBorders>
            <w:shd w:val="clear" w:color="auto" w:fill="auto"/>
          </w:tcPr>
          <w:p w:rsidR="008767B0" w:rsidRPr="00FD2AFF" w:rsidRDefault="008767B0" w:rsidP="00B52E2B">
            <w:pPr>
              <w:pStyle w:val="Table"/>
              <w:keepNext/>
              <w:rPr>
                <w:rFonts w:ascii="Times New Roman" w:hAnsi="Times New Roman"/>
                <w:b/>
                <w:sz w:val="24"/>
                <w:szCs w:val="24"/>
              </w:rPr>
            </w:pPr>
            <w:r w:rsidRPr="00FD2AFF">
              <w:rPr>
                <w:rFonts w:ascii="Times New Roman" w:hAnsi="Times New Roman"/>
                <w:b/>
                <w:sz w:val="24"/>
                <w:szCs w:val="24"/>
              </w:rPr>
              <w:t>Severity</w:t>
            </w:r>
            <w:r w:rsidRPr="00FD2AFF">
              <w:rPr>
                <w:rFonts w:ascii="Times New Roman" w:hAnsi="Times New Roman"/>
                <w:b/>
                <w:sz w:val="24"/>
                <w:szCs w:val="24"/>
                <w:vertAlign w:val="superscript"/>
              </w:rPr>
              <w:t>1</w:t>
            </w:r>
          </w:p>
        </w:tc>
        <w:tc>
          <w:tcPr>
            <w:tcW w:w="5603" w:type="dxa"/>
            <w:tcBorders>
              <w:top w:val="single" w:sz="4" w:space="0" w:color="auto"/>
              <w:bottom w:val="single" w:sz="4" w:space="0" w:color="auto"/>
            </w:tcBorders>
            <w:shd w:val="clear" w:color="auto" w:fill="auto"/>
          </w:tcPr>
          <w:p w:rsidR="008767B0" w:rsidRPr="00FD2AFF" w:rsidRDefault="008767B0" w:rsidP="00B52E2B">
            <w:pPr>
              <w:pStyle w:val="Table"/>
              <w:keepNext/>
              <w:rPr>
                <w:rFonts w:ascii="Times New Roman" w:hAnsi="Times New Roman"/>
                <w:b/>
                <w:sz w:val="24"/>
                <w:szCs w:val="24"/>
              </w:rPr>
            </w:pPr>
            <w:r w:rsidRPr="00FD2AFF">
              <w:rPr>
                <w:rFonts w:ascii="Times New Roman" w:hAnsi="Times New Roman"/>
                <w:b/>
                <w:sz w:val="24"/>
                <w:szCs w:val="24"/>
              </w:rPr>
              <w:t xml:space="preserve">Afinitor Dose Adjustment </w:t>
            </w:r>
          </w:p>
        </w:tc>
      </w:tr>
      <w:tr w:rsidR="008767B0" w:rsidRPr="00FD2AFF" w:rsidTr="00B52E2B">
        <w:trPr>
          <w:jc w:val="center"/>
        </w:trPr>
        <w:tc>
          <w:tcPr>
            <w:tcW w:w="1773" w:type="dxa"/>
            <w:tcBorders>
              <w:top w:val="single" w:sz="4" w:space="0" w:color="auto"/>
              <w:bottom w:val="nil"/>
            </w:tcBorders>
            <w:shd w:val="clear" w:color="auto" w:fill="auto"/>
          </w:tcPr>
          <w:p w:rsidR="008767B0" w:rsidRPr="00FD2AFF" w:rsidRDefault="008767B0" w:rsidP="00B52E2B">
            <w:pPr>
              <w:pStyle w:val="Table"/>
              <w:keepNext/>
              <w:rPr>
                <w:rFonts w:ascii="Times New Roman" w:hAnsi="Times New Roman"/>
                <w:sz w:val="24"/>
                <w:szCs w:val="24"/>
              </w:rPr>
            </w:pPr>
            <w:r w:rsidRPr="00FD2AFF">
              <w:rPr>
                <w:rFonts w:ascii="Times New Roman" w:hAnsi="Times New Roman"/>
                <w:sz w:val="24"/>
                <w:szCs w:val="24"/>
              </w:rPr>
              <w:t>Non-infectious pneumonitis</w:t>
            </w:r>
          </w:p>
        </w:tc>
        <w:tc>
          <w:tcPr>
            <w:tcW w:w="1551" w:type="dxa"/>
            <w:tcBorders>
              <w:top w:val="single" w:sz="4" w:space="0" w:color="auto"/>
              <w:bottom w:val="nil"/>
            </w:tcBorders>
            <w:shd w:val="clear" w:color="auto" w:fill="auto"/>
          </w:tcPr>
          <w:p w:rsidR="008767B0" w:rsidRPr="00FD2AFF" w:rsidRDefault="008767B0" w:rsidP="00B52E2B">
            <w:pPr>
              <w:pStyle w:val="Table"/>
              <w:keepNext/>
              <w:jc w:val="center"/>
              <w:rPr>
                <w:rFonts w:ascii="Times New Roman" w:hAnsi="Times New Roman"/>
                <w:sz w:val="24"/>
                <w:szCs w:val="24"/>
              </w:rPr>
            </w:pPr>
          </w:p>
        </w:tc>
        <w:tc>
          <w:tcPr>
            <w:tcW w:w="5603" w:type="dxa"/>
            <w:tcBorders>
              <w:top w:val="single" w:sz="4" w:space="0" w:color="auto"/>
              <w:bottom w:val="nil"/>
            </w:tcBorders>
            <w:shd w:val="clear" w:color="auto" w:fill="auto"/>
          </w:tcPr>
          <w:p w:rsidR="008767B0" w:rsidRPr="00FD2AFF" w:rsidRDefault="008767B0" w:rsidP="00B52E2B">
            <w:pPr>
              <w:pStyle w:val="Table"/>
              <w:keepNext/>
              <w:rPr>
                <w:rFonts w:ascii="Times New Roman" w:hAnsi="Times New Roman"/>
                <w:sz w:val="24"/>
                <w:szCs w:val="24"/>
              </w:rPr>
            </w:pPr>
          </w:p>
        </w:tc>
      </w:tr>
      <w:tr w:rsidR="008767B0" w:rsidRPr="00FD2AFF" w:rsidTr="00B52E2B">
        <w:trPr>
          <w:jc w:val="center"/>
        </w:trPr>
        <w:tc>
          <w:tcPr>
            <w:tcW w:w="1773" w:type="dxa"/>
            <w:tcBorders>
              <w:top w:val="nil"/>
              <w:bottom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bottom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2</w:t>
            </w:r>
          </w:p>
          <w:p w:rsidR="008767B0" w:rsidRPr="00FD2AFF" w:rsidRDefault="008767B0" w:rsidP="00B52E2B">
            <w:pPr>
              <w:pStyle w:val="Table"/>
              <w:jc w:val="center"/>
              <w:rPr>
                <w:rFonts w:ascii="Times New Roman" w:hAnsi="Times New Roman"/>
                <w:sz w:val="24"/>
                <w:szCs w:val="24"/>
              </w:rPr>
            </w:pPr>
          </w:p>
        </w:tc>
        <w:tc>
          <w:tcPr>
            <w:tcW w:w="5603" w:type="dxa"/>
            <w:tcBorders>
              <w:top w:val="nil"/>
              <w:bottom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Consider interruption of therapy, until symptoms improve to Grade≤ 1.</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Re-initiate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 </w:t>
            </w: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Discontinue treatment if failure to recover within 4 weeks. </w:t>
            </w:r>
          </w:p>
        </w:tc>
      </w:tr>
      <w:tr w:rsidR="008767B0" w:rsidRPr="00FD2AFF" w:rsidTr="00B52E2B">
        <w:trPr>
          <w:jc w:val="center"/>
        </w:trPr>
        <w:tc>
          <w:tcPr>
            <w:tcW w:w="1773" w:type="dxa"/>
            <w:tcBorders>
              <w:top w:val="nil"/>
              <w:bottom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bottom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3</w:t>
            </w:r>
          </w:p>
          <w:p w:rsidR="008767B0" w:rsidRPr="00FD2AFF" w:rsidRDefault="008767B0" w:rsidP="00B52E2B">
            <w:pPr>
              <w:pStyle w:val="Table"/>
              <w:jc w:val="center"/>
              <w:rPr>
                <w:rFonts w:ascii="Times New Roman" w:hAnsi="Times New Roman"/>
                <w:sz w:val="24"/>
                <w:szCs w:val="24"/>
              </w:rPr>
            </w:pPr>
          </w:p>
        </w:tc>
        <w:tc>
          <w:tcPr>
            <w:tcW w:w="5603" w:type="dxa"/>
            <w:tcBorders>
              <w:top w:val="nil"/>
              <w:bottom w:val="nil"/>
            </w:tcBorders>
            <w:shd w:val="clear" w:color="auto" w:fill="auto"/>
          </w:tcPr>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Interrupt Afinitor until symptoms resolve to Grade ≤1. Consider re-initiating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jc w:val="both"/>
              <w:rPr>
                <w:rFonts w:ascii="Times New Roman" w:hAnsi="Times New Roman"/>
                <w:sz w:val="24"/>
                <w:szCs w:val="24"/>
              </w:rPr>
            </w:pPr>
          </w:p>
          <w:p w:rsidR="008767B0" w:rsidRPr="00FD2AFF" w:rsidRDefault="008767B0" w:rsidP="00B52E2B">
            <w:pPr>
              <w:keepLines/>
              <w:tabs>
                <w:tab w:val="left" w:pos="284"/>
              </w:tabs>
              <w:spacing w:before="40" w:after="20"/>
              <w:jc w:val="both"/>
              <w:rPr>
                <w:lang w:val="x-none" w:eastAsia="ja-JP"/>
              </w:rPr>
            </w:pPr>
            <w:r w:rsidRPr="00FD2AFF">
              <w:rPr>
                <w:lang w:val="x-none" w:eastAsia="ja-JP"/>
              </w:rPr>
              <w:t>If toxicity recurs at</w:t>
            </w:r>
            <w:r w:rsidRPr="00FD2AFF">
              <w:rPr>
                <w:lang w:eastAsia="ja-JP"/>
              </w:rPr>
              <w:t xml:space="preserve"> G</w:t>
            </w:r>
            <w:proofErr w:type="spellStart"/>
            <w:r w:rsidRPr="00FD2AFF">
              <w:rPr>
                <w:lang w:val="x-none" w:eastAsia="ja-JP"/>
              </w:rPr>
              <w:t>rade</w:t>
            </w:r>
            <w:proofErr w:type="spellEnd"/>
            <w:r w:rsidRPr="00FD2AFF">
              <w:rPr>
                <w:lang w:val="x-none" w:eastAsia="ja-JP"/>
              </w:rPr>
              <w:t xml:space="preserve"> 3, consider discontinuation.</w:t>
            </w:r>
          </w:p>
          <w:p w:rsidR="008767B0" w:rsidRPr="00FD2AFF" w:rsidRDefault="008767B0" w:rsidP="00B52E2B">
            <w:pPr>
              <w:pStyle w:val="Table"/>
              <w:jc w:val="both"/>
              <w:rPr>
                <w:rFonts w:ascii="Times New Roman" w:hAnsi="Times New Roman"/>
                <w:sz w:val="24"/>
                <w:szCs w:val="24"/>
                <w:lang w:val="x-none"/>
              </w:rPr>
            </w:pPr>
          </w:p>
        </w:tc>
      </w:tr>
      <w:tr w:rsidR="008767B0" w:rsidRPr="00FD2AFF" w:rsidTr="0061723B">
        <w:trPr>
          <w:trHeight w:val="549"/>
          <w:jc w:val="center"/>
        </w:trPr>
        <w:tc>
          <w:tcPr>
            <w:tcW w:w="1773" w:type="dxa"/>
            <w:tcBorders>
              <w:top w:val="nil"/>
              <w:bottom w:val="single" w:sz="4" w:space="0" w:color="auto"/>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bottom w:val="single" w:sz="4" w:space="0" w:color="auto"/>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4</w:t>
            </w:r>
          </w:p>
          <w:p w:rsidR="008767B0" w:rsidRPr="00FD2AFF" w:rsidRDefault="008767B0" w:rsidP="00B52E2B">
            <w:pPr>
              <w:pStyle w:val="Table"/>
              <w:jc w:val="center"/>
              <w:rPr>
                <w:rFonts w:ascii="Times New Roman" w:hAnsi="Times New Roman"/>
                <w:sz w:val="24"/>
                <w:szCs w:val="24"/>
              </w:rPr>
            </w:pPr>
          </w:p>
        </w:tc>
        <w:tc>
          <w:tcPr>
            <w:tcW w:w="5603" w:type="dxa"/>
            <w:tcBorders>
              <w:top w:val="nil"/>
              <w:bottom w:val="single" w:sz="4" w:space="0" w:color="auto"/>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Discontinue Afinitor treatment. .</w:t>
            </w:r>
          </w:p>
        </w:tc>
      </w:tr>
      <w:tr w:rsidR="008767B0" w:rsidRPr="00FD2AFF" w:rsidTr="00B52E2B">
        <w:trPr>
          <w:jc w:val="center"/>
        </w:trPr>
        <w:tc>
          <w:tcPr>
            <w:tcW w:w="1773" w:type="dxa"/>
            <w:tcBorders>
              <w:top w:val="single" w:sz="4" w:space="0" w:color="auto"/>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Stomatitis</w:t>
            </w:r>
          </w:p>
        </w:tc>
        <w:tc>
          <w:tcPr>
            <w:tcW w:w="1551" w:type="dxa"/>
            <w:tcBorders>
              <w:top w:val="single" w:sz="4" w:space="0" w:color="auto"/>
            </w:tcBorders>
            <w:shd w:val="clear" w:color="auto" w:fill="auto"/>
          </w:tcPr>
          <w:p w:rsidR="008767B0" w:rsidRPr="00FD2AFF" w:rsidRDefault="008767B0" w:rsidP="00B52E2B">
            <w:pPr>
              <w:pStyle w:val="Table"/>
              <w:jc w:val="center"/>
              <w:rPr>
                <w:rFonts w:ascii="Times New Roman" w:hAnsi="Times New Roman"/>
                <w:sz w:val="24"/>
                <w:szCs w:val="24"/>
              </w:rPr>
            </w:pPr>
          </w:p>
        </w:tc>
        <w:tc>
          <w:tcPr>
            <w:tcW w:w="5603" w:type="dxa"/>
            <w:tcBorders>
              <w:top w:val="single" w:sz="4" w:space="0" w:color="auto"/>
            </w:tcBorders>
            <w:shd w:val="clear" w:color="auto" w:fill="auto"/>
          </w:tcPr>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shd w:val="clear" w:color="auto" w:fill="auto"/>
          </w:tcPr>
          <w:p w:rsidR="008767B0" w:rsidRPr="00FD2AFF" w:rsidRDefault="008767B0" w:rsidP="00B52E2B">
            <w:pPr>
              <w:pStyle w:val="Table"/>
              <w:rPr>
                <w:rFonts w:ascii="Times New Roman" w:hAnsi="Times New Roman"/>
                <w:sz w:val="24"/>
                <w:szCs w:val="24"/>
              </w:rPr>
            </w:pPr>
          </w:p>
        </w:tc>
        <w:tc>
          <w:tcPr>
            <w:tcW w:w="1551" w:type="dxa"/>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2</w:t>
            </w:r>
          </w:p>
          <w:p w:rsidR="008767B0" w:rsidRPr="00FD2AFF" w:rsidRDefault="008767B0" w:rsidP="00B52E2B">
            <w:pPr>
              <w:keepLines/>
              <w:tabs>
                <w:tab w:val="left" w:pos="284"/>
              </w:tabs>
              <w:spacing w:before="40" w:after="20"/>
              <w:jc w:val="center"/>
              <w:rPr>
                <w:lang w:val="x-none"/>
              </w:rPr>
            </w:pPr>
          </w:p>
        </w:tc>
        <w:tc>
          <w:tcPr>
            <w:tcW w:w="5603" w:type="dxa"/>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1.</w:t>
            </w: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Re-initiate Afinitor at same dose.</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If stomatitis recurs at Grade 2, interrupt dose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Re-initiate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shd w:val="clear" w:color="auto" w:fill="auto"/>
          </w:tcPr>
          <w:p w:rsidR="008767B0" w:rsidRPr="00FD2AFF" w:rsidRDefault="008767B0" w:rsidP="00B52E2B">
            <w:pPr>
              <w:pStyle w:val="Table"/>
              <w:rPr>
                <w:rFonts w:ascii="Times New Roman" w:hAnsi="Times New Roman"/>
                <w:sz w:val="24"/>
                <w:szCs w:val="24"/>
              </w:rPr>
            </w:pPr>
          </w:p>
        </w:tc>
        <w:tc>
          <w:tcPr>
            <w:tcW w:w="1551" w:type="dxa"/>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3</w:t>
            </w:r>
          </w:p>
          <w:p w:rsidR="008767B0" w:rsidRPr="00FD2AFF" w:rsidRDefault="008767B0" w:rsidP="00B52E2B">
            <w:pPr>
              <w:keepLines/>
              <w:tabs>
                <w:tab w:val="left" w:pos="284"/>
              </w:tabs>
              <w:spacing w:before="40" w:after="20"/>
              <w:jc w:val="center"/>
              <w:rPr>
                <w:lang w:eastAsia="ja-JP"/>
              </w:rPr>
            </w:pPr>
          </w:p>
          <w:p w:rsidR="008767B0" w:rsidRPr="00FD2AFF" w:rsidRDefault="008767B0" w:rsidP="00B52E2B">
            <w:pPr>
              <w:pStyle w:val="Table"/>
              <w:jc w:val="center"/>
              <w:rPr>
                <w:rFonts w:ascii="Times New Roman" w:hAnsi="Times New Roman"/>
                <w:sz w:val="24"/>
                <w:szCs w:val="24"/>
              </w:rPr>
            </w:pPr>
          </w:p>
        </w:tc>
        <w:tc>
          <w:tcPr>
            <w:tcW w:w="5603" w:type="dxa"/>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Re-initiate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tcBorders>
              <w:bottom w:val="single" w:sz="4" w:space="0" w:color="auto"/>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bottom w:val="single" w:sz="4" w:space="0" w:color="auto"/>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4</w:t>
            </w:r>
          </w:p>
          <w:p w:rsidR="008767B0" w:rsidRPr="00FD2AFF" w:rsidRDefault="008767B0" w:rsidP="00B52E2B">
            <w:pPr>
              <w:pStyle w:val="Table"/>
              <w:jc w:val="center"/>
              <w:rPr>
                <w:rFonts w:ascii="Times New Roman" w:hAnsi="Times New Roman"/>
                <w:sz w:val="24"/>
                <w:szCs w:val="24"/>
              </w:rPr>
            </w:pPr>
          </w:p>
        </w:tc>
        <w:tc>
          <w:tcPr>
            <w:tcW w:w="5603" w:type="dxa"/>
            <w:tcBorders>
              <w:bottom w:val="single" w:sz="4" w:space="0" w:color="auto"/>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Discontinue Afinitor treatment. </w:t>
            </w:r>
          </w:p>
        </w:tc>
      </w:tr>
      <w:tr w:rsidR="008767B0" w:rsidRPr="00FD2AFF" w:rsidTr="00B52E2B">
        <w:trPr>
          <w:jc w:val="center"/>
        </w:trPr>
        <w:tc>
          <w:tcPr>
            <w:tcW w:w="1773" w:type="dxa"/>
            <w:vMerge w:val="restart"/>
            <w:tcBorders>
              <w:top w:val="single" w:sz="4" w:space="0" w:color="auto"/>
              <w:left w:val="nil"/>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Other non-hematologic toxicities</w:t>
            </w: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(excluding metabolic events)</w:t>
            </w:r>
          </w:p>
        </w:tc>
        <w:tc>
          <w:tcPr>
            <w:tcW w:w="1551" w:type="dxa"/>
            <w:tcBorders>
              <w:top w:val="single" w:sz="4" w:space="0" w:color="auto"/>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c>
          <w:tcPr>
            <w:tcW w:w="5603" w:type="dxa"/>
            <w:tcBorders>
              <w:top w:val="single" w:sz="4" w:space="0" w:color="auto"/>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vMerge/>
            <w:tcBorders>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2</w:t>
            </w:r>
          </w:p>
        </w:tc>
        <w:tc>
          <w:tcPr>
            <w:tcW w:w="5603" w:type="dxa"/>
            <w:tcBorders>
              <w:top w:val="nil"/>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If toxicity is tolerable, no dose adjustment required.</w:t>
            </w:r>
          </w:p>
          <w:p w:rsidR="008767B0" w:rsidRPr="00FD2AFF" w:rsidRDefault="008767B0" w:rsidP="00B52E2B">
            <w:pPr>
              <w:pStyle w:val="Table"/>
              <w:rPr>
                <w:rFonts w:ascii="Times New Roman" w:hAnsi="Times New Roman"/>
                <w:sz w:val="24"/>
                <w:szCs w:val="24"/>
              </w:rPr>
            </w:pP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If toxicity becomes intolerable, 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1. Re-initiate Afinitor at same dose.</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lastRenderedPageBreak/>
              <w:t xml:space="preserve">If toxicity recurs at Grade 2, interrupt Afinitor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Re-initiate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tcBorders>
              <w:top w:val="nil"/>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3</w:t>
            </w:r>
          </w:p>
        </w:tc>
        <w:tc>
          <w:tcPr>
            <w:tcW w:w="5603" w:type="dxa"/>
            <w:tcBorders>
              <w:top w:val="nil"/>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Temporary dose interruption until recovery to Grade </w:t>
            </w:r>
            <w:r w:rsidRPr="00FD2AFF">
              <w:rPr>
                <w:rFonts w:ascii="Times New Roman" w:hAnsi="Times New Roman"/>
                <w:sz w:val="24"/>
                <w:szCs w:val="24"/>
              </w:rPr>
              <w:sym w:font="Symbol" w:char="F0A3"/>
            </w:r>
            <w:r w:rsidRPr="00FD2AFF">
              <w:rPr>
                <w:rFonts w:ascii="Times New Roman" w:hAnsi="Times New Roman"/>
                <w:sz w:val="24"/>
                <w:szCs w:val="24"/>
              </w:rPr>
              <w:t xml:space="preserve">1. </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Consider re-initiating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rtl/>
                <w:lang w:bidi="he-IL"/>
              </w:rPr>
            </w:pP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If toxicity recurs at Grade 3, consider discontinuation.</w:t>
            </w:r>
          </w:p>
        </w:tc>
      </w:tr>
      <w:tr w:rsidR="008767B0" w:rsidRPr="00FD2AFF" w:rsidTr="00B52E2B">
        <w:trPr>
          <w:jc w:val="center"/>
        </w:trPr>
        <w:tc>
          <w:tcPr>
            <w:tcW w:w="177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left w:val="nil"/>
              <w:bottom w:val="single" w:sz="4" w:space="0" w:color="auto"/>
              <w:right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4</w:t>
            </w:r>
          </w:p>
        </w:tc>
        <w:tc>
          <w:tcPr>
            <w:tcW w:w="560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Discontinue Afinitor treatment.</w:t>
            </w:r>
          </w:p>
        </w:tc>
      </w:tr>
      <w:tr w:rsidR="008767B0" w:rsidRPr="00FD2AFF" w:rsidTr="00B52E2B">
        <w:trPr>
          <w:jc w:val="center"/>
        </w:trPr>
        <w:tc>
          <w:tcPr>
            <w:tcW w:w="1773" w:type="dxa"/>
            <w:vMerge w:val="restart"/>
            <w:tcBorders>
              <w:top w:val="single" w:sz="4" w:space="0" w:color="auto"/>
              <w:left w:val="nil"/>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Metabolic events</w:t>
            </w:r>
          </w:p>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(e.g. </w:t>
            </w:r>
            <w:proofErr w:type="spellStart"/>
            <w:r w:rsidRPr="00FD2AFF">
              <w:rPr>
                <w:rFonts w:ascii="Times New Roman" w:hAnsi="Times New Roman"/>
                <w:sz w:val="24"/>
                <w:szCs w:val="24"/>
              </w:rPr>
              <w:t>hyperglycemia</w:t>
            </w:r>
            <w:proofErr w:type="spellEnd"/>
            <w:r w:rsidRPr="00FD2AFF">
              <w:rPr>
                <w:rFonts w:ascii="Times New Roman" w:hAnsi="Times New Roman"/>
                <w:sz w:val="24"/>
                <w:szCs w:val="24"/>
              </w:rPr>
              <w:t xml:space="preserve">, </w:t>
            </w:r>
            <w:proofErr w:type="spellStart"/>
            <w:r w:rsidRPr="00FD2AFF">
              <w:rPr>
                <w:rFonts w:ascii="Times New Roman" w:hAnsi="Times New Roman"/>
                <w:sz w:val="24"/>
                <w:szCs w:val="24"/>
              </w:rPr>
              <w:t>dyslipidemia</w:t>
            </w:r>
            <w:proofErr w:type="spellEnd"/>
            <w:r w:rsidRPr="00FD2AFF">
              <w:rPr>
                <w:rFonts w:ascii="Times New Roman" w:hAnsi="Times New Roman"/>
                <w:sz w:val="24"/>
                <w:szCs w:val="24"/>
              </w:rPr>
              <w:t>)</w:t>
            </w:r>
          </w:p>
        </w:tc>
        <w:tc>
          <w:tcPr>
            <w:tcW w:w="1551" w:type="dxa"/>
            <w:tcBorders>
              <w:top w:val="single" w:sz="4" w:space="0" w:color="auto"/>
              <w:left w:val="nil"/>
              <w:bottom w:val="nil"/>
              <w:right w:val="nil"/>
            </w:tcBorders>
            <w:shd w:val="clear" w:color="auto" w:fill="auto"/>
          </w:tcPr>
          <w:p w:rsidR="008767B0" w:rsidRPr="00FD2AFF" w:rsidRDefault="008767B0" w:rsidP="00B52E2B">
            <w:pPr>
              <w:pStyle w:val="Table"/>
              <w:jc w:val="center"/>
              <w:rPr>
                <w:rFonts w:ascii="Times New Roman" w:hAnsi="Times New Roman"/>
                <w:sz w:val="24"/>
                <w:szCs w:val="24"/>
              </w:rPr>
            </w:pPr>
          </w:p>
        </w:tc>
        <w:tc>
          <w:tcPr>
            <w:tcW w:w="5603" w:type="dxa"/>
            <w:tcBorders>
              <w:top w:val="single" w:sz="4" w:space="0" w:color="auto"/>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vMerge/>
            <w:tcBorders>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left w:val="nil"/>
              <w:bottom w:val="nil"/>
              <w:right w:val="nil"/>
            </w:tcBorders>
            <w:shd w:val="clear" w:color="auto" w:fill="auto"/>
          </w:tcPr>
          <w:p w:rsidR="008767B0" w:rsidRPr="00FD2AFF" w:rsidRDefault="008767B0" w:rsidP="00B52E2B">
            <w:pPr>
              <w:pStyle w:val="Table"/>
              <w:jc w:val="center"/>
              <w:rPr>
                <w:rFonts w:ascii="Times New Roman" w:hAnsi="Times New Roman"/>
                <w:sz w:val="24"/>
                <w:szCs w:val="24"/>
              </w:rPr>
            </w:pPr>
            <w:r w:rsidRPr="00FD2AFF">
              <w:rPr>
                <w:rFonts w:ascii="Times New Roman" w:hAnsi="Times New Roman"/>
                <w:sz w:val="24"/>
                <w:szCs w:val="24"/>
              </w:rPr>
              <w:t>Grade 2</w:t>
            </w:r>
          </w:p>
        </w:tc>
        <w:tc>
          <w:tcPr>
            <w:tcW w:w="5603" w:type="dxa"/>
            <w:tcBorders>
              <w:top w:val="nil"/>
              <w:left w:val="nil"/>
              <w:bottom w:val="nil"/>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No dose adjustment required.</w:t>
            </w:r>
          </w:p>
          <w:p w:rsidR="008767B0" w:rsidRPr="00FD2AFF" w:rsidRDefault="008767B0" w:rsidP="00B52E2B">
            <w:pPr>
              <w:pStyle w:val="Table"/>
              <w:rPr>
                <w:rFonts w:ascii="Times New Roman" w:hAnsi="Times New Roman"/>
                <w:sz w:val="24"/>
                <w:szCs w:val="24"/>
              </w:rPr>
            </w:pPr>
          </w:p>
        </w:tc>
      </w:tr>
      <w:tr w:rsidR="008767B0" w:rsidRPr="00FD2AFF" w:rsidTr="00B52E2B">
        <w:trPr>
          <w:jc w:val="center"/>
        </w:trPr>
        <w:tc>
          <w:tcPr>
            <w:tcW w:w="1773" w:type="dxa"/>
            <w:tcBorders>
              <w:top w:val="nil"/>
              <w:left w:val="nil"/>
              <w:bottom w:val="nil"/>
              <w:right w:val="nil"/>
            </w:tcBorders>
            <w:shd w:val="clear" w:color="auto" w:fill="auto"/>
          </w:tcPr>
          <w:p w:rsidR="008767B0" w:rsidRPr="00FD2AFF" w:rsidRDefault="008767B0" w:rsidP="00B52E2B">
            <w:pPr>
              <w:pStyle w:val="Table"/>
              <w:keepNext/>
              <w:rPr>
                <w:rFonts w:ascii="Times New Roman" w:hAnsi="Times New Roman"/>
                <w:sz w:val="24"/>
                <w:szCs w:val="24"/>
              </w:rPr>
            </w:pPr>
          </w:p>
        </w:tc>
        <w:tc>
          <w:tcPr>
            <w:tcW w:w="1551" w:type="dxa"/>
            <w:tcBorders>
              <w:top w:val="nil"/>
              <w:left w:val="nil"/>
              <w:bottom w:val="nil"/>
              <w:right w:val="nil"/>
            </w:tcBorders>
            <w:shd w:val="clear" w:color="auto" w:fill="auto"/>
          </w:tcPr>
          <w:p w:rsidR="008767B0" w:rsidRPr="00FD2AFF" w:rsidRDefault="008767B0" w:rsidP="00B52E2B">
            <w:pPr>
              <w:pStyle w:val="Table"/>
              <w:keepNext/>
              <w:jc w:val="center"/>
              <w:rPr>
                <w:rFonts w:ascii="Times New Roman" w:hAnsi="Times New Roman"/>
                <w:sz w:val="24"/>
                <w:szCs w:val="24"/>
              </w:rPr>
            </w:pPr>
            <w:r w:rsidRPr="00FD2AFF">
              <w:rPr>
                <w:rFonts w:ascii="Times New Roman" w:hAnsi="Times New Roman"/>
                <w:sz w:val="24"/>
                <w:szCs w:val="24"/>
              </w:rPr>
              <w:t>Grade 3</w:t>
            </w:r>
          </w:p>
        </w:tc>
        <w:tc>
          <w:tcPr>
            <w:tcW w:w="5603" w:type="dxa"/>
            <w:tcBorders>
              <w:top w:val="nil"/>
              <w:left w:val="nil"/>
              <w:bottom w:val="nil"/>
              <w:right w:val="nil"/>
            </w:tcBorders>
            <w:shd w:val="clear" w:color="auto" w:fill="auto"/>
          </w:tcPr>
          <w:p w:rsidR="008767B0" w:rsidRPr="00FD2AFF" w:rsidRDefault="008767B0" w:rsidP="00B52E2B">
            <w:pPr>
              <w:pStyle w:val="Table"/>
              <w:keepNext/>
              <w:rPr>
                <w:rFonts w:ascii="Times New Roman" w:hAnsi="Times New Roman"/>
                <w:sz w:val="24"/>
                <w:szCs w:val="24"/>
              </w:rPr>
            </w:pPr>
            <w:r w:rsidRPr="00FD2AFF">
              <w:rPr>
                <w:rFonts w:ascii="Times New Roman" w:hAnsi="Times New Roman"/>
                <w:sz w:val="24"/>
                <w:szCs w:val="24"/>
              </w:rPr>
              <w:t xml:space="preserve">Temporary dose interruption. </w:t>
            </w:r>
          </w:p>
          <w:p w:rsidR="008767B0" w:rsidRPr="00FD2AFF" w:rsidRDefault="008767B0" w:rsidP="00B52E2B">
            <w:pPr>
              <w:pStyle w:val="Table"/>
              <w:spacing w:before="0" w:after="0"/>
              <w:rPr>
                <w:rFonts w:ascii="Times New Roman" w:hAnsi="Times New Roman"/>
                <w:sz w:val="24"/>
                <w:szCs w:val="24"/>
              </w:rPr>
            </w:pPr>
            <w:r w:rsidRPr="00FD2AFF">
              <w:rPr>
                <w:rFonts w:ascii="Times New Roman" w:hAnsi="Times New Roman"/>
                <w:sz w:val="24"/>
                <w:szCs w:val="24"/>
              </w:rPr>
              <w:t xml:space="preserve">Re-initiate Afinitor (5 mg daily for oncology patients </w:t>
            </w:r>
            <w:proofErr w:type="gramStart"/>
            <w:r w:rsidRPr="00FD2AFF">
              <w:rPr>
                <w:rFonts w:ascii="Times New Roman" w:hAnsi="Times New Roman"/>
                <w:sz w:val="24"/>
                <w:szCs w:val="24"/>
              </w:rPr>
              <w:t>and  approximately</w:t>
            </w:r>
            <w:proofErr w:type="gramEnd"/>
            <w:r w:rsidRPr="00FD2AFF">
              <w:rPr>
                <w:rFonts w:ascii="Times New Roman" w:hAnsi="Times New Roman"/>
                <w:sz w:val="24"/>
                <w:szCs w:val="24"/>
              </w:rPr>
              <w:t xml:space="preserve">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keepNext/>
              <w:rPr>
                <w:rFonts w:ascii="Times New Roman" w:hAnsi="Times New Roman"/>
                <w:sz w:val="24"/>
                <w:szCs w:val="24"/>
              </w:rPr>
            </w:pPr>
            <w:r w:rsidRPr="00FD2AFF">
              <w:rPr>
                <w:rFonts w:ascii="Times New Roman" w:hAnsi="Times New Roman"/>
                <w:sz w:val="24"/>
                <w:szCs w:val="24"/>
              </w:rPr>
              <w:t xml:space="preserve"> </w:t>
            </w:r>
          </w:p>
        </w:tc>
      </w:tr>
      <w:tr w:rsidR="008767B0" w:rsidRPr="00FD2AFF" w:rsidTr="00B52E2B">
        <w:trPr>
          <w:jc w:val="center"/>
        </w:trPr>
        <w:tc>
          <w:tcPr>
            <w:tcW w:w="177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rPr>
            </w:pPr>
          </w:p>
        </w:tc>
        <w:tc>
          <w:tcPr>
            <w:tcW w:w="1551"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hint="cs"/>
                <w:sz w:val="24"/>
                <w:szCs w:val="24"/>
                <w:rtl/>
                <w:lang w:bidi="he-IL"/>
              </w:rPr>
              <w:t xml:space="preserve">      </w:t>
            </w:r>
            <w:r w:rsidRPr="00FD2AFF">
              <w:rPr>
                <w:rFonts w:ascii="Times New Roman" w:hAnsi="Times New Roman"/>
                <w:sz w:val="24"/>
                <w:szCs w:val="24"/>
              </w:rPr>
              <w:t>Grade 4</w:t>
            </w:r>
          </w:p>
        </w:tc>
        <w:tc>
          <w:tcPr>
            <w:tcW w:w="560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rPr>
            </w:pPr>
            <w:r w:rsidRPr="00FD2AFF">
              <w:rPr>
                <w:rFonts w:ascii="Times New Roman" w:hAnsi="Times New Roman"/>
                <w:sz w:val="24"/>
                <w:szCs w:val="24"/>
              </w:rPr>
              <w:t xml:space="preserve">Discontinue Afinitor treatment. </w:t>
            </w:r>
          </w:p>
        </w:tc>
      </w:tr>
      <w:tr w:rsidR="008767B0" w:rsidRPr="00FD2AFF" w:rsidTr="00B52E2B">
        <w:trPr>
          <w:jc w:val="center"/>
        </w:trPr>
        <w:tc>
          <w:tcPr>
            <w:tcW w:w="177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Thrombocytopenia</w:t>
            </w:r>
          </w:p>
        </w:tc>
        <w:tc>
          <w:tcPr>
            <w:tcW w:w="1551" w:type="dxa"/>
            <w:tcBorders>
              <w:top w:val="nil"/>
              <w:left w:val="nil"/>
              <w:bottom w:val="single" w:sz="4" w:space="0" w:color="auto"/>
              <w:right w:val="nil"/>
            </w:tcBorders>
            <w:shd w:val="clear" w:color="auto" w:fill="auto"/>
          </w:tcPr>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2</w:t>
            </w:r>
            <w:r w:rsidRPr="00FD2AFF">
              <w:rPr>
                <w:rFonts w:ascii="Times New Roman" w:hAnsi="Times New Roman"/>
                <w:sz w:val="24"/>
                <w:szCs w:val="24"/>
                <w:highlight w:val="yellow"/>
              </w:rPr>
              <w:br/>
              <w:t>(&lt;75, ≥50x10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w:t>
            </w:r>
          </w:p>
          <w:p w:rsidR="008767B0" w:rsidRPr="00FD2AFF" w:rsidRDefault="008767B0" w:rsidP="00B52E2B">
            <w:pPr>
              <w:pStyle w:val="Table"/>
              <w:jc w:val="center"/>
              <w:rPr>
                <w:rFonts w:ascii="Times New Roman" w:hAnsi="Times New Roman"/>
                <w:sz w:val="24"/>
                <w:szCs w:val="24"/>
                <w:highlight w:val="yellow"/>
                <w:rtl/>
                <w:lang w:bidi="he-IL"/>
              </w:rPr>
            </w:pPr>
          </w:p>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3 &amp; 4</w:t>
            </w:r>
            <w:r w:rsidRPr="00FD2AFF">
              <w:rPr>
                <w:rFonts w:ascii="Times New Roman" w:hAnsi="Times New Roman"/>
                <w:sz w:val="24"/>
                <w:szCs w:val="24"/>
                <w:highlight w:val="yellow"/>
              </w:rPr>
              <w:br/>
              <w:t>(&lt;50x10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w:t>
            </w:r>
          </w:p>
          <w:p w:rsidR="008767B0" w:rsidRPr="00FD2AFF" w:rsidRDefault="008767B0" w:rsidP="00B52E2B">
            <w:pPr>
              <w:pStyle w:val="Table"/>
              <w:jc w:val="center"/>
              <w:rPr>
                <w:rFonts w:ascii="Times New Roman" w:hAnsi="Times New Roman"/>
                <w:sz w:val="24"/>
                <w:szCs w:val="24"/>
                <w:highlight w:val="yellow"/>
              </w:rPr>
            </w:pPr>
          </w:p>
        </w:tc>
        <w:tc>
          <w:tcPr>
            <w:tcW w:w="560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Temporary dose interruption until recovery to Grade </w:t>
            </w:r>
            <w:r w:rsidRPr="00FD2AFF">
              <w:rPr>
                <w:rFonts w:ascii="Times New Roman" w:hAnsi="Times New Roman"/>
                <w:sz w:val="24"/>
                <w:szCs w:val="24"/>
                <w:highlight w:val="yellow"/>
              </w:rPr>
              <w:sym w:font="Symbol" w:char="F0A3"/>
            </w:r>
            <w:r w:rsidRPr="00FD2AFF">
              <w:rPr>
                <w:rFonts w:ascii="Times New Roman" w:hAnsi="Times New Roman"/>
                <w:sz w:val="24"/>
                <w:szCs w:val="24"/>
                <w:highlight w:val="yellow"/>
              </w:rPr>
              <w:t>1 (≥75x10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 Re</w:t>
            </w:r>
            <w:r w:rsidRPr="00FD2AFF">
              <w:rPr>
                <w:rFonts w:ascii="Times New Roman" w:hAnsi="Times New Roman"/>
                <w:sz w:val="24"/>
                <w:szCs w:val="24"/>
                <w:highlight w:val="yellow"/>
              </w:rPr>
              <w:noBreakHyphen/>
              <w:t>initiate treatment at same dose</w:t>
            </w: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tl/>
                <w:lang w:bidi="he-IL"/>
              </w:rPr>
            </w:pPr>
          </w:p>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Temporary dose interruption until recovery to Grade </w:t>
            </w:r>
            <w:r w:rsidRPr="00FD2AFF">
              <w:rPr>
                <w:rFonts w:ascii="Times New Roman" w:hAnsi="Times New Roman"/>
                <w:sz w:val="24"/>
                <w:szCs w:val="24"/>
                <w:highlight w:val="yellow"/>
              </w:rPr>
              <w:sym w:font="Symbol" w:char="F0A3"/>
            </w:r>
            <w:r w:rsidRPr="00FD2AFF">
              <w:rPr>
                <w:rFonts w:ascii="Times New Roman" w:hAnsi="Times New Roman"/>
                <w:sz w:val="24"/>
                <w:szCs w:val="24"/>
                <w:highlight w:val="yellow"/>
              </w:rPr>
              <w:t>1 (≥75x10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 Re</w:t>
            </w:r>
            <w:r w:rsidRPr="00FD2AFF">
              <w:rPr>
                <w:rFonts w:ascii="Times New Roman" w:hAnsi="Times New Roman"/>
                <w:sz w:val="24"/>
                <w:szCs w:val="24"/>
                <w:highlight w:val="yellow"/>
              </w:rPr>
              <w:noBreakHyphen/>
              <w:t xml:space="preserve">initiate treatment (5 mg daily for oncology patients and  approximately 50% lower than the daily dose previously administered </w:t>
            </w:r>
            <w:r>
              <w:rPr>
                <w:rFonts w:ascii="Times New Roman" w:hAnsi="Times New Roman"/>
                <w:sz w:val="24"/>
                <w:szCs w:val="24"/>
                <w:highlight w:val="yellow"/>
              </w:rPr>
              <w:t>for</w:t>
            </w:r>
            <w:r w:rsidRPr="00FD2AFF">
              <w:rPr>
                <w:rFonts w:ascii="Times New Roman" w:hAnsi="Times New Roman"/>
                <w:sz w:val="24"/>
                <w:szCs w:val="24"/>
                <w:highlight w:val="yellow"/>
              </w:rPr>
              <w:t xml:space="preserve"> TSC patients).</w:t>
            </w:r>
          </w:p>
        </w:tc>
      </w:tr>
      <w:tr w:rsidR="008767B0" w:rsidRPr="00FD2AFF" w:rsidTr="00B52E2B">
        <w:trPr>
          <w:jc w:val="center"/>
        </w:trPr>
        <w:tc>
          <w:tcPr>
            <w:tcW w:w="177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Neutropenia</w:t>
            </w: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Pr>
            </w:pPr>
          </w:p>
        </w:tc>
        <w:tc>
          <w:tcPr>
            <w:tcW w:w="1551" w:type="dxa"/>
            <w:tcBorders>
              <w:top w:val="nil"/>
              <w:left w:val="nil"/>
              <w:bottom w:val="single" w:sz="4" w:space="0" w:color="auto"/>
              <w:right w:val="nil"/>
            </w:tcBorders>
            <w:shd w:val="clear" w:color="auto" w:fill="auto"/>
          </w:tcPr>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2</w:t>
            </w:r>
            <w:r w:rsidRPr="00FD2AFF">
              <w:rPr>
                <w:rFonts w:ascii="Times New Roman" w:hAnsi="Times New Roman"/>
                <w:sz w:val="24"/>
                <w:szCs w:val="24"/>
                <w:highlight w:val="yellow"/>
              </w:rPr>
              <w:br/>
              <w:t>(≥1x10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w:t>
            </w:r>
          </w:p>
          <w:p w:rsidR="008767B0" w:rsidRPr="00FD2AFF" w:rsidRDefault="008767B0" w:rsidP="00B52E2B">
            <w:pPr>
              <w:pStyle w:val="Table"/>
              <w:jc w:val="center"/>
              <w:rPr>
                <w:rFonts w:ascii="Times New Roman" w:hAnsi="Times New Roman"/>
                <w:sz w:val="24"/>
                <w:szCs w:val="24"/>
                <w:highlight w:val="yellow"/>
                <w:rtl/>
                <w:lang w:bidi="he-IL"/>
              </w:rPr>
            </w:pPr>
          </w:p>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3</w:t>
            </w:r>
            <w:r w:rsidRPr="00FD2AFF">
              <w:rPr>
                <w:rFonts w:ascii="Times New Roman" w:hAnsi="Times New Roman"/>
                <w:sz w:val="24"/>
                <w:szCs w:val="24"/>
                <w:highlight w:val="yellow"/>
              </w:rPr>
              <w:br/>
              <w:t>(&lt;1, ≥0.5x10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w:t>
            </w:r>
          </w:p>
          <w:p w:rsidR="008767B0" w:rsidRPr="00FD2AFF" w:rsidRDefault="008767B0" w:rsidP="00B52E2B">
            <w:pPr>
              <w:pStyle w:val="Table"/>
              <w:jc w:val="center"/>
              <w:rPr>
                <w:rFonts w:ascii="Times New Roman" w:hAnsi="Times New Roman"/>
                <w:sz w:val="24"/>
                <w:szCs w:val="24"/>
                <w:highlight w:val="yellow"/>
                <w:rtl/>
                <w:lang w:bidi="he-IL"/>
              </w:rPr>
            </w:pPr>
          </w:p>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4</w:t>
            </w:r>
            <w:r w:rsidRPr="00FD2AFF">
              <w:rPr>
                <w:rFonts w:ascii="Times New Roman" w:hAnsi="Times New Roman"/>
                <w:sz w:val="24"/>
                <w:szCs w:val="24"/>
                <w:highlight w:val="yellow"/>
              </w:rPr>
              <w:br/>
              <w:t>(&lt;0.5x10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w:t>
            </w:r>
          </w:p>
          <w:p w:rsidR="008767B0" w:rsidRPr="00FD2AFF" w:rsidRDefault="008767B0" w:rsidP="00B52E2B">
            <w:pPr>
              <w:pStyle w:val="Table"/>
              <w:jc w:val="center"/>
              <w:rPr>
                <w:rFonts w:ascii="Times New Roman" w:hAnsi="Times New Roman"/>
                <w:sz w:val="24"/>
                <w:szCs w:val="24"/>
                <w:highlight w:val="yellow"/>
              </w:rPr>
            </w:pPr>
          </w:p>
        </w:tc>
        <w:tc>
          <w:tcPr>
            <w:tcW w:w="560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No dose adjustment required.</w:t>
            </w:r>
          </w:p>
          <w:p w:rsidR="008767B0" w:rsidRPr="00FD2AFF" w:rsidRDefault="008767B0" w:rsidP="00B52E2B">
            <w:pPr>
              <w:pStyle w:val="Table"/>
              <w:rPr>
                <w:rFonts w:ascii="Times New Roman" w:hAnsi="Times New Roman"/>
                <w:sz w:val="24"/>
                <w:szCs w:val="24"/>
                <w:highlight w:val="yellow"/>
              </w:rPr>
            </w:pPr>
          </w:p>
          <w:p w:rsidR="008767B0" w:rsidRPr="00FD2AFF" w:rsidRDefault="008767B0" w:rsidP="00B52E2B">
            <w:pPr>
              <w:pStyle w:val="Table"/>
              <w:rPr>
                <w:rFonts w:ascii="Times New Roman" w:hAnsi="Times New Roman"/>
                <w:sz w:val="24"/>
                <w:szCs w:val="24"/>
                <w:highlight w:val="yellow"/>
                <w:rtl/>
                <w:lang w:bidi="he-IL"/>
              </w:rPr>
            </w:pPr>
          </w:p>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Temporary dose interruption until recovery to Grade </w:t>
            </w:r>
            <w:r w:rsidRPr="00FD2AFF">
              <w:rPr>
                <w:rFonts w:ascii="Times New Roman" w:hAnsi="Times New Roman"/>
                <w:sz w:val="24"/>
                <w:szCs w:val="24"/>
                <w:highlight w:val="yellow"/>
              </w:rPr>
              <w:sym w:font="Symbol" w:char="F0A3"/>
            </w:r>
            <w:r w:rsidRPr="00FD2AFF">
              <w:rPr>
                <w:rFonts w:ascii="Times New Roman" w:hAnsi="Times New Roman"/>
                <w:sz w:val="24"/>
                <w:szCs w:val="24"/>
                <w:highlight w:val="yellow"/>
              </w:rPr>
              <w:t>2 (≥1x10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 Re</w:t>
            </w:r>
            <w:r w:rsidRPr="00FD2AFF">
              <w:rPr>
                <w:rFonts w:ascii="Times New Roman" w:hAnsi="Times New Roman"/>
                <w:sz w:val="24"/>
                <w:szCs w:val="24"/>
                <w:highlight w:val="yellow"/>
              </w:rPr>
              <w:noBreakHyphen/>
              <w:t>initiate treatment at same dose.</w:t>
            </w:r>
          </w:p>
          <w:p w:rsidR="008767B0" w:rsidRPr="00FD2AFF" w:rsidRDefault="008767B0" w:rsidP="00B52E2B">
            <w:pPr>
              <w:pStyle w:val="Table"/>
              <w:rPr>
                <w:rFonts w:ascii="Times New Roman" w:hAnsi="Times New Roman"/>
                <w:sz w:val="24"/>
                <w:szCs w:val="24"/>
                <w:highlight w:val="yellow"/>
                <w:rtl/>
                <w:lang w:bidi="he-IL"/>
              </w:rPr>
            </w:pPr>
          </w:p>
          <w:p w:rsidR="008767B0" w:rsidRPr="00FD2AFF" w:rsidRDefault="008767B0" w:rsidP="00B52E2B">
            <w:pPr>
              <w:pStyle w:val="Table"/>
              <w:rPr>
                <w:rFonts w:ascii="Times New Roman" w:hAnsi="Times New Roman"/>
                <w:sz w:val="24"/>
                <w:szCs w:val="24"/>
                <w:highlight w:val="yellow"/>
                <w:rtl/>
                <w:lang w:bidi="he-IL"/>
              </w:rPr>
            </w:pPr>
          </w:p>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Temporary dose interruption until recovery to Grade </w:t>
            </w:r>
            <w:r w:rsidRPr="00FD2AFF">
              <w:rPr>
                <w:rFonts w:ascii="Times New Roman" w:hAnsi="Times New Roman"/>
                <w:sz w:val="24"/>
                <w:szCs w:val="24"/>
                <w:highlight w:val="yellow"/>
              </w:rPr>
              <w:sym w:font="Symbol" w:char="F0A3"/>
            </w:r>
            <w:r w:rsidRPr="00FD2AFF">
              <w:rPr>
                <w:rFonts w:ascii="Times New Roman" w:hAnsi="Times New Roman"/>
                <w:sz w:val="24"/>
                <w:szCs w:val="24"/>
                <w:highlight w:val="yellow"/>
              </w:rPr>
              <w:t>2 (≥1x10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 Re</w:t>
            </w:r>
            <w:r w:rsidRPr="00FD2AFF">
              <w:rPr>
                <w:rFonts w:ascii="Times New Roman" w:hAnsi="Times New Roman"/>
                <w:sz w:val="24"/>
                <w:szCs w:val="24"/>
                <w:highlight w:val="yellow"/>
              </w:rPr>
              <w:noBreakHyphen/>
              <w:t xml:space="preserve">initiate treatment(5 mg daily for oncology patients and  approximately 50% lower than the daily dose previously administered </w:t>
            </w:r>
            <w:r>
              <w:rPr>
                <w:rFonts w:ascii="Times New Roman" w:hAnsi="Times New Roman"/>
                <w:sz w:val="24"/>
                <w:szCs w:val="24"/>
                <w:highlight w:val="yellow"/>
              </w:rPr>
              <w:t>for</w:t>
            </w:r>
            <w:r w:rsidRPr="00FD2AFF">
              <w:rPr>
                <w:rFonts w:ascii="Times New Roman" w:hAnsi="Times New Roman"/>
                <w:sz w:val="24"/>
                <w:szCs w:val="24"/>
                <w:highlight w:val="yellow"/>
              </w:rPr>
              <w:t xml:space="preserve"> TSC patients)..</w:t>
            </w:r>
          </w:p>
        </w:tc>
      </w:tr>
      <w:tr w:rsidR="008767B0" w:rsidRPr="00FD2AFF" w:rsidTr="00B52E2B">
        <w:trPr>
          <w:jc w:val="center"/>
        </w:trPr>
        <w:tc>
          <w:tcPr>
            <w:tcW w:w="1773" w:type="dxa"/>
            <w:tcBorders>
              <w:top w:val="nil"/>
              <w:left w:val="nil"/>
              <w:bottom w:val="single" w:sz="4" w:space="0" w:color="auto"/>
              <w:right w:val="nil"/>
            </w:tcBorders>
            <w:shd w:val="clear" w:color="auto" w:fill="auto"/>
          </w:tcPr>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 xml:space="preserve">Febrile </w:t>
            </w:r>
            <w:r w:rsidRPr="00FD2AFF">
              <w:rPr>
                <w:rFonts w:ascii="Times New Roman" w:hAnsi="Times New Roman"/>
                <w:sz w:val="24"/>
                <w:szCs w:val="24"/>
                <w:highlight w:val="yellow"/>
              </w:rPr>
              <w:lastRenderedPageBreak/>
              <w:t>neutropenia</w:t>
            </w:r>
          </w:p>
        </w:tc>
        <w:tc>
          <w:tcPr>
            <w:tcW w:w="1551" w:type="dxa"/>
            <w:tcBorders>
              <w:top w:val="nil"/>
              <w:left w:val="nil"/>
              <w:bottom w:val="single" w:sz="4" w:space="0" w:color="auto"/>
              <w:right w:val="nil"/>
            </w:tcBorders>
            <w:shd w:val="clear" w:color="auto" w:fill="auto"/>
          </w:tcPr>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lastRenderedPageBreak/>
              <w:t>Grade 3</w:t>
            </w:r>
          </w:p>
          <w:p w:rsidR="008767B0" w:rsidRPr="00FD2AFF" w:rsidRDefault="008767B0" w:rsidP="00B52E2B">
            <w:pPr>
              <w:pStyle w:val="Table"/>
              <w:jc w:val="center"/>
              <w:rPr>
                <w:rFonts w:ascii="Times New Roman" w:hAnsi="Times New Roman"/>
                <w:sz w:val="24"/>
                <w:szCs w:val="24"/>
                <w:highlight w:val="yellow"/>
              </w:rPr>
            </w:pPr>
          </w:p>
          <w:p w:rsidR="008767B0" w:rsidRPr="00FD2AFF" w:rsidRDefault="008767B0" w:rsidP="00B52E2B">
            <w:pPr>
              <w:pStyle w:val="Table"/>
              <w:jc w:val="center"/>
              <w:rPr>
                <w:rFonts w:ascii="Times New Roman" w:hAnsi="Times New Roman"/>
                <w:sz w:val="24"/>
                <w:szCs w:val="24"/>
                <w:highlight w:val="yellow"/>
              </w:rPr>
            </w:pPr>
          </w:p>
          <w:p w:rsidR="008767B0" w:rsidRPr="00FD2AFF" w:rsidRDefault="008767B0" w:rsidP="00B52E2B">
            <w:pPr>
              <w:pStyle w:val="Table"/>
              <w:jc w:val="center"/>
              <w:rPr>
                <w:rFonts w:ascii="Times New Roman" w:hAnsi="Times New Roman"/>
                <w:sz w:val="24"/>
                <w:szCs w:val="24"/>
                <w:highlight w:val="yellow"/>
              </w:rPr>
            </w:pPr>
            <w:r w:rsidRPr="00FD2AFF">
              <w:rPr>
                <w:rFonts w:ascii="Times New Roman" w:hAnsi="Times New Roman"/>
                <w:sz w:val="24"/>
                <w:szCs w:val="24"/>
                <w:highlight w:val="yellow"/>
              </w:rPr>
              <w:t>Grade 4</w:t>
            </w:r>
          </w:p>
        </w:tc>
        <w:tc>
          <w:tcPr>
            <w:tcW w:w="5603" w:type="dxa"/>
            <w:tcBorders>
              <w:top w:val="nil"/>
              <w:left w:val="nil"/>
              <w:bottom w:val="single" w:sz="4" w:space="0" w:color="auto"/>
              <w:right w:val="nil"/>
            </w:tcBorders>
            <w:shd w:val="clear" w:color="auto" w:fill="auto"/>
          </w:tcPr>
          <w:p w:rsidR="008767B0" w:rsidRPr="00FD2AFF" w:rsidRDefault="008767B0" w:rsidP="00B52E2B">
            <w:pPr>
              <w:pStyle w:val="Table"/>
              <w:keepNext/>
              <w:tabs>
                <w:tab w:val="left" w:pos="2119"/>
                <w:tab w:val="left" w:pos="3823"/>
              </w:tabs>
              <w:spacing w:before="0" w:after="0"/>
              <w:rPr>
                <w:rFonts w:ascii="Times New Roman" w:hAnsi="Times New Roman"/>
                <w:sz w:val="24"/>
                <w:szCs w:val="24"/>
                <w:highlight w:val="yellow"/>
              </w:rPr>
            </w:pPr>
            <w:r w:rsidRPr="00FD2AFF">
              <w:rPr>
                <w:rFonts w:ascii="Times New Roman" w:hAnsi="Times New Roman"/>
                <w:sz w:val="24"/>
                <w:szCs w:val="24"/>
                <w:highlight w:val="yellow"/>
              </w:rPr>
              <w:lastRenderedPageBreak/>
              <w:t>Temporary dose interruption until recovery to Grade </w:t>
            </w:r>
            <w:r w:rsidRPr="00FD2AFF">
              <w:rPr>
                <w:rFonts w:ascii="Times New Roman" w:hAnsi="Times New Roman"/>
                <w:sz w:val="24"/>
                <w:szCs w:val="24"/>
                <w:highlight w:val="yellow"/>
              </w:rPr>
              <w:sym w:font="Symbol" w:char="F0A3"/>
            </w:r>
            <w:r w:rsidRPr="00FD2AFF">
              <w:rPr>
                <w:rFonts w:ascii="Times New Roman" w:hAnsi="Times New Roman"/>
                <w:sz w:val="24"/>
                <w:szCs w:val="24"/>
                <w:highlight w:val="yellow"/>
              </w:rPr>
              <w:t xml:space="preserve">2 </w:t>
            </w:r>
            <w:r w:rsidRPr="00FD2AFF">
              <w:rPr>
                <w:rFonts w:ascii="Times New Roman" w:hAnsi="Times New Roman"/>
                <w:sz w:val="24"/>
                <w:szCs w:val="24"/>
                <w:highlight w:val="yellow"/>
              </w:rPr>
              <w:lastRenderedPageBreak/>
              <w:t>(≥1.25x10</w:t>
            </w:r>
            <w:r w:rsidRPr="00FD2AFF">
              <w:rPr>
                <w:rFonts w:ascii="Times New Roman" w:hAnsi="Times New Roman"/>
                <w:sz w:val="24"/>
                <w:szCs w:val="24"/>
                <w:highlight w:val="yellow"/>
                <w:vertAlign w:val="superscript"/>
              </w:rPr>
              <w:t>9</w:t>
            </w:r>
            <w:r w:rsidRPr="00FD2AFF">
              <w:rPr>
                <w:rFonts w:ascii="Times New Roman" w:hAnsi="Times New Roman"/>
                <w:sz w:val="24"/>
                <w:szCs w:val="24"/>
                <w:highlight w:val="yellow"/>
              </w:rPr>
              <w:t>/l) and no fever.</w:t>
            </w:r>
          </w:p>
          <w:p w:rsidR="008767B0" w:rsidRPr="00FD2AFF" w:rsidRDefault="008767B0" w:rsidP="00B52E2B">
            <w:pPr>
              <w:pStyle w:val="Table"/>
              <w:rPr>
                <w:rFonts w:ascii="Times New Roman" w:hAnsi="Times New Roman"/>
                <w:sz w:val="24"/>
                <w:szCs w:val="24"/>
                <w:highlight w:val="yellow"/>
                <w:rtl/>
                <w:lang w:bidi="he-IL"/>
              </w:rPr>
            </w:pPr>
          </w:p>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Re</w:t>
            </w:r>
            <w:r w:rsidRPr="00FD2AFF">
              <w:rPr>
                <w:rFonts w:ascii="Times New Roman" w:hAnsi="Times New Roman"/>
                <w:sz w:val="24"/>
                <w:szCs w:val="24"/>
                <w:highlight w:val="yellow"/>
              </w:rPr>
              <w:noBreakHyphen/>
              <w:t xml:space="preserve">initiate treatment </w:t>
            </w:r>
            <w:r w:rsidRPr="00FD2AFF">
              <w:rPr>
                <w:rFonts w:ascii="Times New Roman" w:hAnsi="Times New Roman"/>
                <w:sz w:val="24"/>
                <w:szCs w:val="24"/>
              </w:rPr>
              <w:t xml:space="preserve">(5 mg daily for oncology patients and  approximately 50% lower than the daily dose previously administered </w:t>
            </w:r>
            <w:r>
              <w:rPr>
                <w:rFonts w:ascii="Times New Roman" w:hAnsi="Times New Roman"/>
                <w:sz w:val="24"/>
                <w:szCs w:val="24"/>
              </w:rPr>
              <w:t>for</w:t>
            </w:r>
            <w:r w:rsidRPr="00FD2AFF">
              <w:rPr>
                <w:rFonts w:ascii="Times New Roman" w:hAnsi="Times New Roman"/>
                <w:sz w:val="24"/>
                <w:szCs w:val="24"/>
              </w:rPr>
              <w:t xml:space="preserve"> TSC patients).</w:t>
            </w:r>
          </w:p>
          <w:p w:rsidR="008767B0" w:rsidRPr="00FD2AFF" w:rsidRDefault="008767B0" w:rsidP="00B52E2B">
            <w:pPr>
              <w:pStyle w:val="Table"/>
              <w:rPr>
                <w:rFonts w:ascii="Times New Roman" w:hAnsi="Times New Roman"/>
                <w:sz w:val="24"/>
                <w:szCs w:val="24"/>
                <w:highlight w:val="yellow"/>
              </w:rPr>
            </w:pPr>
            <w:r w:rsidRPr="00FD2AFF">
              <w:rPr>
                <w:rFonts w:ascii="Times New Roman" w:hAnsi="Times New Roman"/>
                <w:sz w:val="24"/>
                <w:szCs w:val="24"/>
                <w:highlight w:val="yellow"/>
              </w:rPr>
              <w:t>Discontinue Afinitor treatment</w:t>
            </w:r>
            <w:r w:rsidRPr="00FD2AFF">
              <w:rPr>
                <w:rFonts w:ascii="Times New Roman" w:hAnsi="Times New Roman"/>
                <w:sz w:val="24"/>
                <w:szCs w:val="24"/>
              </w:rPr>
              <w:t>.</w:t>
            </w:r>
          </w:p>
        </w:tc>
      </w:tr>
    </w:tbl>
    <w:p w:rsidR="008767B0" w:rsidRDefault="008767B0" w:rsidP="00D518D0">
      <w:pPr>
        <w:ind w:right="-142"/>
        <w:rPr>
          <w:b/>
          <w:bCs/>
          <w:rtl/>
        </w:rPr>
      </w:pPr>
    </w:p>
    <w:p w:rsidR="0061723B" w:rsidRDefault="0061723B" w:rsidP="003905AB">
      <w:pPr>
        <w:ind w:right="-142"/>
        <w:rPr>
          <w:b/>
          <w:bCs/>
          <w:color w:val="FF0000"/>
        </w:rPr>
      </w:pPr>
    </w:p>
    <w:p w:rsidR="003905AB" w:rsidRDefault="003905AB" w:rsidP="003905AB">
      <w:pPr>
        <w:ind w:right="-142"/>
        <w:rPr>
          <w:b/>
          <w:bCs/>
          <w:rtl/>
        </w:rPr>
      </w:pPr>
      <w:r w:rsidRPr="003905AB">
        <w:rPr>
          <w:rFonts w:hint="cs"/>
          <w:b/>
          <w:bCs/>
          <w:color w:val="FF0000"/>
          <w:rtl/>
        </w:rPr>
        <w:t>נספח</w:t>
      </w:r>
      <w:r w:rsidRPr="003905AB">
        <w:rPr>
          <w:b/>
          <w:bCs/>
          <w:color w:val="FF0000"/>
        </w:rPr>
        <w:t xml:space="preserve"> </w:t>
      </w:r>
      <w:r w:rsidRPr="003905AB">
        <w:rPr>
          <w:rFonts w:hint="cs"/>
          <w:b/>
          <w:bCs/>
          <w:color w:val="FF0000"/>
          <w:rtl/>
        </w:rPr>
        <w:t xml:space="preserve">3 </w:t>
      </w:r>
      <w:r w:rsidRPr="003905AB">
        <w:rPr>
          <w:b/>
          <w:bCs/>
          <w:rtl/>
        </w:rPr>
        <w:t>–</w:t>
      </w:r>
      <w:r w:rsidRPr="003905AB">
        <w:rPr>
          <w:rFonts w:hint="cs"/>
          <w:b/>
          <w:bCs/>
          <w:rtl/>
        </w:rPr>
        <w:t xml:space="preserve">  </w:t>
      </w:r>
      <w:r>
        <w:rPr>
          <w:rFonts w:hint="cs"/>
          <w:b/>
          <w:bCs/>
          <w:rtl/>
        </w:rPr>
        <w:t xml:space="preserve">מהעלון לרופא </w:t>
      </w:r>
      <w:r>
        <w:rPr>
          <w:b/>
          <w:bCs/>
          <w:rtl/>
        </w:rPr>
        <w:t>–</w:t>
      </w:r>
      <w:r>
        <w:rPr>
          <w:rFonts w:hint="cs"/>
          <w:b/>
          <w:bCs/>
          <w:rtl/>
        </w:rPr>
        <w:t xml:space="preserve"> טקסט נוכחי  </w:t>
      </w:r>
      <w:r w:rsidR="00405D3E">
        <w:rPr>
          <w:rFonts w:hint="cs"/>
          <w:b/>
          <w:bCs/>
          <w:rtl/>
        </w:rPr>
        <w:t xml:space="preserve">כפי שמאושר היום, לפני העדכונים </w:t>
      </w:r>
      <w:r>
        <w:rPr>
          <w:rFonts w:hint="cs"/>
          <w:b/>
          <w:bCs/>
          <w:rtl/>
        </w:rPr>
        <w:t>(בנספח 4 מופיע הטקסט החדש בפורמט טבלה)</w:t>
      </w:r>
    </w:p>
    <w:p w:rsidR="003905AB" w:rsidRDefault="003905AB" w:rsidP="00D518D0">
      <w:pPr>
        <w:ind w:right="-142"/>
        <w:rPr>
          <w:b/>
          <w:bCs/>
          <w:rtl/>
        </w:rPr>
      </w:pPr>
    </w:p>
    <w:p w:rsidR="003905AB" w:rsidRPr="00FD2AFF" w:rsidRDefault="003905AB" w:rsidP="003905AB">
      <w:pPr>
        <w:pStyle w:val="Text"/>
        <w:rPr>
          <w:b/>
          <w:szCs w:val="24"/>
        </w:rPr>
      </w:pPr>
      <w:r w:rsidRPr="00FD2AFF">
        <w:rPr>
          <w:b/>
          <w:szCs w:val="24"/>
        </w:rPr>
        <w:t xml:space="preserve">Agents that may increase </w:t>
      </w:r>
      <w:proofErr w:type="spellStart"/>
      <w:r w:rsidRPr="00FD2AFF">
        <w:rPr>
          <w:b/>
          <w:szCs w:val="24"/>
        </w:rPr>
        <w:t>everolimus</w:t>
      </w:r>
      <w:proofErr w:type="spellEnd"/>
      <w:r w:rsidRPr="00FD2AFF">
        <w:rPr>
          <w:b/>
          <w:szCs w:val="24"/>
        </w:rPr>
        <w:t xml:space="preserve"> blood concentrations:</w:t>
      </w:r>
    </w:p>
    <w:p w:rsidR="003905AB" w:rsidRPr="00FD2AFF" w:rsidRDefault="003905AB" w:rsidP="003905AB">
      <w:pPr>
        <w:pStyle w:val="Text"/>
        <w:rPr>
          <w:szCs w:val="24"/>
        </w:rPr>
      </w:pPr>
      <w:proofErr w:type="spellStart"/>
      <w:r w:rsidRPr="00FD2AFF">
        <w:rPr>
          <w:szCs w:val="24"/>
        </w:rPr>
        <w:t>Everolimus</w:t>
      </w:r>
      <w:proofErr w:type="spellEnd"/>
      <w:r w:rsidRPr="00FD2AFF">
        <w:rPr>
          <w:szCs w:val="24"/>
        </w:rPr>
        <w:t xml:space="preserve"> blood concentrations may be increased by substances that inhibit CYP3A4 activity and thus decrease </w:t>
      </w:r>
      <w:proofErr w:type="spellStart"/>
      <w:r w:rsidRPr="00FD2AFF">
        <w:rPr>
          <w:szCs w:val="24"/>
        </w:rPr>
        <w:t>everolimus</w:t>
      </w:r>
      <w:proofErr w:type="spellEnd"/>
      <w:r w:rsidRPr="00FD2AFF">
        <w:rPr>
          <w:szCs w:val="24"/>
        </w:rPr>
        <w:t xml:space="preserve"> metabolism. </w:t>
      </w:r>
    </w:p>
    <w:p w:rsidR="003905AB" w:rsidRPr="00FD2AFF" w:rsidRDefault="003905AB" w:rsidP="003905AB">
      <w:pPr>
        <w:pStyle w:val="Text"/>
        <w:rPr>
          <w:szCs w:val="24"/>
        </w:rPr>
      </w:pPr>
      <w:proofErr w:type="spellStart"/>
      <w:r w:rsidRPr="00FD2AFF">
        <w:rPr>
          <w:szCs w:val="24"/>
        </w:rPr>
        <w:t>Everolimus</w:t>
      </w:r>
      <w:proofErr w:type="spellEnd"/>
      <w:r w:rsidRPr="00FD2AFF">
        <w:rPr>
          <w:szCs w:val="24"/>
        </w:rPr>
        <w:t xml:space="preserve"> blood concentrations may be increased by inhibitors of </w:t>
      </w:r>
      <w:proofErr w:type="spellStart"/>
      <w:r w:rsidRPr="00FD2AFF">
        <w:rPr>
          <w:szCs w:val="24"/>
        </w:rPr>
        <w:t>PgP</w:t>
      </w:r>
      <w:proofErr w:type="spellEnd"/>
      <w:r w:rsidRPr="00FD2AFF">
        <w:rPr>
          <w:szCs w:val="24"/>
        </w:rPr>
        <w:t xml:space="preserve"> that may decrease the efflux of </w:t>
      </w:r>
      <w:proofErr w:type="spellStart"/>
      <w:r w:rsidRPr="00FD2AFF">
        <w:rPr>
          <w:szCs w:val="24"/>
        </w:rPr>
        <w:t>everolimus</w:t>
      </w:r>
      <w:proofErr w:type="spellEnd"/>
      <w:r w:rsidRPr="00FD2AFF">
        <w:rPr>
          <w:szCs w:val="24"/>
        </w:rPr>
        <w:t xml:space="preserve"> from intestinal cells.</w:t>
      </w:r>
    </w:p>
    <w:p w:rsidR="003905AB" w:rsidRPr="00FD2AFF" w:rsidRDefault="003905AB" w:rsidP="003905AB">
      <w:pPr>
        <w:pStyle w:val="Text"/>
        <w:rPr>
          <w:szCs w:val="24"/>
        </w:rPr>
      </w:pPr>
      <w:r w:rsidRPr="00FD2AFF">
        <w:rPr>
          <w:szCs w:val="24"/>
        </w:rPr>
        <w:t>Concurrent treatment with strong CYP3A4/</w:t>
      </w:r>
      <w:proofErr w:type="spellStart"/>
      <w:r w:rsidRPr="00FD2AFF">
        <w:rPr>
          <w:szCs w:val="24"/>
        </w:rPr>
        <w:t>PgP</w:t>
      </w:r>
      <w:proofErr w:type="spellEnd"/>
      <w:r w:rsidRPr="00FD2AFF">
        <w:rPr>
          <w:szCs w:val="24"/>
        </w:rPr>
        <w:t xml:space="preserve"> inhibitors (including but not limited to ketoconazole, </w:t>
      </w:r>
      <w:proofErr w:type="spellStart"/>
      <w:r w:rsidRPr="00FD2AFF">
        <w:rPr>
          <w:szCs w:val="24"/>
        </w:rPr>
        <w:t>itraconazole</w:t>
      </w:r>
      <w:proofErr w:type="spellEnd"/>
      <w:r w:rsidRPr="00FD2AFF">
        <w:rPr>
          <w:szCs w:val="24"/>
        </w:rPr>
        <w:t xml:space="preserve">, </w:t>
      </w:r>
      <w:proofErr w:type="spellStart"/>
      <w:r w:rsidRPr="00FD2AFF">
        <w:rPr>
          <w:szCs w:val="24"/>
        </w:rPr>
        <w:t>voriconazole</w:t>
      </w:r>
      <w:proofErr w:type="spellEnd"/>
      <w:r w:rsidRPr="00FD2AFF">
        <w:rPr>
          <w:szCs w:val="24"/>
        </w:rPr>
        <w:t xml:space="preserve">, ritonavir, clarithromycin and </w:t>
      </w:r>
      <w:proofErr w:type="spellStart"/>
      <w:r w:rsidRPr="00FD2AFF">
        <w:rPr>
          <w:szCs w:val="24"/>
        </w:rPr>
        <w:t>telithromycin</w:t>
      </w:r>
      <w:proofErr w:type="spellEnd"/>
      <w:r w:rsidRPr="00FD2AFF">
        <w:rPr>
          <w:szCs w:val="24"/>
        </w:rPr>
        <w:t>) should be avoided.</w:t>
      </w:r>
    </w:p>
    <w:p w:rsidR="003905AB" w:rsidRPr="00FD2AFF" w:rsidRDefault="003905AB" w:rsidP="003905AB">
      <w:pPr>
        <w:pStyle w:val="Text"/>
        <w:rPr>
          <w:szCs w:val="24"/>
        </w:rPr>
      </w:pPr>
      <w:r w:rsidRPr="00FD2AFF">
        <w:rPr>
          <w:szCs w:val="24"/>
        </w:rPr>
        <w:t xml:space="preserve">There was a significant increase in exposure to </w:t>
      </w:r>
      <w:proofErr w:type="spellStart"/>
      <w:r w:rsidRPr="00FD2AFF">
        <w:rPr>
          <w:szCs w:val="24"/>
        </w:rPr>
        <w:t>everolimus</w:t>
      </w:r>
      <w:proofErr w:type="spellEnd"/>
      <w:r w:rsidRPr="00FD2AFF">
        <w:rPr>
          <w:szCs w:val="24"/>
        </w:rPr>
        <w:t xml:space="preserve"> (</w:t>
      </w:r>
      <w:proofErr w:type="spellStart"/>
      <w:r w:rsidRPr="00FD2AFF">
        <w:rPr>
          <w:szCs w:val="24"/>
        </w:rPr>
        <w:t>C</w:t>
      </w:r>
      <w:r w:rsidRPr="00FD2AFF">
        <w:rPr>
          <w:szCs w:val="24"/>
          <w:vertAlign w:val="subscript"/>
        </w:rPr>
        <w:t>max</w:t>
      </w:r>
      <w:proofErr w:type="spellEnd"/>
      <w:r w:rsidRPr="00FD2AFF">
        <w:rPr>
          <w:szCs w:val="24"/>
        </w:rPr>
        <w:t xml:space="preserve"> and AUC increased by 3.9- and 15.0-fold, respectively) in healthy subjects when </w:t>
      </w:r>
      <w:proofErr w:type="spellStart"/>
      <w:r w:rsidRPr="00FD2AFF">
        <w:rPr>
          <w:szCs w:val="24"/>
        </w:rPr>
        <w:t>everolimus</w:t>
      </w:r>
      <w:proofErr w:type="spellEnd"/>
      <w:r w:rsidRPr="00FD2AFF">
        <w:rPr>
          <w:szCs w:val="24"/>
        </w:rPr>
        <w:t xml:space="preserve"> was co-administered with ketoconazole (a strong CYP3A4 inhibitor and </w:t>
      </w:r>
      <w:proofErr w:type="spellStart"/>
      <w:r w:rsidRPr="00FD2AFF">
        <w:rPr>
          <w:szCs w:val="24"/>
        </w:rPr>
        <w:t>PgP</w:t>
      </w:r>
      <w:proofErr w:type="spellEnd"/>
      <w:r w:rsidRPr="00FD2AFF">
        <w:rPr>
          <w:szCs w:val="24"/>
        </w:rPr>
        <w:t xml:space="preserve"> inhibitor).</w:t>
      </w:r>
    </w:p>
    <w:p w:rsidR="003905AB" w:rsidRPr="00FD2AFF" w:rsidRDefault="003905AB" w:rsidP="003905AB">
      <w:pPr>
        <w:pStyle w:val="Text"/>
        <w:rPr>
          <w:szCs w:val="24"/>
        </w:rPr>
      </w:pPr>
      <w:r w:rsidRPr="00FD2AFF">
        <w:rPr>
          <w:szCs w:val="24"/>
        </w:rPr>
        <w:t xml:space="preserve">Concomitant treatment with moderate inhibitors of CYP3A4 including but not limited to erythromycin, verapamil, </w:t>
      </w:r>
      <w:proofErr w:type="spellStart"/>
      <w:r w:rsidRPr="00FD2AFF">
        <w:rPr>
          <w:szCs w:val="24"/>
        </w:rPr>
        <w:t>ciclosporin</w:t>
      </w:r>
      <w:proofErr w:type="spellEnd"/>
      <w:r w:rsidRPr="00FD2AFF">
        <w:rPr>
          <w:szCs w:val="24"/>
        </w:rPr>
        <w:t xml:space="preserve">, fluconazole, </w:t>
      </w:r>
      <w:proofErr w:type="spellStart"/>
      <w:r w:rsidRPr="00FD2AFF">
        <w:rPr>
          <w:szCs w:val="24"/>
        </w:rPr>
        <w:t>diltiazem</w:t>
      </w:r>
      <w:proofErr w:type="spellEnd"/>
      <w:r w:rsidRPr="00FD2AFF">
        <w:rPr>
          <w:szCs w:val="24"/>
        </w:rPr>
        <w:t xml:space="preserve">, </w:t>
      </w:r>
      <w:proofErr w:type="spellStart"/>
      <w:r w:rsidRPr="00FD2AFF">
        <w:rPr>
          <w:szCs w:val="24"/>
        </w:rPr>
        <w:t>amprenavir</w:t>
      </w:r>
      <w:proofErr w:type="spellEnd"/>
      <w:r w:rsidRPr="00FD2AFF">
        <w:rPr>
          <w:szCs w:val="24"/>
        </w:rPr>
        <w:t xml:space="preserve">, </w:t>
      </w:r>
      <w:proofErr w:type="spellStart"/>
      <w:r w:rsidRPr="00FD2AFF">
        <w:rPr>
          <w:szCs w:val="24"/>
        </w:rPr>
        <w:t>fosamprenavir</w:t>
      </w:r>
      <w:proofErr w:type="spellEnd"/>
      <w:r w:rsidRPr="00FD2AFF">
        <w:rPr>
          <w:szCs w:val="24"/>
        </w:rPr>
        <w:t xml:space="preserve">, or </w:t>
      </w:r>
      <w:proofErr w:type="spellStart"/>
      <w:r w:rsidRPr="00FD2AFF">
        <w:rPr>
          <w:szCs w:val="24"/>
        </w:rPr>
        <w:t>aprepitant</w:t>
      </w:r>
      <w:proofErr w:type="spellEnd"/>
      <w:r w:rsidRPr="00FD2AFF">
        <w:rPr>
          <w:szCs w:val="24"/>
        </w:rPr>
        <w:t xml:space="preserve">) and </w:t>
      </w:r>
      <w:proofErr w:type="spellStart"/>
      <w:r w:rsidRPr="00FD2AFF">
        <w:rPr>
          <w:szCs w:val="24"/>
        </w:rPr>
        <w:t>PgP</w:t>
      </w:r>
      <w:proofErr w:type="spellEnd"/>
      <w:r w:rsidRPr="00FD2AFF">
        <w:rPr>
          <w:szCs w:val="24"/>
        </w:rPr>
        <w:t xml:space="preserve"> inhibitors requires caution. Reduce the Afinitor dose if co-administered with moderate CYP3A4/</w:t>
      </w:r>
      <w:proofErr w:type="spellStart"/>
      <w:r w:rsidRPr="00FD2AFF">
        <w:rPr>
          <w:szCs w:val="24"/>
        </w:rPr>
        <w:t>PgP</w:t>
      </w:r>
      <w:proofErr w:type="spellEnd"/>
      <w:r w:rsidRPr="00FD2AFF">
        <w:rPr>
          <w:szCs w:val="24"/>
        </w:rPr>
        <w:t xml:space="preserve"> inhibitors (see sections 4 Dosage and administration and 6 Warnings and precautions).</w:t>
      </w:r>
    </w:p>
    <w:p w:rsidR="003905AB" w:rsidRPr="00FD2AFF" w:rsidRDefault="003905AB" w:rsidP="003905AB">
      <w:pPr>
        <w:pStyle w:val="Text"/>
        <w:rPr>
          <w:szCs w:val="24"/>
        </w:rPr>
      </w:pPr>
      <w:r w:rsidRPr="00FD2AFF">
        <w:rPr>
          <w:szCs w:val="24"/>
        </w:rPr>
        <w:t xml:space="preserve">There was an increase in exposure to </w:t>
      </w:r>
      <w:proofErr w:type="spellStart"/>
      <w:r w:rsidRPr="00FD2AFF">
        <w:rPr>
          <w:szCs w:val="24"/>
        </w:rPr>
        <w:t>everolimus</w:t>
      </w:r>
      <w:proofErr w:type="spellEnd"/>
      <w:r w:rsidRPr="00FD2AFF">
        <w:rPr>
          <w:szCs w:val="24"/>
        </w:rPr>
        <w:t xml:space="preserve"> in healthy subjects when </w:t>
      </w:r>
      <w:proofErr w:type="spellStart"/>
      <w:r w:rsidRPr="00FD2AFF">
        <w:rPr>
          <w:szCs w:val="24"/>
        </w:rPr>
        <w:t>everolimus</w:t>
      </w:r>
      <w:proofErr w:type="spellEnd"/>
      <w:r w:rsidRPr="00FD2AFF">
        <w:rPr>
          <w:szCs w:val="24"/>
        </w:rPr>
        <w:t xml:space="preserve"> was co-administered with:</w:t>
      </w:r>
    </w:p>
    <w:p w:rsidR="003905AB" w:rsidRPr="00FD2AFF" w:rsidRDefault="003905AB" w:rsidP="00714BE0">
      <w:pPr>
        <w:pStyle w:val="Listlevel1"/>
        <w:numPr>
          <w:ilvl w:val="0"/>
          <w:numId w:val="6"/>
        </w:numPr>
        <w:jc w:val="both"/>
        <w:rPr>
          <w:szCs w:val="24"/>
          <w:lang w:val="en-GB"/>
        </w:rPr>
      </w:pPr>
      <w:proofErr w:type="gramStart"/>
      <w:r w:rsidRPr="00FD2AFF">
        <w:rPr>
          <w:szCs w:val="24"/>
          <w:lang w:val="en-GB"/>
        </w:rPr>
        <w:t>erythromycin</w:t>
      </w:r>
      <w:proofErr w:type="gramEnd"/>
      <w:r w:rsidRPr="00FD2AFF">
        <w:rPr>
          <w:szCs w:val="24"/>
          <w:lang w:val="en-GB"/>
        </w:rPr>
        <w:t xml:space="preserve"> (a moderate CYP3A4 inhibitor and a </w:t>
      </w:r>
      <w:proofErr w:type="spellStart"/>
      <w:r w:rsidRPr="00FD2AFF">
        <w:rPr>
          <w:szCs w:val="24"/>
          <w:lang w:val="en-GB"/>
        </w:rPr>
        <w:t>PgP</w:t>
      </w:r>
      <w:proofErr w:type="spellEnd"/>
      <w:r w:rsidRPr="00FD2AFF">
        <w:rPr>
          <w:szCs w:val="24"/>
          <w:lang w:val="en-GB"/>
        </w:rPr>
        <w:t xml:space="preserve"> inhibitor; </w:t>
      </w:r>
      <w:proofErr w:type="spellStart"/>
      <w:r w:rsidRPr="00FD2AFF">
        <w:rPr>
          <w:szCs w:val="24"/>
          <w:lang w:val="en-GB"/>
        </w:rPr>
        <w:t>C</w:t>
      </w:r>
      <w:r w:rsidRPr="00FD2AFF">
        <w:rPr>
          <w:szCs w:val="24"/>
          <w:vertAlign w:val="subscript"/>
          <w:lang w:val="en-GB"/>
        </w:rPr>
        <w:t>max</w:t>
      </w:r>
      <w:proofErr w:type="spellEnd"/>
      <w:r w:rsidRPr="00FD2AFF">
        <w:rPr>
          <w:szCs w:val="24"/>
          <w:lang w:val="en-GB"/>
        </w:rPr>
        <w:t xml:space="preserve"> and AUC increased by 2.0- and 4.4-fold, respectively).</w:t>
      </w:r>
    </w:p>
    <w:p w:rsidR="003905AB" w:rsidRPr="00FD2AFF" w:rsidRDefault="003905AB" w:rsidP="00714BE0">
      <w:pPr>
        <w:pStyle w:val="Listlevel1"/>
        <w:numPr>
          <w:ilvl w:val="0"/>
          <w:numId w:val="6"/>
        </w:numPr>
        <w:jc w:val="both"/>
        <w:rPr>
          <w:szCs w:val="24"/>
          <w:lang w:val="en-GB"/>
        </w:rPr>
      </w:pPr>
      <w:proofErr w:type="gramStart"/>
      <w:r w:rsidRPr="00FD2AFF">
        <w:rPr>
          <w:szCs w:val="24"/>
          <w:lang w:val="en-GB"/>
        </w:rPr>
        <w:t>verapamil</w:t>
      </w:r>
      <w:proofErr w:type="gramEnd"/>
      <w:r w:rsidRPr="00FD2AFF">
        <w:rPr>
          <w:szCs w:val="24"/>
          <w:lang w:val="en-GB"/>
        </w:rPr>
        <w:t xml:space="preserve"> (a moderate CYP3A4 inhibitor and a </w:t>
      </w:r>
      <w:proofErr w:type="spellStart"/>
      <w:r w:rsidRPr="00FD2AFF">
        <w:rPr>
          <w:szCs w:val="24"/>
          <w:lang w:val="en-GB"/>
        </w:rPr>
        <w:t>PgP</w:t>
      </w:r>
      <w:proofErr w:type="spellEnd"/>
      <w:r w:rsidRPr="00FD2AFF">
        <w:rPr>
          <w:szCs w:val="24"/>
          <w:lang w:val="en-GB"/>
        </w:rPr>
        <w:t xml:space="preserve"> inhibitor; </w:t>
      </w:r>
      <w:proofErr w:type="spellStart"/>
      <w:r w:rsidRPr="00FD2AFF">
        <w:rPr>
          <w:szCs w:val="24"/>
          <w:lang w:val="en-GB"/>
        </w:rPr>
        <w:t>C</w:t>
      </w:r>
      <w:r w:rsidRPr="00FD2AFF">
        <w:rPr>
          <w:szCs w:val="24"/>
          <w:vertAlign w:val="subscript"/>
          <w:lang w:val="en-GB"/>
        </w:rPr>
        <w:t>max</w:t>
      </w:r>
      <w:proofErr w:type="spellEnd"/>
      <w:r w:rsidRPr="00FD2AFF">
        <w:rPr>
          <w:szCs w:val="24"/>
          <w:lang w:val="en-GB"/>
        </w:rPr>
        <w:t xml:space="preserve"> and AUC increased by 2.3-and 3.5-fold, respectively).</w:t>
      </w:r>
    </w:p>
    <w:p w:rsidR="003905AB" w:rsidRPr="00FD2AFF" w:rsidRDefault="003905AB" w:rsidP="00714BE0">
      <w:pPr>
        <w:pStyle w:val="Listlevel1"/>
        <w:numPr>
          <w:ilvl w:val="0"/>
          <w:numId w:val="6"/>
        </w:numPr>
        <w:jc w:val="both"/>
        <w:rPr>
          <w:szCs w:val="24"/>
          <w:lang w:val="en-GB"/>
        </w:rPr>
      </w:pPr>
      <w:proofErr w:type="spellStart"/>
      <w:proofErr w:type="gramStart"/>
      <w:r w:rsidRPr="00FD2AFF">
        <w:rPr>
          <w:szCs w:val="24"/>
          <w:lang w:val="en-GB"/>
        </w:rPr>
        <w:t>ciclosporin</w:t>
      </w:r>
      <w:proofErr w:type="spellEnd"/>
      <w:proofErr w:type="gramEnd"/>
      <w:r w:rsidRPr="00FD2AFF">
        <w:rPr>
          <w:szCs w:val="24"/>
          <w:lang w:val="en-GB"/>
        </w:rPr>
        <w:t xml:space="preserve"> (a CYP3A4 substrate and a </w:t>
      </w:r>
      <w:proofErr w:type="spellStart"/>
      <w:r w:rsidRPr="00FD2AFF">
        <w:rPr>
          <w:szCs w:val="24"/>
          <w:lang w:val="en-GB"/>
        </w:rPr>
        <w:t>PgP</w:t>
      </w:r>
      <w:proofErr w:type="spellEnd"/>
      <w:r w:rsidRPr="00FD2AFF">
        <w:rPr>
          <w:szCs w:val="24"/>
          <w:lang w:val="en-GB"/>
        </w:rPr>
        <w:t xml:space="preserve"> inhibitor; </w:t>
      </w:r>
      <w:proofErr w:type="spellStart"/>
      <w:r w:rsidRPr="00FD2AFF">
        <w:rPr>
          <w:szCs w:val="24"/>
          <w:lang w:val="en-GB"/>
        </w:rPr>
        <w:t>C</w:t>
      </w:r>
      <w:r w:rsidRPr="00FD2AFF">
        <w:rPr>
          <w:szCs w:val="24"/>
          <w:vertAlign w:val="subscript"/>
          <w:lang w:val="en-GB"/>
        </w:rPr>
        <w:t>max</w:t>
      </w:r>
      <w:proofErr w:type="spellEnd"/>
      <w:r w:rsidRPr="00FD2AFF">
        <w:rPr>
          <w:szCs w:val="24"/>
          <w:lang w:val="en-GB"/>
        </w:rPr>
        <w:t xml:space="preserve"> and AUC increased by 1.8- and 2.7-fold, respectively).</w:t>
      </w:r>
    </w:p>
    <w:p w:rsidR="003905AB" w:rsidRPr="00FD2AFF" w:rsidRDefault="003905AB" w:rsidP="003905AB">
      <w:pPr>
        <w:pStyle w:val="Text"/>
        <w:rPr>
          <w:szCs w:val="24"/>
        </w:rPr>
      </w:pPr>
      <w:r w:rsidRPr="00FD2AFF">
        <w:rPr>
          <w:szCs w:val="24"/>
        </w:rPr>
        <w:t xml:space="preserve">Grapefruit, grapefruit juice, star fruit, </w:t>
      </w:r>
      <w:proofErr w:type="spellStart"/>
      <w:proofErr w:type="gramStart"/>
      <w:r w:rsidRPr="00FD2AFF">
        <w:rPr>
          <w:szCs w:val="24"/>
        </w:rPr>
        <w:t>seville</w:t>
      </w:r>
      <w:proofErr w:type="spellEnd"/>
      <w:proofErr w:type="gramEnd"/>
      <w:r w:rsidRPr="00FD2AFF">
        <w:rPr>
          <w:szCs w:val="24"/>
        </w:rPr>
        <w:t xml:space="preserve"> oranges and other foods that are known to affect cytochrome P450 and </w:t>
      </w:r>
      <w:proofErr w:type="spellStart"/>
      <w:r w:rsidRPr="00FD2AFF">
        <w:rPr>
          <w:szCs w:val="24"/>
        </w:rPr>
        <w:t>PgP</w:t>
      </w:r>
      <w:proofErr w:type="spellEnd"/>
      <w:r w:rsidRPr="00FD2AFF">
        <w:rPr>
          <w:szCs w:val="24"/>
        </w:rPr>
        <w:t xml:space="preserve"> activity should be avoided during treatment.</w:t>
      </w:r>
    </w:p>
    <w:p w:rsidR="003905AB" w:rsidRPr="00FD2AFF" w:rsidRDefault="003905AB" w:rsidP="003905AB">
      <w:pPr>
        <w:pStyle w:val="Text"/>
        <w:rPr>
          <w:szCs w:val="24"/>
        </w:rPr>
      </w:pPr>
      <w:r w:rsidRPr="00FD2AFF">
        <w:rPr>
          <w:szCs w:val="24"/>
        </w:rPr>
        <w:t xml:space="preserve">No difference in </w:t>
      </w:r>
      <w:proofErr w:type="spellStart"/>
      <w:r w:rsidRPr="00FD2AFF">
        <w:rPr>
          <w:szCs w:val="24"/>
        </w:rPr>
        <w:t>everolimus</w:t>
      </w:r>
      <w:proofErr w:type="spellEnd"/>
      <w:r w:rsidRPr="00FD2AFF">
        <w:rPr>
          <w:szCs w:val="24"/>
        </w:rPr>
        <w:t xml:space="preserve"> </w:t>
      </w:r>
      <w:proofErr w:type="spellStart"/>
      <w:r w:rsidRPr="00FD2AFF">
        <w:rPr>
          <w:szCs w:val="24"/>
        </w:rPr>
        <w:t>C</w:t>
      </w:r>
      <w:r w:rsidRPr="00FD2AFF">
        <w:rPr>
          <w:szCs w:val="24"/>
          <w:vertAlign w:val="subscript"/>
        </w:rPr>
        <w:t>min</w:t>
      </w:r>
      <w:proofErr w:type="spellEnd"/>
      <w:r w:rsidRPr="00FD2AFF">
        <w:rPr>
          <w:szCs w:val="24"/>
        </w:rPr>
        <w:t xml:space="preserve"> was apparent when administered in the presence or absence of substrates of CYP3A4 and/or </w:t>
      </w:r>
      <w:proofErr w:type="spellStart"/>
      <w:r w:rsidRPr="00FD2AFF">
        <w:rPr>
          <w:szCs w:val="24"/>
        </w:rPr>
        <w:t>PgP</w:t>
      </w:r>
      <w:proofErr w:type="spellEnd"/>
      <w:r w:rsidRPr="00FD2AFF">
        <w:rPr>
          <w:szCs w:val="24"/>
        </w:rPr>
        <w:t xml:space="preserve"> following treatment with the 10-mg or 5-mg daily dose.</w:t>
      </w:r>
    </w:p>
    <w:p w:rsidR="003905AB" w:rsidRPr="00FD2AFF" w:rsidRDefault="003905AB" w:rsidP="003905AB">
      <w:pPr>
        <w:pStyle w:val="Text"/>
        <w:rPr>
          <w:szCs w:val="24"/>
          <w:vertAlign w:val="superscript"/>
        </w:rPr>
      </w:pPr>
      <w:r w:rsidRPr="00FD2AFF">
        <w:rPr>
          <w:szCs w:val="24"/>
        </w:rPr>
        <w:t xml:space="preserve">Co-administration of weak inhibitors of CYP3A4 with or without </w:t>
      </w:r>
      <w:proofErr w:type="spellStart"/>
      <w:r w:rsidRPr="00FD2AFF">
        <w:rPr>
          <w:szCs w:val="24"/>
        </w:rPr>
        <w:t>PgP</w:t>
      </w:r>
      <w:proofErr w:type="spellEnd"/>
      <w:r w:rsidRPr="00FD2AFF">
        <w:rPr>
          <w:szCs w:val="24"/>
        </w:rPr>
        <w:t xml:space="preserve"> inhibitors had no apparent impact on </w:t>
      </w:r>
      <w:proofErr w:type="spellStart"/>
      <w:r w:rsidRPr="00FD2AFF">
        <w:rPr>
          <w:szCs w:val="24"/>
        </w:rPr>
        <w:t>everolimus</w:t>
      </w:r>
      <w:proofErr w:type="spellEnd"/>
      <w:r w:rsidRPr="00FD2AFF">
        <w:rPr>
          <w:szCs w:val="24"/>
        </w:rPr>
        <w:t xml:space="preserve"> </w:t>
      </w:r>
      <w:proofErr w:type="spellStart"/>
      <w:r w:rsidRPr="00FD2AFF">
        <w:rPr>
          <w:szCs w:val="24"/>
        </w:rPr>
        <w:t>C</w:t>
      </w:r>
      <w:r w:rsidRPr="00FD2AFF">
        <w:rPr>
          <w:szCs w:val="24"/>
          <w:vertAlign w:val="subscript"/>
        </w:rPr>
        <w:t>min</w:t>
      </w:r>
      <w:proofErr w:type="spellEnd"/>
      <w:r w:rsidRPr="00FD2AFF">
        <w:rPr>
          <w:szCs w:val="24"/>
        </w:rPr>
        <w:t xml:space="preserve"> following treatment with the 10-mg or 5-mg daily dose regimen.</w:t>
      </w:r>
      <w:r w:rsidRPr="00FD2AFF">
        <w:rPr>
          <w:szCs w:val="24"/>
          <w:vertAlign w:val="superscript"/>
        </w:rPr>
        <w:t xml:space="preserve"> </w:t>
      </w:r>
    </w:p>
    <w:p w:rsidR="003905AB" w:rsidRPr="00FD2AFF" w:rsidRDefault="003905AB" w:rsidP="003905AB">
      <w:pPr>
        <w:pStyle w:val="Text"/>
        <w:rPr>
          <w:b/>
          <w:szCs w:val="24"/>
        </w:rPr>
      </w:pPr>
      <w:r w:rsidRPr="00FD2AFF">
        <w:rPr>
          <w:b/>
          <w:szCs w:val="24"/>
        </w:rPr>
        <w:t xml:space="preserve">Agents that may decrease </w:t>
      </w:r>
      <w:proofErr w:type="spellStart"/>
      <w:r w:rsidRPr="00FD2AFF">
        <w:rPr>
          <w:b/>
          <w:szCs w:val="24"/>
        </w:rPr>
        <w:t>everolimus</w:t>
      </w:r>
      <w:proofErr w:type="spellEnd"/>
      <w:r w:rsidRPr="00FD2AFF">
        <w:rPr>
          <w:b/>
          <w:szCs w:val="24"/>
        </w:rPr>
        <w:t xml:space="preserve"> blood concentrations:</w:t>
      </w:r>
    </w:p>
    <w:p w:rsidR="003905AB" w:rsidRPr="00FD2AFF" w:rsidRDefault="003905AB" w:rsidP="003905AB">
      <w:pPr>
        <w:pStyle w:val="Text"/>
        <w:rPr>
          <w:szCs w:val="24"/>
        </w:rPr>
      </w:pPr>
      <w:r w:rsidRPr="00FD2AFF">
        <w:rPr>
          <w:szCs w:val="24"/>
        </w:rPr>
        <w:t xml:space="preserve">Substances that are inducers of CYP3A4 or </w:t>
      </w:r>
      <w:proofErr w:type="spellStart"/>
      <w:r w:rsidRPr="00FD2AFF">
        <w:rPr>
          <w:szCs w:val="24"/>
        </w:rPr>
        <w:t>PgP</w:t>
      </w:r>
      <w:proofErr w:type="spellEnd"/>
      <w:r w:rsidRPr="00FD2AFF">
        <w:rPr>
          <w:szCs w:val="24"/>
        </w:rPr>
        <w:t xml:space="preserve"> may decrease </w:t>
      </w:r>
      <w:proofErr w:type="spellStart"/>
      <w:r w:rsidRPr="00FD2AFF">
        <w:rPr>
          <w:szCs w:val="24"/>
        </w:rPr>
        <w:t>everolimus</w:t>
      </w:r>
      <w:proofErr w:type="spellEnd"/>
      <w:r w:rsidRPr="00FD2AFF">
        <w:rPr>
          <w:szCs w:val="24"/>
        </w:rPr>
        <w:t xml:space="preserve"> blood concentrations by increasing metabolism or the efflux of </w:t>
      </w:r>
      <w:proofErr w:type="spellStart"/>
      <w:r w:rsidRPr="00FD2AFF">
        <w:rPr>
          <w:szCs w:val="24"/>
        </w:rPr>
        <w:t>everolimus</w:t>
      </w:r>
      <w:proofErr w:type="spellEnd"/>
      <w:r w:rsidRPr="00FD2AFF">
        <w:rPr>
          <w:szCs w:val="24"/>
        </w:rPr>
        <w:t xml:space="preserve"> from intestinal cells. </w:t>
      </w:r>
    </w:p>
    <w:p w:rsidR="003905AB" w:rsidRPr="00FD2AFF" w:rsidRDefault="003905AB" w:rsidP="003905AB">
      <w:pPr>
        <w:pStyle w:val="Text"/>
        <w:rPr>
          <w:szCs w:val="24"/>
        </w:rPr>
      </w:pPr>
      <w:r w:rsidRPr="00FD2AFF">
        <w:rPr>
          <w:szCs w:val="24"/>
        </w:rPr>
        <w:t>Concurrent treatment with strong CYP3A4/</w:t>
      </w:r>
      <w:proofErr w:type="spellStart"/>
      <w:r w:rsidRPr="00FD2AFF">
        <w:rPr>
          <w:szCs w:val="24"/>
        </w:rPr>
        <w:t>PgP</w:t>
      </w:r>
      <w:proofErr w:type="spellEnd"/>
      <w:r w:rsidRPr="00FD2AFF">
        <w:rPr>
          <w:szCs w:val="24"/>
        </w:rPr>
        <w:t xml:space="preserve"> inducers should be avoided. </w:t>
      </w:r>
      <w:proofErr w:type="gramStart"/>
      <w:r w:rsidRPr="00FD2AFF">
        <w:rPr>
          <w:szCs w:val="24"/>
        </w:rPr>
        <w:t xml:space="preserve">If Afinitor must be co-administered with a strong CYP3A4/ </w:t>
      </w:r>
      <w:proofErr w:type="spellStart"/>
      <w:r w:rsidRPr="00FD2AFF">
        <w:rPr>
          <w:szCs w:val="24"/>
        </w:rPr>
        <w:t>PgP</w:t>
      </w:r>
      <w:proofErr w:type="spellEnd"/>
      <w:r w:rsidRPr="00FD2AFF">
        <w:rPr>
          <w:szCs w:val="24"/>
        </w:rPr>
        <w:t xml:space="preserve"> inducer (e.g. rifampicin and </w:t>
      </w:r>
      <w:proofErr w:type="spellStart"/>
      <w:r w:rsidRPr="00FD2AFF">
        <w:rPr>
          <w:szCs w:val="24"/>
        </w:rPr>
        <w:t>rifabutin</w:t>
      </w:r>
      <w:proofErr w:type="spellEnd"/>
      <w:r w:rsidRPr="00FD2AFF">
        <w:rPr>
          <w:szCs w:val="24"/>
        </w:rPr>
        <w:t>), it may be necessary to adjust the Afinitor dose (see sections 4 Dosage and administration and 6 Warnings and precautions).</w:t>
      </w:r>
      <w:proofErr w:type="gramEnd"/>
    </w:p>
    <w:p w:rsidR="003905AB" w:rsidRPr="00FD2AFF" w:rsidRDefault="003905AB" w:rsidP="003905AB">
      <w:pPr>
        <w:pStyle w:val="Text"/>
        <w:rPr>
          <w:szCs w:val="24"/>
        </w:rPr>
      </w:pPr>
      <w:r w:rsidRPr="00FD2AFF">
        <w:rPr>
          <w:szCs w:val="24"/>
        </w:rPr>
        <w:lastRenderedPageBreak/>
        <w:t xml:space="preserve">Pre-treatment of healthy subjects with multiple doses of rifampicin (a strong CYP3A4 and </w:t>
      </w:r>
      <w:proofErr w:type="spellStart"/>
      <w:r w:rsidRPr="00FD2AFF">
        <w:rPr>
          <w:szCs w:val="24"/>
        </w:rPr>
        <w:t>PgP</w:t>
      </w:r>
      <w:proofErr w:type="spellEnd"/>
      <w:r w:rsidRPr="00FD2AFF">
        <w:rPr>
          <w:szCs w:val="24"/>
        </w:rPr>
        <w:t xml:space="preserve"> inducer) 600 mg daily for 8 days followed by a single dose of </w:t>
      </w:r>
      <w:proofErr w:type="spellStart"/>
      <w:r w:rsidRPr="00FD2AFF">
        <w:rPr>
          <w:szCs w:val="24"/>
        </w:rPr>
        <w:t>everolimus</w:t>
      </w:r>
      <w:proofErr w:type="spellEnd"/>
      <w:r w:rsidRPr="00FD2AFF">
        <w:rPr>
          <w:szCs w:val="24"/>
        </w:rPr>
        <w:t xml:space="preserve">, increased </w:t>
      </w:r>
      <w:proofErr w:type="spellStart"/>
      <w:r w:rsidRPr="00FD2AFF">
        <w:rPr>
          <w:szCs w:val="24"/>
        </w:rPr>
        <w:t>everolimus</w:t>
      </w:r>
      <w:proofErr w:type="spellEnd"/>
      <w:r w:rsidRPr="00FD2AFF">
        <w:rPr>
          <w:szCs w:val="24"/>
        </w:rPr>
        <w:t xml:space="preserve"> oral-dose clearance nearly 3-fold and decreased </w:t>
      </w:r>
      <w:proofErr w:type="spellStart"/>
      <w:r w:rsidRPr="00FD2AFF">
        <w:rPr>
          <w:szCs w:val="24"/>
        </w:rPr>
        <w:t>C</w:t>
      </w:r>
      <w:r w:rsidRPr="00FD2AFF">
        <w:rPr>
          <w:szCs w:val="24"/>
          <w:vertAlign w:val="subscript"/>
        </w:rPr>
        <w:t>max</w:t>
      </w:r>
      <w:proofErr w:type="spellEnd"/>
      <w:r w:rsidRPr="00FD2AFF">
        <w:rPr>
          <w:szCs w:val="24"/>
        </w:rPr>
        <w:t xml:space="preserve"> by 58% and AUC by 63%.</w:t>
      </w:r>
    </w:p>
    <w:p w:rsidR="003905AB" w:rsidRPr="00FD2AFF" w:rsidRDefault="003905AB" w:rsidP="003905AB">
      <w:pPr>
        <w:pStyle w:val="Text"/>
        <w:rPr>
          <w:szCs w:val="24"/>
        </w:rPr>
      </w:pPr>
      <w:r w:rsidRPr="00FD2AFF">
        <w:rPr>
          <w:szCs w:val="24"/>
        </w:rPr>
        <w:t xml:space="preserve">Other strong inducers of CYP3A4 and/or </w:t>
      </w:r>
      <w:proofErr w:type="spellStart"/>
      <w:r w:rsidRPr="00FD2AFF">
        <w:rPr>
          <w:szCs w:val="24"/>
        </w:rPr>
        <w:t>PgP</w:t>
      </w:r>
      <w:proofErr w:type="spellEnd"/>
      <w:r w:rsidRPr="00FD2AFF">
        <w:rPr>
          <w:szCs w:val="24"/>
        </w:rPr>
        <w:t xml:space="preserve"> that may increase the metabolism of </w:t>
      </w:r>
      <w:proofErr w:type="spellStart"/>
      <w:r w:rsidRPr="00FD2AFF">
        <w:rPr>
          <w:szCs w:val="24"/>
        </w:rPr>
        <w:t>everolimus</w:t>
      </w:r>
      <w:proofErr w:type="spellEnd"/>
      <w:r w:rsidRPr="00FD2AFF">
        <w:rPr>
          <w:szCs w:val="24"/>
        </w:rPr>
        <w:t xml:space="preserve"> and decrease </w:t>
      </w:r>
      <w:proofErr w:type="spellStart"/>
      <w:r w:rsidRPr="00FD2AFF">
        <w:rPr>
          <w:szCs w:val="24"/>
        </w:rPr>
        <w:t>everolimus</w:t>
      </w:r>
      <w:proofErr w:type="spellEnd"/>
      <w:r w:rsidRPr="00FD2AFF">
        <w:rPr>
          <w:szCs w:val="24"/>
        </w:rPr>
        <w:t xml:space="preserve"> blood levels include St. John’s </w:t>
      </w:r>
      <w:proofErr w:type="spellStart"/>
      <w:r w:rsidRPr="00FD2AFF">
        <w:rPr>
          <w:szCs w:val="24"/>
        </w:rPr>
        <w:t>wort</w:t>
      </w:r>
      <w:proofErr w:type="spellEnd"/>
      <w:r w:rsidRPr="00FD2AFF">
        <w:rPr>
          <w:szCs w:val="24"/>
        </w:rPr>
        <w:t xml:space="preserve"> (</w:t>
      </w:r>
      <w:proofErr w:type="spellStart"/>
      <w:r w:rsidRPr="00FD2AFF">
        <w:rPr>
          <w:i/>
          <w:szCs w:val="24"/>
        </w:rPr>
        <w:t>Hypericum</w:t>
      </w:r>
      <w:proofErr w:type="spellEnd"/>
      <w:r w:rsidRPr="00FD2AFF">
        <w:rPr>
          <w:i/>
          <w:szCs w:val="24"/>
        </w:rPr>
        <w:t xml:space="preserve"> </w:t>
      </w:r>
      <w:proofErr w:type="spellStart"/>
      <w:r w:rsidRPr="00FD2AFF">
        <w:rPr>
          <w:i/>
          <w:szCs w:val="24"/>
        </w:rPr>
        <w:t>perforatum</w:t>
      </w:r>
      <w:proofErr w:type="spellEnd"/>
      <w:r w:rsidRPr="00FD2AFF">
        <w:rPr>
          <w:i/>
          <w:szCs w:val="24"/>
        </w:rPr>
        <w:t>)</w:t>
      </w:r>
      <w:r w:rsidRPr="00FD2AFF">
        <w:rPr>
          <w:szCs w:val="24"/>
        </w:rPr>
        <w:t xml:space="preserve">, </w:t>
      </w:r>
      <w:r w:rsidRPr="00FD2AFF">
        <w:rPr>
          <w:szCs w:val="24"/>
          <w:lang w:bidi="he-IL"/>
        </w:rPr>
        <w:t>corticosteroids (e.g. dexamethasone, prednisone, prednisolone),</w:t>
      </w:r>
      <w:r w:rsidRPr="00FD2AFF">
        <w:rPr>
          <w:szCs w:val="24"/>
        </w:rPr>
        <w:t xml:space="preserve"> anticonvulsants (e.g. carbamazepine, phenobarbital, phenytoin,) and anti HIV agents (e.g. </w:t>
      </w:r>
      <w:proofErr w:type="spellStart"/>
      <w:r w:rsidRPr="00FD2AFF">
        <w:rPr>
          <w:szCs w:val="24"/>
        </w:rPr>
        <w:t>efavirenz</w:t>
      </w:r>
      <w:proofErr w:type="spellEnd"/>
      <w:r w:rsidRPr="00FD2AFF">
        <w:rPr>
          <w:szCs w:val="24"/>
        </w:rPr>
        <w:t xml:space="preserve">, </w:t>
      </w:r>
      <w:proofErr w:type="spellStart"/>
      <w:r w:rsidRPr="00FD2AFF">
        <w:rPr>
          <w:szCs w:val="24"/>
        </w:rPr>
        <w:t>nevirapine</w:t>
      </w:r>
      <w:proofErr w:type="spellEnd"/>
      <w:r w:rsidRPr="00FD2AFF">
        <w:rPr>
          <w:szCs w:val="24"/>
        </w:rPr>
        <w:t>).</w:t>
      </w:r>
    </w:p>
    <w:p w:rsidR="003905AB" w:rsidRPr="00FD2AFF" w:rsidRDefault="003905AB" w:rsidP="003905AB">
      <w:pPr>
        <w:pStyle w:val="Text"/>
        <w:rPr>
          <w:b/>
          <w:szCs w:val="24"/>
        </w:rPr>
      </w:pPr>
      <w:r w:rsidRPr="00FD2AFF">
        <w:rPr>
          <w:b/>
          <w:szCs w:val="24"/>
        </w:rPr>
        <w:t xml:space="preserve">Agents whose plasma concentration may be altered by </w:t>
      </w:r>
      <w:proofErr w:type="spellStart"/>
      <w:r w:rsidRPr="00FD2AFF">
        <w:rPr>
          <w:b/>
          <w:szCs w:val="24"/>
        </w:rPr>
        <w:t>everolimus</w:t>
      </w:r>
      <w:proofErr w:type="spellEnd"/>
      <w:r w:rsidRPr="00FD2AFF">
        <w:rPr>
          <w:b/>
          <w:szCs w:val="24"/>
        </w:rPr>
        <w:t>:</w:t>
      </w:r>
    </w:p>
    <w:p w:rsidR="003905AB" w:rsidRPr="00FD2AFF" w:rsidRDefault="003905AB" w:rsidP="003905AB">
      <w:pPr>
        <w:pStyle w:val="Text"/>
        <w:rPr>
          <w:szCs w:val="24"/>
        </w:rPr>
      </w:pPr>
      <w:r w:rsidRPr="00FD2AFF">
        <w:rPr>
          <w:szCs w:val="24"/>
        </w:rPr>
        <w:t>Studies in healthy subjects indicate that there are no clinically significant pharmacokinetic interactions between Afinitor and the HMG-CoA reductase inhibitors atorvastatin (a CYP3A4 substrate) and pravastatin (a non-CYP3A4 substrate) and population pharmacokinetic analyses also detected no influence of simvastatin (a CYP3A4 substrate) on the clearance of Afinitor.</w:t>
      </w:r>
    </w:p>
    <w:p w:rsidR="003905AB" w:rsidRPr="00FD2AFF" w:rsidRDefault="003905AB" w:rsidP="003905AB">
      <w:pPr>
        <w:pStyle w:val="Text"/>
        <w:rPr>
          <w:szCs w:val="24"/>
          <w:lang w:bidi="th-TH"/>
        </w:rPr>
      </w:pPr>
      <w:r w:rsidRPr="00FD2AFF">
        <w:rPr>
          <w:i/>
          <w:iCs/>
          <w:szCs w:val="24"/>
          <w:lang w:bidi="th-TH"/>
        </w:rPr>
        <w:t>In vitro</w:t>
      </w:r>
      <w:r w:rsidRPr="00FD2AFF">
        <w:rPr>
          <w:iCs/>
          <w:szCs w:val="24"/>
          <w:lang w:bidi="th-TH"/>
        </w:rPr>
        <w:t xml:space="preserve">, </w:t>
      </w:r>
      <w:proofErr w:type="spellStart"/>
      <w:r w:rsidRPr="00FD2AFF">
        <w:rPr>
          <w:szCs w:val="24"/>
          <w:lang w:bidi="th-TH"/>
        </w:rPr>
        <w:t>everolimus</w:t>
      </w:r>
      <w:proofErr w:type="spellEnd"/>
      <w:r w:rsidRPr="00FD2AFF">
        <w:rPr>
          <w:szCs w:val="24"/>
          <w:lang w:bidi="th-TH"/>
        </w:rPr>
        <w:t xml:space="preserve"> competitively inhibited the metabolism of the CYP3A4 substrate </w:t>
      </w:r>
      <w:proofErr w:type="spellStart"/>
      <w:r w:rsidRPr="00FD2AFF">
        <w:rPr>
          <w:szCs w:val="24"/>
          <w:lang w:bidi="th-TH"/>
        </w:rPr>
        <w:t>ciclosporin</w:t>
      </w:r>
      <w:proofErr w:type="spellEnd"/>
      <w:r w:rsidRPr="00FD2AFF">
        <w:rPr>
          <w:szCs w:val="24"/>
          <w:lang w:bidi="th-TH"/>
        </w:rPr>
        <w:t xml:space="preserve"> and was a mixed inhibitor of the CYP2D6 substrate dextromethorphan. The mean steady-state of </w:t>
      </w:r>
      <w:proofErr w:type="spellStart"/>
      <w:r w:rsidRPr="00FD2AFF">
        <w:rPr>
          <w:szCs w:val="24"/>
          <w:lang w:bidi="th-TH"/>
        </w:rPr>
        <w:t>everolimus</w:t>
      </w:r>
      <w:proofErr w:type="spellEnd"/>
      <w:r w:rsidRPr="00FD2AFF">
        <w:rPr>
          <w:szCs w:val="24"/>
          <w:lang w:bidi="th-TH"/>
        </w:rPr>
        <w:t xml:space="preserve"> </w:t>
      </w:r>
      <w:proofErr w:type="spellStart"/>
      <w:r w:rsidRPr="00FD2AFF">
        <w:rPr>
          <w:szCs w:val="24"/>
          <w:lang w:bidi="th-TH"/>
        </w:rPr>
        <w:t>C</w:t>
      </w:r>
      <w:r w:rsidRPr="00FD2AFF">
        <w:rPr>
          <w:szCs w:val="24"/>
          <w:vertAlign w:val="subscript"/>
          <w:lang w:bidi="th-TH"/>
        </w:rPr>
        <w:t>max</w:t>
      </w:r>
      <w:proofErr w:type="spellEnd"/>
      <w:r w:rsidRPr="00FD2AFF">
        <w:rPr>
          <w:szCs w:val="24"/>
          <w:lang w:bidi="th-TH"/>
        </w:rPr>
        <w:t xml:space="preserve"> with an oral dose of 10 mg daily or 70 mg weekly is more than </w:t>
      </w:r>
      <w:proofErr w:type="gramStart"/>
      <w:r w:rsidRPr="00FD2AFF">
        <w:rPr>
          <w:szCs w:val="24"/>
          <w:lang w:bidi="th-TH"/>
        </w:rPr>
        <w:t>12- to 36-fold</w:t>
      </w:r>
      <w:proofErr w:type="gramEnd"/>
      <w:r w:rsidRPr="00FD2AFF">
        <w:rPr>
          <w:szCs w:val="24"/>
          <w:lang w:bidi="th-TH"/>
        </w:rPr>
        <w:t xml:space="preserve"> below the Ki-values of the </w:t>
      </w:r>
      <w:r w:rsidRPr="00FD2AFF">
        <w:rPr>
          <w:i/>
          <w:iCs/>
          <w:szCs w:val="24"/>
          <w:lang w:bidi="th-TH"/>
        </w:rPr>
        <w:t>in vitro</w:t>
      </w:r>
      <w:r w:rsidRPr="00FD2AFF">
        <w:rPr>
          <w:szCs w:val="24"/>
          <w:lang w:bidi="th-TH"/>
        </w:rPr>
        <w:t xml:space="preserve"> inhibition. An effect of </w:t>
      </w:r>
      <w:proofErr w:type="spellStart"/>
      <w:r w:rsidRPr="00FD2AFF">
        <w:rPr>
          <w:szCs w:val="24"/>
          <w:lang w:bidi="th-TH"/>
        </w:rPr>
        <w:t>everolimus</w:t>
      </w:r>
      <w:proofErr w:type="spellEnd"/>
      <w:r w:rsidRPr="00FD2AFF">
        <w:rPr>
          <w:szCs w:val="24"/>
          <w:lang w:bidi="th-TH"/>
        </w:rPr>
        <w:t xml:space="preserve"> on the metabolism of CYP3A4 and CYP2D6 substrates was therefore </w:t>
      </w:r>
      <w:proofErr w:type="spellStart"/>
      <w:r w:rsidRPr="00FD2AFF">
        <w:rPr>
          <w:szCs w:val="24"/>
          <w:lang w:bidi="th-TH"/>
        </w:rPr>
        <w:t>cosidered</w:t>
      </w:r>
      <w:proofErr w:type="spellEnd"/>
      <w:r w:rsidRPr="00FD2AFF">
        <w:rPr>
          <w:szCs w:val="24"/>
          <w:lang w:bidi="th-TH"/>
        </w:rPr>
        <w:t xml:space="preserve"> to be unlikely.</w:t>
      </w:r>
    </w:p>
    <w:p w:rsidR="003905AB" w:rsidRPr="00FD2AFF" w:rsidRDefault="003905AB" w:rsidP="003905AB">
      <w:pPr>
        <w:pStyle w:val="Text"/>
        <w:rPr>
          <w:szCs w:val="24"/>
          <w:lang w:bidi="th-TH"/>
        </w:rPr>
      </w:pPr>
      <w:r w:rsidRPr="00FD2AFF">
        <w:rPr>
          <w:szCs w:val="24"/>
          <w:lang w:bidi="th-TH"/>
        </w:rPr>
        <w:t xml:space="preserve">A study in healthy subjects demonstrated that co-administration of an oral dose of midazolam (CYP3A4 substrate) with </w:t>
      </w:r>
      <w:proofErr w:type="spellStart"/>
      <w:r w:rsidRPr="00FD2AFF">
        <w:rPr>
          <w:szCs w:val="24"/>
          <w:lang w:bidi="th-TH"/>
        </w:rPr>
        <w:t>everolimus</w:t>
      </w:r>
      <w:proofErr w:type="spellEnd"/>
      <w:r w:rsidRPr="00FD2AFF">
        <w:rPr>
          <w:szCs w:val="24"/>
          <w:lang w:bidi="th-TH"/>
        </w:rPr>
        <w:t xml:space="preserve"> resulted in a 25% increase in midazolam </w:t>
      </w:r>
      <w:proofErr w:type="spellStart"/>
      <w:r w:rsidRPr="00FD2AFF">
        <w:rPr>
          <w:szCs w:val="24"/>
          <w:lang w:bidi="th-TH"/>
        </w:rPr>
        <w:t>C</w:t>
      </w:r>
      <w:r w:rsidRPr="00FD2AFF">
        <w:rPr>
          <w:szCs w:val="24"/>
          <w:vertAlign w:val="subscript"/>
          <w:lang w:bidi="th-TH"/>
        </w:rPr>
        <w:t>max</w:t>
      </w:r>
      <w:proofErr w:type="spellEnd"/>
      <w:r w:rsidRPr="00FD2AFF">
        <w:rPr>
          <w:szCs w:val="24"/>
          <w:lang w:bidi="th-TH"/>
        </w:rPr>
        <w:t xml:space="preserve"> and a 30% increase in midazolam AUC</w:t>
      </w:r>
      <w:r w:rsidRPr="00FD2AFF">
        <w:rPr>
          <w:szCs w:val="24"/>
          <w:vertAlign w:val="subscript"/>
          <w:lang w:bidi="th-TH"/>
        </w:rPr>
        <w:t>(0-inf)</w:t>
      </w:r>
      <w:r w:rsidRPr="00FD2AFF">
        <w:rPr>
          <w:szCs w:val="24"/>
          <w:lang w:bidi="th-TH"/>
        </w:rPr>
        <w:t>, whereas the metabolic AUC</w:t>
      </w:r>
      <w:r w:rsidRPr="00FD2AFF">
        <w:rPr>
          <w:szCs w:val="24"/>
          <w:vertAlign w:val="subscript"/>
          <w:lang w:bidi="th-TH"/>
        </w:rPr>
        <w:t>(0-inf)</w:t>
      </w:r>
      <w:r w:rsidRPr="00FD2AFF">
        <w:rPr>
          <w:szCs w:val="24"/>
          <w:lang w:bidi="th-TH"/>
        </w:rPr>
        <w:t xml:space="preserve"> ratio (1-hydroxy-midazolam/midazolam) and the terminal t</w:t>
      </w:r>
      <w:r w:rsidRPr="00FD2AFF">
        <w:rPr>
          <w:szCs w:val="24"/>
          <w:vertAlign w:val="subscript"/>
          <w:lang w:bidi="th-TH"/>
        </w:rPr>
        <w:t>1/2</w:t>
      </w:r>
      <w:r w:rsidRPr="00FD2AFF">
        <w:rPr>
          <w:szCs w:val="24"/>
          <w:lang w:bidi="th-TH"/>
        </w:rPr>
        <w:t xml:space="preserve"> of midazolam were not affected. This suggests that increased exposure to midazolam is due to effects of </w:t>
      </w:r>
      <w:proofErr w:type="spellStart"/>
      <w:r w:rsidRPr="00FD2AFF">
        <w:rPr>
          <w:szCs w:val="24"/>
          <w:lang w:bidi="th-TH"/>
        </w:rPr>
        <w:t>everolimus</w:t>
      </w:r>
      <w:proofErr w:type="spellEnd"/>
      <w:r w:rsidRPr="00FD2AFF">
        <w:rPr>
          <w:szCs w:val="24"/>
          <w:lang w:bidi="th-TH"/>
        </w:rPr>
        <w:t xml:space="preserve"> in the gastrointestinal system when both drugs are taken at the same time. Therefore, </w:t>
      </w:r>
      <w:proofErr w:type="spellStart"/>
      <w:r w:rsidRPr="00FD2AFF">
        <w:rPr>
          <w:szCs w:val="24"/>
          <w:lang w:bidi="th-TH"/>
        </w:rPr>
        <w:t>everolimus</w:t>
      </w:r>
      <w:proofErr w:type="spellEnd"/>
      <w:r w:rsidRPr="00FD2AFF">
        <w:rPr>
          <w:szCs w:val="24"/>
          <w:lang w:bidi="th-TH"/>
        </w:rPr>
        <w:t xml:space="preserve"> may affect the bioavailability of orally co-administered drugs which are CYP3A4 substrates. </w:t>
      </w:r>
      <w:proofErr w:type="spellStart"/>
      <w:r w:rsidRPr="00FD2AFF">
        <w:rPr>
          <w:szCs w:val="24"/>
          <w:lang w:bidi="th-TH"/>
        </w:rPr>
        <w:t>Everolimus</w:t>
      </w:r>
      <w:proofErr w:type="spellEnd"/>
      <w:r w:rsidRPr="00FD2AFF">
        <w:rPr>
          <w:szCs w:val="24"/>
          <w:lang w:bidi="th-TH"/>
        </w:rPr>
        <w:t xml:space="preserve"> is unlikely to affect the exposure of other CYP3A4 substrate drugs which are administered by non-oral routes such as intravenous, subcutaneous, and transdermal administrations</w:t>
      </w:r>
      <w:r w:rsidRPr="00FD2AFF">
        <w:rPr>
          <w:szCs w:val="24"/>
        </w:rPr>
        <w:t>. (</w:t>
      </w:r>
      <w:proofErr w:type="gramStart"/>
      <w:r w:rsidRPr="00FD2AFF">
        <w:rPr>
          <w:szCs w:val="24"/>
        </w:rPr>
        <w:t>see</w:t>
      </w:r>
      <w:proofErr w:type="gramEnd"/>
      <w:r w:rsidRPr="00FD2AFF">
        <w:rPr>
          <w:szCs w:val="24"/>
        </w:rPr>
        <w:t xml:space="preserve"> section 6 Warnings and precautions)</w:t>
      </w:r>
      <w:r w:rsidRPr="00FD2AFF">
        <w:rPr>
          <w:szCs w:val="24"/>
          <w:lang w:bidi="th-TH"/>
        </w:rPr>
        <w:t>.</w:t>
      </w: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Pr>
      </w:pPr>
    </w:p>
    <w:p w:rsidR="0013123B" w:rsidRDefault="0013123B" w:rsidP="00D518D0">
      <w:pPr>
        <w:ind w:right="-142"/>
        <w:rPr>
          <w:b/>
          <w:bCs/>
        </w:rPr>
      </w:pPr>
    </w:p>
    <w:p w:rsidR="0013123B" w:rsidRDefault="0013123B" w:rsidP="00D518D0">
      <w:pPr>
        <w:ind w:right="-142"/>
        <w:rPr>
          <w:b/>
          <w:bCs/>
        </w:rPr>
      </w:pPr>
    </w:p>
    <w:p w:rsidR="0013123B" w:rsidRDefault="0013123B" w:rsidP="00D518D0">
      <w:pPr>
        <w:ind w:right="-142"/>
        <w:rPr>
          <w:b/>
          <w:bCs/>
        </w:rPr>
      </w:pPr>
    </w:p>
    <w:p w:rsidR="0013123B" w:rsidRDefault="0013123B" w:rsidP="00D518D0">
      <w:pPr>
        <w:ind w:right="-142"/>
        <w:rPr>
          <w:b/>
          <w:bCs/>
        </w:rPr>
      </w:pPr>
    </w:p>
    <w:p w:rsidR="0013123B" w:rsidRDefault="0013123B" w:rsidP="00D518D0">
      <w:pPr>
        <w:ind w:right="-142"/>
        <w:rPr>
          <w:b/>
          <w:bCs/>
        </w:rPr>
      </w:pPr>
    </w:p>
    <w:p w:rsidR="0013123B" w:rsidRDefault="0013123B" w:rsidP="00D518D0">
      <w:pPr>
        <w:ind w:right="-142"/>
        <w:rPr>
          <w:b/>
          <w:bCs/>
        </w:rPr>
      </w:pPr>
    </w:p>
    <w:p w:rsidR="0013123B" w:rsidRDefault="0013123B" w:rsidP="00D518D0">
      <w:pPr>
        <w:ind w:right="-142"/>
        <w:rPr>
          <w:b/>
          <w:bCs/>
          <w:rtl/>
        </w:rPr>
      </w:pPr>
    </w:p>
    <w:p w:rsidR="003905AB" w:rsidRDefault="003905AB" w:rsidP="00D518D0">
      <w:pPr>
        <w:ind w:right="-142"/>
        <w:rPr>
          <w:b/>
          <w:bCs/>
          <w:rtl/>
        </w:rPr>
      </w:pPr>
    </w:p>
    <w:p w:rsidR="003905AB" w:rsidRPr="00405D3E" w:rsidRDefault="003905AB" w:rsidP="00405D3E">
      <w:pPr>
        <w:rPr>
          <w:rFonts w:ascii="Arial" w:hAnsi="Arial"/>
          <w:b/>
          <w:bCs/>
          <w:sz w:val="22"/>
          <w:szCs w:val="22"/>
          <w:rtl/>
        </w:rPr>
      </w:pPr>
      <w:r w:rsidRPr="003905AB">
        <w:rPr>
          <w:rFonts w:hint="cs"/>
          <w:b/>
          <w:bCs/>
          <w:color w:val="FF0000"/>
          <w:rtl/>
        </w:rPr>
        <w:lastRenderedPageBreak/>
        <w:t xml:space="preserve">נספח 4 </w:t>
      </w:r>
      <w:r w:rsidRPr="003905AB">
        <w:rPr>
          <w:b/>
          <w:bCs/>
          <w:rtl/>
        </w:rPr>
        <w:t>–</w:t>
      </w:r>
      <w:r w:rsidRPr="003905AB">
        <w:rPr>
          <w:rFonts w:hint="cs"/>
          <w:b/>
          <w:bCs/>
          <w:rtl/>
        </w:rPr>
        <w:t xml:space="preserve">  </w:t>
      </w:r>
      <w:r w:rsidRPr="003905AB">
        <w:rPr>
          <w:b/>
          <w:bCs/>
        </w:rPr>
        <w:t>Table 2</w:t>
      </w:r>
      <w:r>
        <w:rPr>
          <w:rFonts w:hint="cs"/>
          <w:b/>
          <w:bCs/>
          <w:rtl/>
        </w:rPr>
        <w:t xml:space="preserve"> מהעלון לרופא </w:t>
      </w:r>
      <w:r>
        <w:rPr>
          <w:b/>
          <w:bCs/>
          <w:rtl/>
        </w:rPr>
        <w:t>–</w:t>
      </w:r>
      <w:r>
        <w:rPr>
          <w:rFonts w:hint="cs"/>
          <w:b/>
          <w:bCs/>
          <w:rtl/>
        </w:rPr>
        <w:t xml:space="preserve"> טקסט חדש </w:t>
      </w:r>
      <w:r w:rsidR="00405D3E">
        <w:rPr>
          <w:rFonts w:ascii="Arial" w:hAnsi="Arial" w:hint="cs"/>
          <w:b/>
          <w:bCs/>
          <w:sz w:val="22"/>
          <w:szCs w:val="22"/>
          <w:rtl/>
        </w:rPr>
        <w:t>(על מנת להקל על קריאת הנתונים בטבלה, מוצג הטקסט הנקי לאחר העדכונים, כאשר ההחמרות מסומנות בצהוב כנדרש).</w:t>
      </w:r>
    </w:p>
    <w:p w:rsidR="003905AB" w:rsidRDefault="003905AB" w:rsidP="00D518D0">
      <w:pPr>
        <w:ind w:right="-142"/>
        <w:rPr>
          <w:b/>
          <w:bCs/>
          <w:rtl/>
        </w:rPr>
      </w:pPr>
    </w:p>
    <w:p w:rsidR="003905AB" w:rsidRPr="00FD2AFF" w:rsidRDefault="003905AB" w:rsidP="003905AB">
      <w:pPr>
        <w:keepNext/>
        <w:rPr>
          <w:b/>
        </w:rPr>
      </w:pPr>
      <w:r w:rsidRPr="00FD2AFF">
        <w:rPr>
          <w:b/>
        </w:rPr>
        <w:t>Table 2</w:t>
      </w:r>
      <w:r w:rsidRPr="00FD2AFF">
        <w:rPr>
          <w:b/>
        </w:rPr>
        <w:tab/>
        <w:t xml:space="preserve">Effects of other active substances on </w:t>
      </w:r>
      <w:proofErr w:type="spellStart"/>
      <w:r w:rsidRPr="00FD2AFF">
        <w:rPr>
          <w:b/>
        </w:rPr>
        <w:t>everolimus</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884"/>
        <w:gridCol w:w="3351"/>
        <w:gridCol w:w="98"/>
        <w:gridCol w:w="3865"/>
      </w:tblGrid>
      <w:tr w:rsidR="003905AB" w:rsidRPr="00FD2AFF" w:rsidTr="00B52E2B">
        <w:tc>
          <w:tcPr>
            <w:tcW w:w="1414" w:type="pct"/>
            <w:tcBorders>
              <w:right w:val="single" w:sz="4" w:space="0" w:color="auto"/>
            </w:tcBorders>
          </w:tcPr>
          <w:p w:rsidR="003905AB" w:rsidRPr="00FD2AFF" w:rsidRDefault="003905AB" w:rsidP="00B52E2B">
            <w:pPr>
              <w:rPr>
                <w:b/>
              </w:rPr>
            </w:pPr>
            <w:r w:rsidRPr="00FD2AFF">
              <w:rPr>
                <w:b/>
              </w:rPr>
              <w:t>Active substance by interaction</w:t>
            </w:r>
          </w:p>
          <w:p w:rsidR="003905AB" w:rsidRPr="00FD2AFF" w:rsidRDefault="003905AB" w:rsidP="00B52E2B">
            <w:pPr>
              <w:rPr>
                <w:b/>
              </w:rPr>
            </w:pPr>
          </w:p>
        </w:tc>
        <w:tc>
          <w:tcPr>
            <w:tcW w:w="1643" w:type="pct"/>
            <w:tcBorders>
              <w:left w:val="single" w:sz="4" w:space="0" w:color="auto"/>
              <w:right w:val="single" w:sz="4" w:space="0" w:color="auto"/>
            </w:tcBorders>
          </w:tcPr>
          <w:p w:rsidR="003905AB" w:rsidRPr="00FD2AFF" w:rsidRDefault="003905AB" w:rsidP="00B52E2B">
            <w:pPr>
              <w:rPr>
                <w:b/>
              </w:rPr>
            </w:pPr>
            <w:r w:rsidRPr="00FD2AFF">
              <w:rPr>
                <w:b/>
              </w:rPr>
              <w:t xml:space="preserve">Interaction – Change in </w:t>
            </w:r>
            <w:proofErr w:type="spellStart"/>
            <w:r w:rsidRPr="00FD2AFF">
              <w:rPr>
                <w:b/>
              </w:rPr>
              <w:t>Everolimus</w:t>
            </w:r>
            <w:proofErr w:type="spellEnd"/>
            <w:r w:rsidRPr="00FD2AFF">
              <w:rPr>
                <w:b/>
              </w:rPr>
              <w:t xml:space="preserve"> AUC/</w:t>
            </w:r>
            <w:proofErr w:type="spellStart"/>
            <w:r w:rsidRPr="00FD2AFF">
              <w:rPr>
                <w:b/>
              </w:rPr>
              <w:t>C</w:t>
            </w:r>
            <w:r w:rsidRPr="00FD2AFF">
              <w:rPr>
                <w:b/>
                <w:vertAlign w:val="subscript"/>
              </w:rPr>
              <w:t>max</w:t>
            </w:r>
            <w:proofErr w:type="spellEnd"/>
          </w:p>
          <w:p w:rsidR="003905AB" w:rsidRPr="00FD2AFF" w:rsidRDefault="003905AB" w:rsidP="00B52E2B">
            <w:pPr>
              <w:rPr>
                <w:b/>
              </w:rPr>
            </w:pPr>
            <w:r w:rsidRPr="00FD2AFF">
              <w:rPr>
                <w:b/>
              </w:rPr>
              <w:t>Geometric mean ratio (observed range)</w:t>
            </w:r>
          </w:p>
        </w:tc>
        <w:tc>
          <w:tcPr>
            <w:tcW w:w="1943" w:type="pct"/>
            <w:gridSpan w:val="2"/>
            <w:tcBorders>
              <w:left w:val="single" w:sz="4" w:space="0" w:color="auto"/>
            </w:tcBorders>
          </w:tcPr>
          <w:p w:rsidR="003905AB" w:rsidRPr="00FD2AFF" w:rsidRDefault="003905AB" w:rsidP="00B52E2B">
            <w:pPr>
              <w:rPr>
                <w:b/>
              </w:rPr>
            </w:pPr>
            <w:r w:rsidRPr="00FD2AFF">
              <w:rPr>
                <w:b/>
              </w:rPr>
              <w:t>Recommendations concerning co</w:t>
            </w:r>
            <w:r w:rsidRPr="00FD2AFF">
              <w:rPr>
                <w:b/>
              </w:rPr>
              <w:noBreakHyphen/>
              <w:t>administration</w:t>
            </w:r>
          </w:p>
        </w:tc>
      </w:tr>
      <w:tr w:rsidR="003905AB" w:rsidRPr="00FD2AFF" w:rsidTr="00B52E2B">
        <w:trPr>
          <w:trHeight w:hRule="exact" w:val="170"/>
        </w:trPr>
        <w:tc>
          <w:tcPr>
            <w:tcW w:w="5000" w:type="pct"/>
            <w:gridSpan w:val="4"/>
          </w:tcPr>
          <w:p w:rsidR="003905AB" w:rsidRPr="00FD2AFF" w:rsidRDefault="003905AB" w:rsidP="00B52E2B">
            <w:pPr>
              <w:rPr>
                <w:b/>
                <w:i/>
              </w:rPr>
            </w:pPr>
          </w:p>
        </w:tc>
      </w:tr>
      <w:tr w:rsidR="003905AB" w:rsidRPr="00FD2AFF" w:rsidTr="00B52E2B">
        <w:tc>
          <w:tcPr>
            <w:tcW w:w="5000" w:type="pct"/>
            <w:gridSpan w:val="4"/>
          </w:tcPr>
          <w:p w:rsidR="003905AB" w:rsidRPr="00FD2AFF" w:rsidRDefault="003905AB" w:rsidP="00B52E2B">
            <w:pPr>
              <w:rPr>
                <w:b/>
                <w:strike/>
              </w:rPr>
            </w:pPr>
            <w:r w:rsidRPr="00FD2AFF">
              <w:rPr>
                <w:b/>
                <w:i/>
              </w:rPr>
              <w:t>Potent</w:t>
            </w:r>
            <w:r w:rsidRPr="00FD2AFF">
              <w:rPr>
                <w:b/>
              </w:rPr>
              <w:t xml:space="preserve"> CYP3A4/</w:t>
            </w:r>
            <w:proofErr w:type="spellStart"/>
            <w:r w:rsidRPr="00FD2AFF">
              <w:rPr>
                <w:b/>
              </w:rPr>
              <w:t>PgP</w:t>
            </w:r>
            <w:proofErr w:type="spellEnd"/>
            <w:r w:rsidRPr="00FD2AFF">
              <w:rPr>
                <w:b/>
              </w:rPr>
              <w:t xml:space="preserve"> inhibitors</w:t>
            </w: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r w:rsidRPr="00FD2AFF">
              <w:rPr>
                <w:b/>
              </w:rPr>
              <w:t>Ketoconazole</w:t>
            </w:r>
          </w:p>
        </w:tc>
        <w:tc>
          <w:tcPr>
            <w:tcW w:w="1643" w:type="pct"/>
            <w:tcBorders>
              <w:left w:val="single" w:sz="4" w:space="0" w:color="auto"/>
              <w:right w:val="single" w:sz="4" w:space="0" w:color="auto"/>
            </w:tcBorders>
          </w:tcPr>
          <w:p w:rsidR="003905AB" w:rsidRPr="00FD2AFF" w:rsidRDefault="003905AB" w:rsidP="00B52E2B">
            <w:r w:rsidRPr="00FD2AFF">
              <w:t>AUC ↑15.3</w:t>
            </w:r>
            <w:r w:rsidRPr="00FD2AFF">
              <w:noBreakHyphen/>
              <w:t>fold</w:t>
            </w:r>
          </w:p>
          <w:p w:rsidR="003905AB" w:rsidRPr="00FD2AFF" w:rsidRDefault="003905AB" w:rsidP="00B52E2B">
            <w:r w:rsidRPr="00FD2AFF">
              <w:t>(range 11.2</w:t>
            </w:r>
            <w:r w:rsidRPr="00FD2AFF">
              <w:noBreakHyphen/>
              <w:t>22.5)</w:t>
            </w:r>
          </w:p>
          <w:p w:rsidR="003905AB" w:rsidRPr="00FD2AFF" w:rsidRDefault="003905AB" w:rsidP="00B52E2B">
            <w:proofErr w:type="spellStart"/>
            <w:r w:rsidRPr="00FD2AFF">
              <w:t>C</w:t>
            </w:r>
            <w:r w:rsidRPr="00FD2AFF">
              <w:rPr>
                <w:vertAlign w:val="subscript"/>
              </w:rPr>
              <w:t>max</w:t>
            </w:r>
            <w:proofErr w:type="spellEnd"/>
            <w:r w:rsidRPr="00FD2AFF">
              <w:t xml:space="preserve"> ↑4.1</w:t>
            </w:r>
            <w:r w:rsidRPr="00FD2AFF">
              <w:noBreakHyphen/>
              <w:t>fold</w:t>
            </w:r>
          </w:p>
          <w:p w:rsidR="003905AB" w:rsidRPr="00FD2AFF" w:rsidRDefault="003905AB" w:rsidP="00B52E2B">
            <w:r w:rsidRPr="00FD2AFF">
              <w:t>(range 2.6</w:t>
            </w:r>
            <w:r w:rsidRPr="00FD2AFF">
              <w:noBreakHyphen/>
              <w:t>7.0)</w:t>
            </w:r>
          </w:p>
        </w:tc>
        <w:tc>
          <w:tcPr>
            <w:tcW w:w="1943" w:type="pct"/>
            <w:gridSpan w:val="2"/>
            <w:vMerge w:val="restart"/>
            <w:tcBorders>
              <w:left w:val="single" w:sz="4" w:space="0" w:color="auto"/>
            </w:tcBorders>
          </w:tcPr>
          <w:p w:rsidR="003905AB" w:rsidRPr="00FD2AFF" w:rsidRDefault="003905AB" w:rsidP="00B52E2B">
            <w:r w:rsidRPr="00FD2AFF">
              <w:t>Concomitant treatment of Afinitor and potent inhibitors is not recommended.</w:t>
            </w: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rPr>
              <w:t>Itraconazole</w:t>
            </w:r>
            <w:proofErr w:type="spellEnd"/>
            <w:r w:rsidRPr="00FD2AFF">
              <w:rPr>
                <w:b/>
              </w:rPr>
              <w:t xml:space="preserve">, </w:t>
            </w:r>
            <w:proofErr w:type="spellStart"/>
            <w:r w:rsidRPr="00FD2AFF">
              <w:rPr>
                <w:b/>
                <w:highlight w:val="yellow"/>
              </w:rPr>
              <w:t>posaconazole</w:t>
            </w:r>
            <w:proofErr w:type="spellEnd"/>
            <w:r w:rsidRPr="00FD2AFF">
              <w:rPr>
                <w:b/>
                <w:highlight w:val="yellow"/>
              </w:rPr>
              <w:t>,</w:t>
            </w:r>
            <w:r w:rsidRPr="00FD2AFF">
              <w:rPr>
                <w:b/>
              </w:rPr>
              <w:t xml:space="preserve"> </w:t>
            </w:r>
            <w:proofErr w:type="spellStart"/>
            <w:r w:rsidRPr="00FD2AFF">
              <w:rPr>
                <w:b/>
              </w:rPr>
              <w:t>voriconazole</w:t>
            </w:r>
            <w:proofErr w:type="spellEnd"/>
          </w:p>
        </w:tc>
        <w:tc>
          <w:tcPr>
            <w:tcW w:w="1643" w:type="pct"/>
            <w:vMerge w:val="restart"/>
            <w:tcBorders>
              <w:left w:val="single" w:sz="4" w:space="0" w:color="auto"/>
              <w:right w:val="single" w:sz="4" w:space="0" w:color="auto"/>
            </w:tcBorders>
          </w:tcPr>
          <w:p w:rsidR="003905AB" w:rsidRPr="00FD2AFF" w:rsidRDefault="003905AB" w:rsidP="00B52E2B">
            <w:r w:rsidRPr="00FD2AFF">
              <w:t xml:space="preserve">Not studied. Large increase in </w:t>
            </w:r>
            <w:proofErr w:type="spellStart"/>
            <w:r w:rsidRPr="00FD2AFF">
              <w:t>everolimus</w:t>
            </w:r>
            <w:proofErr w:type="spellEnd"/>
            <w:r w:rsidRPr="00FD2AFF">
              <w:t xml:space="preserve"> concentration is expected.</w:t>
            </w:r>
          </w:p>
        </w:tc>
        <w:tc>
          <w:tcPr>
            <w:tcW w:w="1943" w:type="pct"/>
            <w:gridSpan w:val="2"/>
            <w:vMerge/>
            <w:tcBorders>
              <w:left w:val="single" w:sz="4" w:space="0" w:color="auto"/>
            </w:tcBorders>
          </w:tcPr>
          <w:p w:rsidR="003905AB" w:rsidRPr="00FD2AFF" w:rsidRDefault="003905AB" w:rsidP="00B52E2B">
            <w:pPr>
              <w:ind w:left="238"/>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rPr>
              <w:t>Telithromycin</w:t>
            </w:r>
            <w:proofErr w:type="spellEnd"/>
            <w:r w:rsidRPr="00FD2AFF">
              <w:rPr>
                <w:b/>
              </w:rPr>
              <w:t>, clarithromycin</w:t>
            </w:r>
          </w:p>
        </w:tc>
        <w:tc>
          <w:tcPr>
            <w:tcW w:w="1643" w:type="pct"/>
            <w:vMerge/>
            <w:tcBorders>
              <w:left w:val="single" w:sz="4" w:space="0" w:color="auto"/>
              <w:right w:val="single" w:sz="4" w:space="0" w:color="auto"/>
            </w:tcBorders>
          </w:tcPr>
          <w:p w:rsidR="003905AB" w:rsidRPr="00FD2AFF" w:rsidRDefault="003905AB" w:rsidP="00B52E2B">
            <w:pPr>
              <w:rPr>
                <w:b/>
                <w:i/>
              </w:rPr>
            </w:pPr>
          </w:p>
        </w:tc>
        <w:tc>
          <w:tcPr>
            <w:tcW w:w="1943" w:type="pct"/>
            <w:gridSpan w:val="2"/>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highlight w:val="yellow"/>
              </w:rPr>
              <w:t>Nefazodone</w:t>
            </w:r>
            <w:proofErr w:type="spellEnd"/>
          </w:p>
        </w:tc>
        <w:tc>
          <w:tcPr>
            <w:tcW w:w="1643" w:type="pct"/>
            <w:vMerge/>
            <w:tcBorders>
              <w:left w:val="single" w:sz="4" w:space="0" w:color="auto"/>
              <w:right w:val="single" w:sz="4" w:space="0" w:color="auto"/>
            </w:tcBorders>
          </w:tcPr>
          <w:p w:rsidR="003905AB" w:rsidRPr="00FD2AFF" w:rsidRDefault="003905AB" w:rsidP="00B52E2B">
            <w:pPr>
              <w:rPr>
                <w:b/>
                <w:i/>
              </w:rPr>
            </w:pPr>
          </w:p>
        </w:tc>
        <w:tc>
          <w:tcPr>
            <w:tcW w:w="1943" w:type="pct"/>
            <w:gridSpan w:val="2"/>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lang w:val="pt-PT"/>
              </w:rPr>
            </w:pPr>
            <w:r w:rsidRPr="00FD2AFF">
              <w:rPr>
                <w:b/>
                <w:lang w:val="pt-PT"/>
              </w:rPr>
              <w:t xml:space="preserve">Ritonavir, </w:t>
            </w:r>
            <w:r w:rsidRPr="00FD2AFF">
              <w:rPr>
                <w:b/>
                <w:highlight w:val="yellow"/>
                <w:lang w:val="pt-PT"/>
              </w:rPr>
              <w:t>atazanavir, saquinavir, darunavir, indinavir, nelfinavir</w:t>
            </w:r>
          </w:p>
        </w:tc>
        <w:tc>
          <w:tcPr>
            <w:tcW w:w="1643" w:type="pct"/>
            <w:vMerge/>
            <w:tcBorders>
              <w:left w:val="single" w:sz="4" w:space="0" w:color="auto"/>
              <w:right w:val="single" w:sz="4" w:space="0" w:color="auto"/>
            </w:tcBorders>
          </w:tcPr>
          <w:p w:rsidR="003905AB" w:rsidRPr="00FD2AFF" w:rsidRDefault="003905AB" w:rsidP="00B52E2B">
            <w:pPr>
              <w:rPr>
                <w:b/>
                <w:i/>
                <w:lang w:val="pt-PT"/>
              </w:rPr>
            </w:pPr>
          </w:p>
        </w:tc>
        <w:tc>
          <w:tcPr>
            <w:tcW w:w="1943" w:type="pct"/>
            <w:gridSpan w:val="2"/>
            <w:vMerge/>
            <w:tcBorders>
              <w:left w:val="single" w:sz="4" w:space="0" w:color="auto"/>
            </w:tcBorders>
          </w:tcPr>
          <w:p w:rsidR="003905AB" w:rsidRPr="00FD2AFF" w:rsidRDefault="003905AB" w:rsidP="00B52E2B">
            <w:pPr>
              <w:rPr>
                <w:b/>
                <w:i/>
                <w:lang w:val="pt-PT"/>
              </w:rPr>
            </w:pPr>
          </w:p>
        </w:tc>
      </w:tr>
      <w:tr w:rsidR="003905AB" w:rsidRPr="00FD2AFF" w:rsidTr="00B52E2B">
        <w:trPr>
          <w:trHeight w:hRule="exact" w:val="170"/>
        </w:trPr>
        <w:tc>
          <w:tcPr>
            <w:tcW w:w="5000" w:type="pct"/>
            <w:gridSpan w:val="4"/>
          </w:tcPr>
          <w:p w:rsidR="003905AB" w:rsidRPr="00FD2AFF" w:rsidRDefault="003905AB" w:rsidP="00B52E2B">
            <w:pPr>
              <w:rPr>
                <w:b/>
                <w:i/>
                <w:lang w:val="pt-PT"/>
              </w:rPr>
            </w:pPr>
          </w:p>
        </w:tc>
      </w:tr>
      <w:tr w:rsidR="003905AB" w:rsidRPr="00FD2AFF" w:rsidTr="00B52E2B">
        <w:tc>
          <w:tcPr>
            <w:tcW w:w="5000" w:type="pct"/>
            <w:gridSpan w:val="4"/>
          </w:tcPr>
          <w:p w:rsidR="003905AB" w:rsidRPr="00FD2AFF" w:rsidRDefault="003905AB" w:rsidP="00B52E2B">
            <w:pPr>
              <w:rPr>
                <w:b/>
              </w:rPr>
            </w:pPr>
            <w:r w:rsidRPr="00FD2AFF">
              <w:rPr>
                <w:b/>
                <w:i/>
              </w:rPr>
              <w:t>Moderate</w:t>
            </w:r>
            <w:r w:rsidRPr="00FD2AFF">
              <w:rPr>
                <w:b/>
              </w:rPr>
              <w:t xml:space="preserve"> CYP3A4/</w:t>
            </w:r>
            <w:proofErr w:type="spellStart"/>
            <w:r w:rsidRPr="00FD2AFF">
              <w:rPr>
                <w:b/>
              </w:rPr>
              <w:t>PgP</w:t>
            </w:r>
            <w:proofErr w:type="spellEnd"/>
            <w:r w:rsidRPr="00FD2AFF">
              <w:rPr>
                <w:b/>
              </w:rPr>
              <w:t xml:space="preserve"> inhibitors</w:t>
            </w: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r w:rsidRPr="00FD2AFF">
              <w:rPr>
                <w:b/>
              </w:rPr>
              <w:t>Erythromycin</w:t>
            </w:r>
          </w:p>
        </w:tc>
        <w:tc>
          <w:tcPr>
            <w:tcW w:w="1691" w:type="pct"/>
            <w:gridSpan w:val="2"/>
            <w:tcBorders>
              <w:left w:val="single" w:sz="4" w:space="0" w:color="auto"/>
              <w:right w:val="single" w:sz="4" w:space="0" w:color="auto"/>
            </w:tcBorders>
          </w:tcPr>
          <w:p w:rsidR="003905AB" w:rsidRPr="00FD2AFF" w:rsidRDefault="003905AB" w:rsidP="00B52E2B">
            <w:r w:rsidRPr="00FD2AFF">
              <w:t>AUC ↑4.4</w:t>
            </w:r>
            <w:r w:rsidRPr="00FD2AFF">
              <w:noBreakHyphen/>
              <w:t>fold</w:t>
            </w:r>
          </w:p>
          <w:p w:rsidR="003905AB" w:rsidRPr="00FD2AFF" w:rsidRDefault="003905AB" w:rsidP="00B52E2B">
            <w:r w:rsidRPr="00FD2AFF">
              <w:t>(range 2.0</w:t>
            </w:r>
            <w:r w:rsidRPr="00FD2AFF">
              <w:noBreakHyphen/>
              <w:t>12.6)</w:t>
            </w:r>
          </w:p>
          <w:p w:rsidR="003905AB" w:rsidRPr="00FD2AFF" w:rsidRDefault="003905AB" w:rsidP="00B52E2B">
            <w:proofErr w:type="spellStart"/>
            <w:r w:rsidRPr="00FD2AFF">
              <w:t>C</w:t>
            </w:r>
            <w:r w:rsidRPr="00FD2AFF">
              <w:rPr>
                <w:vertAlign w:val="subscript"/>
              </w:rPr>
              <w:t>max</w:t>
            </w:r>
            <w:proofErr w:type="spellEnd"/>
            <w:r w:rsidRPr="00FD2AFF">
              <w:t xml:space="preserve"> ↑2.0</w:t>
            </w:r>
            <w:r w:rsidRPr="00FD2AFF">
              <w:noBreakHyphen/>
              <w:t>fold</w:t>
            </w:r>
          </w:p>
          <w:p w:rsidR="003905AB" w:rsidRPr="00FD2AFF" w:rsidRDefault="003905AB" w:rsidP="00B52E2B">
            <w:r w:rsidRPr="00FD2AFF">
              <w:t>(range 0.9</w:t>
            </w:r>
            <w:r w:rsidRPr="00FD2AFF">
              <w:noBreakHyphen/>
              <w:t>3.5)</w:t>
            </w:r>
          </w:p>
        </w:tc>
        <w:tc>
          <w:tcPr>
            <w:tcW w:w="1895" w:type="pct"/>
            <w:vMerge w:val="restart"/>
            <w:tcBorders>
              <w:left w:val="single" w:sz="4" w:space="0" w:color="auto"/>
            </w:tcBorders>
          </w:tcPr>
          <w:p w:rsidR="003905AB" w:rsidRPr="00FD2AFF" w:rsidRDefault="003905AB" w:rsidP="00B52E2B">
            <w:pPr>
              <w:rPr>
                <w:rtl/>
              </w:rPr>
            </w:pPr>
            <w:r w:rsidRPr="00FD2AFF">
              <w:t>Use caution when co</w:t>
            </w:r>
            <w:r w:rsidRPr="00FD2AFF">
              <w:noBreakHyphen/>
              <w:t xml:space="preserve">administration of moderate CYP3A4 inhibitors or </w:t>
            </w:r>
            <w:proofErr w:type="spellStart"/>
            <w:r w:rsidRPr="00FD2AFF">
              <w:t>PgP</w:t>
            </w:r>
            <w:proofErr w:type="spellEnd"/>
            <w:r w:rsidRPr="00FD2AFF">
              <w:t xml:space="preserve"> inhibitors cannot be avoided.</w:t>
            </w:r>
          </w:p>
          <w:p w:rsidR="003905AB" w:rsidRPr="00FD2AFF" w:rsidRDefault="003905AB" w:rsidP="00B52E2B"/>
          <w:p w:rsidR="003905AB" w:rsidRPr="00FD2AFF" w:rsidRDefault="003905AB" w:rsidP="00B52E2B">
            <w:pPr>
              <w:rPr>
                <w:i/>
                <w:iCs/>
              </w:rPr>
            </w:pPr>
            <w:r w:rsidRPr="00FD2AFF">
              <w:rPr>
                <w:i/>
                <w:iCs/>
              </w:rPr>
              <w:t xml:space="preserve">Oncology patient and patients with renal </w:t>
            </w:r>
            <w:proofErr w:type="spellStart"/>
            <w:r w:rsidRPr="00FD2AFF">
              <w:rPr>
                <w:i/>
                <w:iCs/>
              </w:rPr>
              <w:t>angiomyolipoma</w:t>
            </w:r>
            <w:proofErr w:type="spellEnd"/>
            <w:r w:rsidRPr="00FD2AFF">
              <w:rPr>
                <w:i/>
                <w:iCs/>
              </w:rPr>
              <w:t xml:space="preserve"> associated with TSC:</w:t>
            </w:r>
          </w:p>
          <w:p w:rsidR="003905AB" w:rsidRPr="00FD2AFF" w:rsidRDefault="003905AB" w:rsidP="00B52E2B"/>
          <w:p w:rsidR="003905AB" w:rsidRPr="00FD2AFF" w:rsidRDefault="003905AB" w:rsidP="00B52E2B">
            <w:r w:rsidRPr="00FD2AFF">
              <w:t>If patients require co</w:t>
            </w:r>
            <w:r w:rsidRPr="00FD2AFF">
              <w:noBreakHyphen/>
              <w:t xml:space="preserve">administration of a moderate CYP3A4 or </w:t>
            </w:r>
            <w:proofErr w:type="spellStart"/>
            <w:r w:rsidRPr="00FD2AFF">
              <w:t>PgP</w:t>
            </w:r>
            <w:proofErr w:type="spellEnd"/>
            <w:r w:rsidRPr="00FD2AFF">
              <w:t xml:space="preserve"> inhibitor, dose reduction to 5 mg daily or 2.5 mg daily may be considered. However, there are no clinical data with this dose adjustment. Due to between subject variability the recommended dose adjustments may not be optimal in all individuals, therefore close </w:t>
            </w:r>
            <w:r w:rsidRPr="00FD2AFF">
              <w:lastRenderedPageBreak/>
              <w:t xml:space="preserve">monitoring of side effects is recommended. </w:t>
            </w:r>
          </w:p>
          <w:p w:rsidR="003905AB" w:rsidRPr="00FD2AFF" w:rsidRDefault="003905AB" w:rsidP="00B52E2B">
            <w:r w:rsidRPr="00FD2AFF">
              <w:t>If the moderate inhibitor is discontinued, consider a washout period of at least 2 to 3 days (average elimination time for most commonly used moderate inhibitors) before the Afinitor dose is returned to the dose used prior to initiation of the co</w:t>
            </w:r>
            <w:r w:rsidRPr="00FD2AFF">
              <w:noBreakHyphen/>
              <w:t>administration.</w:t>
            </w:r>
          </w:p>
          <w:p w:rsidR="003905AB" w:rsidRPr="00FD2AFF" w:rsidRDefault="003905AB" w:rsidP="00B52E2B">
            <w:r w:rsidRPr="00FD2AFF">
              <w:t>(</w:t>
            </w:r>
            <w:proofErr w:type="gramStart"/>
            <w:r w:rsidRPr="00FD2AFF">
              <w:t>see</w:t>
            </w:r>
            <w:proofErr w:type="gramEnd"/>
            <w:r w:rsidRPr="00FD2AFF">
              <w:t xml:space="preserve"> also Therapeutic drug monitoring in section 4.2).</w:t>
            </w:r>
          </w:p>
          <w:p w:rsidR="003905AB" w:rsidRPr="00FD2AFF" w:rsidRDefault="003905AB" w:rsidP="00B52E2B"/>
          <w:p w:rsidR="003905AB" w:rsidRPr="00FD2AFF" w:rsidRDefault="003905AB" w:rsidP="00B52E2B">
            <w:pPr>
              <w:rPr>
                <w:i/>
              </w:rPr>
            </w:pPr>
            <w:r w:rsidRPr="00FD2AFF">
              <w:rPr>
                <w:i/>
              </w:rPr>
              <w:t>For patients with SEGA associated with TSC:</w:t>
            </w:r>
          </w:p>
          <w:p w:rsidR="003905AB" w:rsidRPr="00FD2AFF" w:rsidRDefault="003905AB" w:rsidP="00B52E2B">
            <w:r w:rsidRPr="00FD2AFF">
              <w:t>If patients require co</w:t>
            </w:r>
            <w:r w:rsidRPr="00FD2AFF">
              <w:noBreakHyphen/>
              <w:t xml:space="preserve">administration of a moderate CYP3A4 or </w:t>
            </w:r>
            <w:proofErr w:type="spellStart"/>
            <w:r w:rsidRPr="00FD2AFF">
              <w:t>PgP</w:t>
            </w:r>
            <w:proofErr w:type="spellEnd"/>
            <w:r w:rsidRPr="00FD2AFF">
              <w:t xml:space="preserve"> inhibitor, reduce the daily dose by approximately 50%. Further dose reduction may be required to manage adverse reactions (see sections 4.2 and 4.4). </w:t>
            </w:r>
            <w:proofErr w:type="spellStart"/>
            <w:r w:rsidRPr="00FD2AFF">
              <w:t>Everolimus</w:t>
            </w:r>
            <w:proofErr w:type="spellEnd"/>
            <w:r w:rsidRPr="00FD2AFF">
              <w:t xml:space="preserve"> trough concentrations should be assessed approximately 2 weeks after the addition of a moderate CYP3A4 or </w:t>
            </w:r>
            <w:proofErr w:type="spellStart"/>
            <w:r w:rsidRPr="00FD2AFF">
              <w:t>PgP</w:t>
            </w:r>
            <w:proofErr w:type="spellEnd"/>
            <w:r w:rsidRPr="00FD2AFF">
              <w:t xml:space="preserve"> inhibitor. If the moderate inhibitor is discontinued, consider a washout period of at least 2 to 3 days (average elimination time for most commonly used moderate inhibitors) before the Afinitor dose is returned to the dose used prior to initiation of the co-administration. The </w:t>
            </w:r>
            <w:proofErr w:type="spellStart"/>
            <w:r w:rsidRPr="00FD2AFF">
              <w:t>everolimus</w:t>
            </w:r>
            <w:proofErr w:type="spellEnd"/>
            <w:r w:rsidRPr="00FD2AFF">
              <w:t xml:space="preserve"> trough concentration should be assessed approximately 2 weeks after any change in dose (see sections 4.2 and 4.4)</w:t>
            </w:r>
          </w:p>
          <w:p w:rsidR="003905AB" w:rsidRPr="00FD2AFF" w:rsidRDefault="003905AB" w:rsidP="00B52E2B"/>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highlight w:val="yellow"/>
              </w:rPr>
              <w:t>Imatinib</w:t>
            </w:r>
            <w:proofErr w:type="spellEnd"/>
          </w:p>
        </w:tc>
        <w:tc>
          <w:tcPr>
            <w:tcW w:w="1691" w:type="pct"/>
            <w:gridSpan w:val="2"/>
            <w:tcBorders>
              <w:left w:val="single" w:sz="4" w:space="0" w:color="auto"/>
              <w:right w:val="single" w:sz="4" w:space="0" w:color="auto"/>
            </w:tcBorders>
          </w:tcPr>
          <w:p w:rsidR="003905AB" w:rsidRPr="00FD2AFF" w:rsidRDefault="003905AB" w:rsidP="00B52E2B">
            <w:pPr>
              <w:rPr>
                <w:color w:val="000000"/>
                <w:highlight w:val="yellow"/>
              </w:rPr>
            </w:pPr>
            <w:r w:rsidRPr="00FD2AFF">
              <w:rPr>
                <w:color w:val="000000"/>
                <w:highlight w:val="yellow"/>
              </w:rPr>
              <w:t>AUC ↑ 3.7</w:t>
            </w:r>
            <w:r w:rsidRPr="00FD2AFF">
              <w:rPr>
                <w:color w:val="000000"/>
                <w:highlight w:val="yellow"/>
              </w:rPr>
              <w:noBreakHyphen/>
              <w:t>fold</w:t>
            </w:r>
          </w:p>
          <w:p w:rsidR="003905AB" w:rsidRPr="00FD2AFF" w:rsidRDefault="003905AB" w:rsidP="00B52E2B">
            <w:proofErr w:type="spellStart"/>
            <w:r w:rsidRPr="00FD2AFF">
              <w:rPr>
                <w:color w:val="000000"/>
                <w:highlight w:val="yellow"/>
              </w:rPr>
              <w:t>C</w:t>
            </w:r>
            <w:r w:rsidRPr="00FD2AFF">
              <w:rPr>
                <w:color w:val="000000"/>
                <w:highlight w:val="yellow"/>
                <w:vertAlign w:val="subscript"/>
              </w:rPr>
              <w:t>max</w:t>
            </w:r>
            <w:proofErr w:type="spellEnd"/>
            <w:r w:rsidRPr="00FD2AFF">
              <w:rPr>
                <w:color w:val="000000"/>
                <w:highlight w:val="yellow"/>
              </w:rPr>
              <w:t xml:space="preserve"> ↑ 2.2</w:t>
            </w:r>
            <w:r w:rsidRPr="00FD2AFF">
              <w:rPr>
                <w:color w:val="000000"/>
                <w:highlight w:val="yellow"/>
              </w:rPr>
              <w:noBreakHyphen/>
              <w:t>fold</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r w:rsidRPr="00FD2AFF">
              <w:rPr>
                <w:b/>
              </w:rPr>
              <w:t>Verapamil</w:t>
            </w:r>
          </w:p>
        </w:tc>
        <w:tc>
          <w:tcPr>
            <w:tcW w:w="1691" w:type="pct"/>
            <w:gridSpan w:val="2"/>
            <w:tcBorders>
              <w:left w:val="single" w:sz="4" w:space="0" w:color="auto"/>
              <w:right w:val="single" w:sz="4" w:space="0" w:color="auto"/>
            </w:tcBorders>
          </w:tcPr>
          <w:p w:rsidR="003905AB" w:rsidRPr="00FD2AFF" w:rsidRDefault="003905AB" w:rsidP="00B52E2B">
            <w:r w:rsidRPr="00FD2AFF">
              <w:t>AUC ↑3.5</w:t>
            </w:r>
            <w:r w:rsidRPr="00FD2AFF">
              <w:noBreakHyphen/>
              <w:t>fold</w:t>
            </w:r>
          </w:p>
          <w:p w:rsidR="003905AB" w:rsidRPr="00FD2AFF" w:rsidRDefault="003905AB" w:rsidP="00B52E2B">
            <w:r w:rsidRPr="00FD2AFF">
              <w:t>(range 2.2</w:t>
            </w:r>
            <w:r w:rsidRPr="00FD2AFF">
              <w:noBreakHyphen/>
              <w:t>6.3)</w:t>
            </w:r>
          </w:p>
          <w:p w:rsidR="003905AB" w:rsidRPr="00FD2AFF" w:rsidRDefault="003905AB" w:rsidP="00B52E2B">
            <w:proofErr w:type="spellStart"/>
            <w:r w:rsidRPr="00FD2AFF">
              <w:t>C</w:t>
            </w:r>
            <w:r w:rsidRPr="00FD2AFF">
              <w:rPr>
                <w:vertAlign w:val="subscript"/>
              </w:rPr>
              <w:t>max</w:t>
            </w:r>
            <w:proofErr w:type="spellEnd"/>
            <w:r w:rsidRPr="00FD2AFF">
              <w:t xml:space="preserve"> ↑2.3</w:t>
            </w:r>
            <w:r w:rsidRPr="00FD2AFF">
              <w:noBreakHyphen/>
              <w:t>fold</w:t>
            </w:r>
          </w:p>
          <w:p w:rsidR="003905AB" w:rsidRPr="00FD2AFF" w:rsidRDefault="003905AB" w:rsidP="00B52E2B">
            <w:r w:rsidRPr="00FD2AFF">
              <w:t>(range1.3</w:t>
            </w:r>
            <w:r w:rsidRPr="00FD2AFF">
              <w:noBreakHyphen/>
              <w:t>3.8)</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rPr>
              <w:t>Ciclosporin</w:t>
            </w:r>
            <w:proofErr w:type="spellEnd"/>
            <w:r w:rsidRPr="00FD2AFF">
              <w:rPr>
                <w:b/>
              </w:rPr>
              <w:t xml:space="preserve"> oral</w:t>
            </w:r>
          </w:p>
        </w:tc>
        <w:tc>
          <w:tcPr>
            <w:tcW w:w="1691" w:type="pct"/>
            <w:gridSpan w:val="2"/>
            <w:tcBorders>
              <w:left w:val="single" w:sz="4" w:space="0" w:color="auto"/>
              <w:right w:val="single" w:sz="4" w:space="0" w:color="auto"/>
            </w:tcBorders>
          </w:tcPr>
          <w:p w:rsidR="003905AB" w:rsidRPr="00FD2AFF" w:rsidRDefault="003905AB" w:rsidP="00B52E2B">
            <w:r w:rsidRPr="00FD2AFF">
              <w:t>AUC ↑2.7</w:t>
            </w:r>
            <w:r w:rsidRPr="00FD2AFF">
              <w:noBreakHyphen/>
              <w:t>fold</w:t>
            </w:r>
          </w:p>
          <w:p w:rsidR="003905AB" w:rsidRPr="00FD2AFF" w:rsidRDefault="003905AB" w:rsidP="00B52E2B">
            <w:r w:rsidRPr="00FD2AFF">
              <w:t>(range 1.5</w:t>
            </w:r>
            <w:r w:rsidRPr="00FD2AFF">
              <w:noBreakHyphen/>
              <w:t>4.7)</w:t>
            </w:r>
          </w:p>
          <w:p w:rsidR="003905AB" w:rsidRPr="00FD2AFF" w:rsidRDefault="003905AB" w:rsidP="00B52E2B">
            <w:proofErr w:type="spellStart"/>
            <w:r w:rsidRPr="00FD2AFF">
              <w:t>C</w:t>
            </w:r>
            <w:r w:rsidRPr="00FD2AFF">
              <w:rPr>
                <w:vertAlign w:val="subscript"/>
              </w:rPr>
              <w:t>max</w:t>
            </w:r>
            <w:proofErr w:type="spellEnd"/>
            <w:r w:rsidRPr="00FD2AFF">
              <w:t xml:space="preserve"> ↑1.8</w:t>
            </w:r>
            <w:r w:rsidRPr="00FD2AFF">
              <w:noBreakHyphen/>
              <w:t>fold</w:t>
            </w:r>
          </w:p>
          <w:p w:rsidR="003905AB" w:rsidRPr="00FD2AFF" w:rsidRDefault="003905AB" w:rsidP="00B52E2B">
            <w:r w:rsidRPr="00FD2AFF">
              <w:t>(range 1.3</w:t>
            </w:r>
            <w:r w:rsidRPr="00FD2AFF">
              <w:noBreakHyphen/>
              <w:t>2.6)</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r w:rsidRPr="00FD2AFF">
              <w:rPr>
                <w:b/>
              </w:rPr>
              <w:t>Fluconazole</w:t>
            </w:r>
          </w:p>
        </w:tc>
        <w:tc>
          <w:tcPr>
            <w:tcW w:w="1691" w:type="pct"/>
            <w:gridSpan w:val="2"/>
            <w:vMerge w:val="restart"/>
            <w:tcBorders>
              <w:left w:val="single" w:sz="4" w:space="0" w:color="auto"/>
              <w:right w:val="single" w:sz="4" w:space="0" w:color="auto"/>
            </w:tcBorders>
          </w:tcPr>
          <w:p w:rsidR="003905AB" w:rsidRPr="00FD2AFF" w:rsidRDefault="003905AB" w:rsidP="00B52E2B">
            <w:r w:rsidRPr="00FD2AFF">
              <w:t>Not studied. Increased exposure expected.</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rPr>
              <w:t>Diltiazem</w:t>
            </w:r>
            <w:proofErr w:type="spellEnd"/>
          </w:p>
        </w:tc>
        <w:tc>
          <w:tcPr>
            <w:tcW w:w="1691" w:type="pct"/>
            <w:gridSpan w:val="2"/>
            <w:vMerge/>
            <w:tcBorders>
              <w:left w:val="single" w:sz="4" w:space="0" w:color="auto"/>
              <w:right w:val="single" w:sz="4" w:space="0" w:color="auto"/>
            </w:tcBorders>
          </w:tcPr>
          <w:p w:rsidR="003905AB" w:rsidRPr="00FD2AFF" w:rsidRDefault="003905AB" w:rsidP="00B52E2B"/>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highlight w:val="yellow"/>
              </w:rPr>
              <w:t>Dronedarone</w:t>
            </w:r>
            <w:proofErr w:type="spellEnd"/>
          </w:p>
        </w:tc>
        <w:tc>
          <w:tcPr>
            <w:tcW w:w="1691" w:type="pct"/>
            <w:gridSpan w:val="2"/>
            <w:tcBorders>
              <w:left w:val="single" w:sz="4" w:space="0" w:color="auto"/>
              <w:right w:val="single" w:sz="4" w:space="0" w:color="auto"/>
            </w:tcBorders>
          </w:tcPr>
          <w:p w:rsidR="003905AB" w:rsidRPr="00FD2AFF" w:rsidRDefault="003905AB" w:rsidP="00B52E2B">
            <w:r w:rsidRPr="00FD2AFF">
              <w:rPr>
                <w:highlight w:val="yellow"/>
              </w:rPr>
              <w:t>Not studied. Increased exposure expected.</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rPr>
          <w:cantSplit/>
        </w:trPr>
        <w:tc>
          <w:tcPr>
            <w:tcW w:w="1414" w:type="pct"/>
            <w:tcBorders>
              <w:right w:val="single" w:sz="4" w:space="0" w:color="auto"/>
            </w:tcBorders>
          </w:tcPr>
          <w:p w:rsidR="003905AB" w:rsidRPr="00FD2AFF" w:rsidRDefault="003905AB" w:rsidP="00B52E2B">
            <w:pPr>
              <w:rPr>
                <w:b/>
              </w:rPr>
            </w:pPr>
            <w:proofErr w:type="spellStart"/>
            <w:r w:rsidRPr="00FD2AFF">
              <w:rPr>
                <w:b/>
              </w:rPr>
              <w:lastRenderedPageBreak/>
              <w:t>Amprenavir</w:t>
            </w:r>
            <w:proofErr w:type="spellEnd"/>
            <w:r w:rsidRPr="00FD2AFF">
              <w:rPr>
                <w:b/>
              </w:rPr>
              <w:t xml:space="preserve">, </w:t>
            </w:r>
            <w:proofErr w:type="spellStart"/>
            <w:r w:rsidRPr="00FD2AFF">
              <w:rPr>
                <w:b/>
              </w:rPr>
              <w:t>fosamprenavir</w:t>
            </w:r>
            <w:proofErr w:type="spellEnd"/>
          </w:p>
        </w:tc>
        <w:tc>
          <w:tcPr>
            <w:tcW w:w="1691" w:type="pct"/>
            <w:gridSpan w:val="2"/>
            <w:tcBorders>
              <w:left w:val="single" w:sz="4" w:space="0" w:color="auto"/>
              <w:right w:val="single" w:sz="4" w:space="0" w:color="auto"/>
            </w:tcBorders>
          </w:tcPr>
          <w:p w:rsidR="003905AB" w:rsidRPr="00FD2AFF" w:rsidRDefault="003905AB" w:rsidP="00B52E2B">
            <w:r w:rsidRPr="00FD2AFF">
              <w:t>Not studied. Increased exposure expected.</w:t>
            </w:r>
          </w:p>
        </w:tc>
        <w:tc>
          <w:tcPr>
            <w:tcW w:w="1895" w:type="pct"/>
            <w:vMerge/>
            <w:tcBorders>
              <w:left w:val="single" w:sz="4" w:space="0" w:color="auto"/>
            </w:tcBorders>
          </w:tcPr>
          <w:p w:rsidR="003905AB" w:rsidRPr="00FD2AFF" w:rsidRDefault="003905AB" w:rsidP="00B52E2B">
            <w:pPr>
              <w:rPr>
                <w:b/>
                <w:i/>
              </w:rPr>
            </w:pPr>
          </w:p>
        </w:tc>
      </w:tr>
      <w:tr w:rsidR="003905AB" w:rsidRPr="00FD2AFF" w:rsidTr="00B52E2B">
        <w:tc>
          <w:tcPr>
            <w:tcW w:w="1414" w:type="pct"/>
            <w:tcBorders>
              <w:right w:val="single" w:sz="4" w:space="0" w:color="auto"/>
            </w:tcBorders>
          </w:tcPr>
          <w:p w:rsidR="003905AB" w:rsidRPr="00FD2AFF" w:rsidRDefault="003905AB" w:rsidP="00B52E2B">
            <w:pPr>
              <w:rPr>
                <w:b/>
              </w:rPr>
            </w:pPr>
            <w:r w:rsidRPr="00FD2AFF">
              <w:rPr>
                <w:b/>
              </w:rPr>
              <w:lastRenderedPageBreak/>
              <w:t>Grapefruit juice or other food affecting CYP3A4/</w:t>
            </w:r>
            <w:proofErr w:type="spellStart"/>
            <w:r w:rsidRPr="00FD2AFF">
              <w:rPr>
                <w:b/>
              </w:rPr>
              <w:t>PgP</w:t>
            </w:r>
            <w:proofErr w:type="spellEnd"/>
          </w:p>
        </w:tc>
        <w:tc>
          <w:tcPr>
            <w:tcW w:w="1691" w:type="pct"/>
            <w:gridSpan w:val="2"/>
            <w:tcBorders>
              <w:left w:val="single" w:sz="4" w:space="0" w:color="auto"/>
              <w:right w:val="single" w:sz="4" w:space="0" w:color="auto"/>
            </w:tcBorders>
          </w:tcPr>
          <w:p w:rsidR="003905AB" w:rsidRPr="00FD2AFF" w:rsidRDefault="003905AB" w:rsidP="00B52E2B">
            <w:r w:rsidRPr="00FD2AFF">
              <w:t>Not studied. Increased exposure expected (the effect varies widely).</w:t>
            </w:r>
          </w:p>
        </w:tc>
        <w:tc>
          <w:tcPr>
            <w:tcW w:w="1895" w:type="pct"/>
            <w:tcBorders>
              <w:left w:val="single" w:sz="4" w:space="0" w:color="auto"/>
            </w:tcBorders>
          </w:tcPr>
          <w:p w:rsidR="003905AB" w:rsidRPr="00FD2AFF" w:rsidRDefault="003905AB" w:rsidP="00B52E2B">
            <w:r w:rsidRPr="00FD2AFF">
              <w:t>Combination should be avoided.</w:t>
            </w:r>
          </w:p>
        </w:tc>
      </w:tr>
      <w:tr w:rsidR="003905AB" w:rsidRPr="00FD2AFF" w:rsidTr="00B52E2B">
        <w:trPr>
          <w:trHeight w:hRule="exact" w:val="170"/>
        </w:trPr>
        <w:tc>
          <w:tcPr>
            <w:tcW w:w="5000" w:type="pct"/>
            <w:gridSpan w:val="4"/>
          </w:tcPr>
          <w:p w:rsidR="003905AB" w:rsidRPr="00FD2AFF" w:rsidRDefault="003905AB" w:rsidP="00B52E2B">
            <w:pPr>
              <w:rPr>
                <w:b/>
                <w:i/>
              </w:rPr>
            </w:pPr>
          </w:p>
        </w:tc>
      </w:tr>
      <w:tr w:rsidR="003905AB" w:rsidRPr="00FD2AFF" w:rsidTr="00B52E2B">
        <w:tc>
          <w:tcPr>
            <w:tcW w:w="5000" w:type="pct"/>
            <w:gridSpan w:val="4"/>
          </w:tcPr>
          <w:p w:rsidR="003905AB" w:rsidRPr="00FD2AFF" w:rsidRDefault="003905AB" w:rsidP="00B52E2B">
            <w:pPr>
              <w:rPr>
                <w:b/>
              </w:rPr>
            </w:pPr>
            <w:r w:rsidRPr="00FD2AFF">
              <w:rPr>
                <w:b/>
                <w:i/>
              </w:rPr>
              <w:t>Potent</w:t>
            </w:r>
            <w:r w:rsidRPr="00FD2AFF">
              <w:rPr>
                <w:b/>
              </w:rPr>
              <w:t xml:space="preserve"> </w:t>
            </w:r>
            <w:r w:rsidRPr="00FD2AFF">
              <w:rPr>
                <w:b/>
                <w:i/>
              </w:rPr>
              <w:t>and moderate</w:t>
            </w:r>
            <w:r w:rsidRPr="00FD2AFF">
              <w:rPr>
                <w:b/>
              </w:rPr>
              <w:t xml:space="preserve"> CYP3A4 inducers</w:t>
            </w:r>
          </w:p>
        </w:tc>
      </w:tr>
      <w:tr w:rsidR="003905AB" w:rsidRPr="00FD2AFF" w:rsidTr="00B52E2B">
        <w:tc>
          <w:tcPr>
            <w:tcW w:w="1414" w:type="pct"/>
            <w:tcBorders>
              <w:right w:val="single" w:sz="4" w:space="0" w:color="auto"/>
            </w:tcBorders>
          </w:tcPr>
          <w:p w:rsidR="003905AB" w:rsidRPr="00FD2AFF" w:rsidRDefault="003905AB" w:rsidP="00B52E2B">
            <w:pPr>
              <w:rPr>
                <w:b/>
              </w:rPr>
            </w:pPr>
            <w:r w:rsidRPr="00FD2AFF">
              <w:rPr>
                <w:b/>
              </w:rPr>
              <w:t>Rifampicin</w:t>
            </w:r>
          </w:p>
        </w:tc>
        <w:tc>
          <w:tcPr>
            <w:tcW w:w="1643" w:type="pct"/>
            <w:tcBorders>
              <w:left w:val="single" w:sz="4" w:space="0" w:color="auto"/>
              <w:right w:val="single" w:sz="4" w:space="0" w:color="auto"/>
            </w:tcBorders>
          </w:tcPr>
          <w:p w:rsidR="003905AB" w:rsidRPr="00FD2AFF" w:rsidRDefault="003905AB" w:rsidP="00B52E2B">
            <w:r w:rsidRPr="00FD2AFF">
              <w:t>AUC ↓63%</w:t>
            </w:r>
          </w:p>
          <w:p w:rsidR="003905AB" w:rsidRPr="00FD2AFF" w:rsidRDefault="003905AB" w:rsidP="00B52E2B">
            <w:r w:rsidRPr="00FD2AFF">
              <w:t>(</w:t>
            </w:r>
            <w:proofErr w:type="gramStart"/>
            <w:r w:rsidRPr="00FD2AFF">
              <w:t>range</w:t>
            </w:r>
            <w:proofErr w:type="gramEnd"/>
            <w:r w:rsidRPr="00FD2AFF">
              <w:t xml:space="preserve"> 0</w:t>
            </w:r>
            <w:r w:rsidRPr="00FD2AFF">
              <w:noBreakHyphen/>
              <w:t>80%)</w:t>
            </w:r>
          </w:p>
          <w:p w:rsidR="003905AB" w:rsidRPr="00FD2AFF" w:rsidRDefault="003905AB" w:rsidP="00B52E2B">
            <w:proofErr w:type="spellStart"/>
            <w:r w:rsidRPr="00FD2AFF">
              <w:t>C</w:t>
            </w:r>
            <w:r w:rsidRPr="00FD2AFF">
              <w:rPr>
                <w:vertAlign w:val="subscript"/>
              </w:rPr>
              <w:t>max</w:t>
            </w:r>
            <w:proofErr w:type="spellEnd"/>
            <w:r w:rsidRPr="00FD2AFF">
              <w:t xml:space="preserve"> ↓58%</w:t>
            </w:r>
          </w:p>
          <w:p w:rsidR="003905AB" w:rsidRPr="00FD2AFF" w:rsidRDefault="003905AB" w:rsidP="00B52E2B">
            <w:r w:rsidRPr="00FD2AFF">
              <w:t>(</w:t>
            </w:r>
            <w:proofErr w:type="gramStart"/>
            <w:r w:rsidRPr="00FD2AFF">
              <w:t>range</w:t>
            </w:r>
            <w:proofErr w:type="gramEnd"/>
            <w:r w:rsidRPr="00FD2AFF">
              <w:t xml:space="preserve"> 10</w:t>
            </w:r>
            <w:r w:rsidRPr="00FD2AFF">
              <w:noBreakHyphen/>
              <w:t>70%)</w:t>
            </w:r>
          </w:p>
        </w:tc>
        <w:tc>
          <w:tcPr>
            <w:tcW w:w="1943" w:type="pct"/>
            <w:gridSpan w:val="2"/>
            <w:vMerge w:val="restart"/>
            <w:tcBorders>
              <w:left w:val="single" w:sz="4" w:space="0" w:color="auto"/>
            </w:tcBorders>
          </w:tcPr>
          <w:p w:rsidR="003905AB" w:rsidRPr="00FD2AFF" w:rsidRDefault="003905AB" w:rsidP="00B52E2B">
            <w:r w:rsidRPr="00FD2AFF">
              <w:t>Avoid the use of concomitant potent CYP3A4 inducers.</w:t>
            </w:r>
          </w:p>
          <w:p w:rsidR="003905AB" w:rsidRPr="00FD2AFF" w:rsidRDefault="003905AB" w:rsidP="00B52E2B"/>
          <w:p w:rsidR="003905AB" w:rsidRPr="00FD2AFF" w:rsidRDefault="003905AB" w:rsidP="00B52E2B">
            <w:pPr>
              <w:rPr>
                <w:i/>
              </w:rPr>
            </w:pPr>
            <w:r w:rsidRPr="00FD2AFF">
              <w:rPr>
                <w:i/>
              </w:rPr>
              <w:t xml:space="preserve">For oncology patients and patients with renal </w:t>
            </w:r>
            <w:proofErr w:type="spellStart"/>
            <w:r w:rsidRPr="00FD2AFF">
              <w:rPr>
                <w:i/>
              </w:rPr>
              <w:t>angiomyolipoma</w:t>
            </w:r>
            <w:proofErr w:type="spellEnd"/>
            <w:r w:rsidRPr="00FD2AFF">
              <w:rPr>
                <w:i/>
              </w:rPr>
              <w:t xml:space="preserve"> associated with TSC:</w:t>
            </w:r>
          </w:p>
          <w:p w:rsidR="003905AB" w:rsidRPr="00FD2AFF" w:rsidRDefault="003905AB" w:rsidP="00B52E2B">
            <w:r w:rsidRPr="00FD2AFF">
              <w:t>If patients require co</w:t>
            </w:r>
            <w:r w:rsidRPr="00FD2AFF">
              <w:noBreakHyphen/>
              <w:t xml:space="preserve">administration of a potent CYP3A4 inducer, </w:t>
            </w:r>
            <w:proofErr w:type="gramStart"/>
            <w:r w:rsidRPr="00FD2AFF">
              <w:t>a</w:t>
            </w:r>
            <w:proofErr w:type="gramEnd"/>
            <w:r w:rsidRPr="00FD2AFF">
              <w:t xml:space="preserve"> Afinitor dose increase from 10 mg daily up to 20 mg daily should be considered using 5 mg increments or less applied </w:t>
            </w:r>
            <w:r w:rsidRPr="00FD2AFF">
              <w:lastRenderedPageBreak/>
              <w:t>on Day 4 and 8 following start of the inducer. This dose of Afinitor is predicted to adjust the AUC to the range observed without inducers. However, there are no clinical data with this dose adjustment. If treatment with the inducer is discontinued, consider a washout period of at least 3 to 5 days (reasonable time for significant enzyme de-induction) before the Afinitor dose is returned to the dose used prior to initiation of the co</w:t>
            </w:r>
            <w:r w:rsidRPr="00FD2AFF">
              <w:noBreakHyphen/>
              <w:t>administration (see also Therapeutic drug monitoring in section 4.2).</w:t>
            </w:r>
          </w:p>
          <w:p w:rsidR="003905AB" w:rsidRPr="00FD2AFF" w:rsidRDefault="003905AB" w:rsidP="00B52E2B"/>
          <w:p w:rsidR="003905AB" w:rsidRPr="00FD2AFF" w:rsidRDefault="003905AB" w:rsidP="00B52E2B">
            <w:pPr>
              <w:rPr>
                <w:i/>
              </w:rPr>
            </w:pPr>
            <w:r w:rsidRPr="00FD2AFF">
              <w:rPr>
                <w:i/>
              </w:rPr>
              <w:t>For patients with SEGA associated with TSC:</w:t>
            </w:r>
          </w:p>
          <w:p w:rsidR="003905AB" w:rsidRPr="00FD2AFF" w:rsidRDefault="003905AB" w:rsidP="00B52E2B">
            <w:r w:rsidRPr="00FD2AFF">
              <w:t xml:space="preserve">Patients receiving concomitant potent CYP3A4 inducers may require an increased Afinitor dose to achieve the same exposure as patients not taking potent inducers. Dosing should be titrated to attain trough concentrations </w:t>
            </w:r>
            <w:proofErr w:type="gramStart"/>
            <w:r w:rsidRPr="00FD2AFF">
              <w:t>of 5 to 15 ng/ml</w:t>
            </w:r>
            <w:proofErr w:type="gramEnd"/>
            <w:r w:rsidRPr="00FD2AFF">
              <w:t xml:space="preserve">. If concentrations are </w:t>
            </w:r>
            <w:proofErr w:type="gramStart"/>
            <w:r w:rsidRPr="00FD2AFF">
              <w:t>below 5 ng/ml,</w:t>
            </w:r>
            <w:proofErr w:type="gramEnd"/>
            <w:r w:rsidRPr="00FD2AFF">
              <w:t xml:space="preserve"> the daily dose may be increased by 2.5 mg every 2 weeks, checking the trough level and assessing tolerability before increasing the dose. If the potent inducer is discontinued, consider a washout period of at least 3 to 5 days (reasonable time for significant enzyme de-induction) before the Afinitor dose is returned to the dose used prior to initiation of the co</w:t>
            </w:r>
            <w:r w:rsidRPr="00FD2AFF">
              <w:noBreakHyphen/>
              <w:t xml:space="preserve">administration. The </w:t>
            </w:r>
            <w:proofErr w:type="spellStart"/>
            <w:r w:rsidRPr="00FD2AFF">
              <w:t>everolimus</w:t>
            </w:r>
            <w:proofErr w:type="spellEnd"/>
            <w:r w:rsidRPr="00FD2AFF">
              <w:t xml:space="preserve"> trough concentrations should be assessed approximately 2 weeks after any change in dose (see sections 4.2 and 4.4)</w:t>
            </w:r>
          </w:p>
        </w:tc>
      </w:tr>
      <w:tr w:rsidR="003905AB" w:rsidRPr="00FD2AFF" w:rsidTr="00B52E2B">
        <w:tc>
          <w:tcPr>
            <w:tcW w:w="1414" w:type="pct"/>
            <w:tcBorders>
              <w:right w:val="single" w:sz="4" w:space="0" w:color="auto"/>
            </w:tcBorders>
          </w:tcPr>
          <w:p w:rsidR="003905AB" w:rsidRPr="00FD2AFF" w:rsidRDefault="003905AB" w:rsidP="00B52E2B">
            <w:pPr>
              <w:tabs>
                <w:tab w:val="left" w:pos="0"/>
              </w:tabs>
              <w:rPr>
                <w:b/>
                <w:lang w:val="it-IT"/>
              </w:rPr>
            </w:pPr>
            <w:r w:rsidRPr="00FD2AFF">
              <w:rPr>
                <w:b/>
                <w:bCs/>
                <w:iCs/>
                <w:lang w:val="it-IT"/>
              </w:rPr>
              <w:t>Dexamethasone</w:t>
            </w:r>
          </w:p>
        </w:tc>
        <w:tc>
          <w:tcPr>
            <w:tcW w:w="1643" w:type="pct"/>
            <w:tcBorders>
              <w:left w:val="single" w:sz="4" w:space="0" w:color="auto"/>
              <w:right w:val="single" w:sz="4" w:space="0" w:color="auto"/>
            </w:tcBorders>
          </w:tcPr>
          <w:p w:rsidR="003905AB" w:rsidRPr="00FD2AFF" w:rsidRDefault="003905AB" w:rsidP="00B52E2B">
            <w:r w:rsidRPr="00FD2AFF">
              <w:t>Not studied. Decreased exposure expected.</w:t>
            </w:r>
          </w:p>
        </w:tc>
        <w:tc>
          <w:tcPr>
            <w:tcW w:w="1943" w:type="pct"/>
            <w:gridSpan w:val="2"/>
            <w:vMerge/>
            <w:tcBorders>
              <w:left w:val="single" w:sz="4" w:space="0" w:color="auto"/>
            </w:tcBorders>
          </w:tcPr>
          <w:p w:rsidR="003905AB" w:rsidRPr="00FD2AFF" w:rsidRDefault="003905AB" w:rsidP="00B52E2B">
            <w:pPr>
              <w:rPr>
                <w:b/>
                <w:i/>
              </w:rPr>
            </w:pPr>
          </w:p>
        </w:tc>
      </w:tr>
      <w:tr w:rsidR="003905AB" w:rsidRPr="00FD2AFF" w:rsidTr="00B52E2B">
        <w:tc>
          <w:tcPr>
            <w:tcW w:w="1414" w:type="pct"/>
            <w:tcBorders>
              <w:right w:val="single" w:sz="4" w:space="0" w:color="auto"/>
            </w:tcBorders>
          </w:tcPr>
          <w:p w:rsidR="003905AB" w:rsidRPr="00FD2AFF" w:rsidRDefault="003905AB" w:rsidP="00B52E2B">
            <w:pPr>
              <w:rPr>
                <w:b/>
              </w:rPr>
            </w:pPr>
            <w:r w:rsidRPr="00FD2AFF">
              <w:rPr>
                <w:b/>
                <w:highlight w:val="yellow"/>
              </w:rPr>
              <w:t>Antiepileptic agents (e.g. carbamazepine, phenobarbital, phenytoin)</w:t>
            </w:r>
          </w:p>
        </w:tc>
        <w:tc>
          <w:tcPr>
            <w:tcW w:w="1643" w:type="pct"/>
            <w:tcBorders>
              <w:left w:val="single" w:sz="4" w:space="0" w:color="auto"/>
              <w:right w:val="single" w:sz="4" w:space="0" w:color="auto"/>
            </w:tcBorders>
          </w:tcPr>
          <w:p w:rsidR="003905AB" w:rsidRPr="00FD2AFF" w:rsidRDefault="003905AB" w:rsidP="00B52E2B">
            <w:r w:rsidRPr="00FD2AFF">
              <w:rPr>
                <w:highlight w:val="yellow"/>
              </w:rPr>
              <w:t>Not studied. Decreased exposure expected</w:t>
            </w:r>
            <w:r w:rsidRPr="00FD2AFF">
              <w:t>.</w:t>
            </w:r>
          </w:p>
        </w:tc>
        <w:tc>
          <w:tcPr>
            <w:tcW w:w="1943" w:type="pct"/>
            <w:gridSpan w:val="2"/>
            <w:vMerge/>
            <w:tcBorders>
              <w:left w:val="single" w:sz="4" w:space="0" w:color="auto"/>
            </w:tcBorders>
          </w:tcPr>
          <w:p w:rsidR="003905AB" w:rsidRPr="00FD2AFF" w:rsidRDefault="003905AB" w:rsidP="00B52E2B">
            <w:pPr>
              <w:rPr>
                <w:b/>
                <w:i/>
              </w:rPr>
            </w:pPr>
          </w:p>
        </w:tc>
      </w:tr>
      <w:tr w:rsidR="003905AB" w:rsidRPr="00FD2AFF" w:rsidTr="00B52E2B">
        <w:tc>
          <w:tcPr>
            <w:tcW w:w="1414" w:type="pct"/>
            <w:tcBorders>
              <w:right w:val="single" w:sz="4" w:space="0" w:color="auto"/>
            </w:tcBorders>
          </w:tcPr>
          <w:p w:rsidR="003905AB" w:rsidRPr="00FD2AFF" w:rsidRDefault="003905AB" w:rsidP="00B52E2B">
            <w:pPr>
              <w:rPr>
                <w:b/>
              </w:rPr>
            </w:pPr>
            <w:proofErr w:type="spellStart"/>
            <w:r w:rsidRPr="00FD2AFF">
              <w:rPr>
                <w:b/>
              </w:rPr>
              <w:t>Efavirenz</w:t>
            </w:r>
            <w:proofErr w:type="spellEnd"/>
            <w:r w:rsidRPr="00FD2AFF">
              <w:rPr>
                <w:b/>
              </w:rPr>
              <w:t xml:space="preserve">, </w:t>
            </w:r>
            <w:proofErr w:type="spellStart"/>
            <w:r w:rsidRPr="00FD2AFF">
              <w:rPr>
                <w:b/>
              </w:rPr>
              <w:t>nevirapine</w:t>
            </w:r>
            <w:proofErr w:type="spellEnd"/>
          </w:p>
        </w:tc>
        <w:tc>
          <w:tcPr>
            <w:tcW w:w="1643" w:type="pct"/>
            <w:tcBorders>
              <w:left w:val="single" w:sz="4" w:space="0" w:color="auto"/>
              <w:right w:val="single" w:sz="4" w:space="0" w:color="auto"/>
            </w:tcBorders>
          </w:tcPr>
          <w:p w:rsidR="003905AB" w:rsidRPr="00FD2AFF" w:rsidRDefault="003905AB" w:rsidP="00B52E2B">
            <w:r w:rsidRPr="00FD2AFF">
              <w:t xml:space="preserve">Not studied. Decreased </w:t>
            </w:r>
            <w:r w:rsidRPr="00FD2AFF">
              <w:lastRenderedPageBreak/>
              <w:t>exposure expected.</w:t>
            </w:r>
          </w:p>
        </w:tc>
        <w:tc>
          <w:tcPr>
            <w:tcW w:w="1943" w:type="pct"/>
            <w:gridSpan w:val="2"/>
            <w:vMerge/>
            <w:tcBorders>
              <w:left w:val="single" w:sz="4" w:space="0" w:color="auto"/>
            </w:tcBorders>
          </w:tcPr>
          <w:p w:rsidR="003905AB" w:rsidRPr="00FD2AFF" w:rsidRDefault="003905AB" w:rsidP="00B52E2B">
            <w:pPr>
              <w:rPr>
                <w:b/>
                <w:i/>
              </w:rPr>
            </w:pPr>
          </w:p>
        </w:tc>
      </w:tr>
      <w:tr w:rsidR="003905AB" w:rsidRPr="00FD2AFF" w:rsidTr="00B52E2B">
        <w:tc>
          <w:tcPr>
            <w:tcW w:w="1414" w:type="pct"/>
            <w:tcBorders>
              <w:right w:val="single" w:sz="4" w:space="0" w:color="auto"/>
            </w:tcBorders>
          </w:tcPr>
          <w:p w:rsidR="003905AB" w:rsidRPr="00FD2AFF" w:rsidRDefault="003905AB" w:rsidP="00B52E2B">
            <w:pPr>
              <w:rPr>
                <w:b/>
              </w:rPr>
            </w:pPr>
            <w:r w:rsidRPr="00FD2AFF">
              <w:rPr>
                <w:b/>
              </w:rPr>
              <w:lastRenderedPageBreak/>
              <w:t xml:space="preserve">St John’s </w:t>
            </w:r>
            <w:proofErr w:type="spellStart"/>
            <w:r w:rsidRPr="00FD2AFF">
              <w:rPr>
                <w:b/>
              </w:rPr>
              <w:t>Wort</w:t>
            </w:r>
            <w:proofErr w:type="spellEnd"/>
            <w:r w:rsidRPr="00FD2AFF">
              <w:rPr>
                <w:b/>
              </w:rPr>
              <w:t xml:space="preserve"> (</w:t>
            </w:r>
            <w:proofErr w:type="spellStart"/>
            <w:r w:rsidRPr="00FD2AFF">
              <w:rPr>
                <w:b/>
                <w:i/>
              </w:rPr>
              <w:t>Hypericum</w:t>
            </w:r>
            <w:proofErr w:type="spellEnd"/>
            <w:r w:rsidRPr="00FD2AFF">
              <w:rPr>
                <w:b/>
                <w:i/>
              </w:rPr>
              <w:t xml:space="preserve"> </w:t>
            </w:r>
            <w:proofErr w:type="spellStart"/>
            <w:r w:rsidRPr="00FD2AFF">
              <w:rPr>
                <w:b/>
                <w:i/>
              </w:rPr>
              <w:t>perforatum</w:t>
            </w:r>
            <w:proofErr w:type="spellEnd"/>
            <w:r w:rsidRPr="00FD2AFF">
              <w:rPr>
                <w:b/>
              </w:rPr>
              <w:t>)</w:t>
            </w:r>
          </w:p>
        </w:tc>
        <w:tc>
          <w:tcPr>
            <w:tcW w:w="1643" w:type="pct"/>
            <w:tcBorders>
              <w:left w:val="single" w:sz="4" w:space="0" w:color="auto"/>
              <w:right w:val="single" w:sz="4" w:space="0" w:color="auto"/>
            </w:tcBorders>
          </w:tcPr>
          <w:p w:rsidR="003905AB" w:rsidRPr="00FD2AFF" w:rsidRDefault="003905AB" w:rsidP="00B52E2B">
            <w:r w:rsidRPr="00FD2AFF">
              <w:t>Not studied. Large decrease in exposure expected.</w:t>
            </w:r>
          </w:p>
        </w:tc>
        <w:tc>
          <w:tcPr>
            <w:tcW w:w="1943" w:type="pct"/>
            <w:gridSpan w:val="2"/>
            <w:tcBorders>
              <w:left w:val="single" w:sz="4" w:space="0" w:color="auto"/>
            </w:tcBorders>
          </w:tcPr>
          <w:p w:rsidR="003905AB" w:rsidRPr="00FD2AFF" w:rsidRDefault="003905AB" w:rsidP="00B52E2B">
            <w:pPr>
              <w:rPr>
                <w:b/>
                <w:i/>
              </w:rPr>
            </w:pPr>
            <w:r w:rsidRPr="00FD2AFF">
              <w:t xml:space="preserve">Preparations containing St John’s </w:t>
            </w:r>
            <w:proofErr w:type="spellStart"/>
            <w:r w:rsidRPr="00FD2AFF">
              <w:t>Wort</w:t>
            </w:r>
            <w:proofErr w:type="spellEnd"/>
            <w:r w:rsidRPr="00FD2AFF">
              <w:t xml:space="preserve"> should not be used during treatment with </w:t>
            </w:r>
            <w:proofErr w:type="spellStart"/>
            <w:r w:rsidRPr="00FD2AFF">
              <w:t>everolimus</w:t>
            </w:r>
            <w:proofErr w:type="spellEnd"/>
          </w:p>
        </w:tc>
      </w:tr>
    </w:tbl>
    <w:p w:rsidR="003905AB" w:rsidRP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tl/>
        </w:rPr>
      </w:pPr>
    </w:p>
    <w:p w:rsidR="003905AB" w:rsidRDefault="003905AB" w:rsidP="00D518D0">
      <w:pPr>
        <w:ind w:right="-142"/>
        <w:rPr>
          <w:b/>
          <w:bCs/>
        </w:rPr>
      </w:pPr>
    </w:p>
    <w:p w:rsidR="00BE600C" w:rsidRDefault="00BE600C" w:rsidP="00D518D0">
      <w:pPr>
        <w:ind w:right="-142"/>
        <w:rPr>
          <w:b/>
          <w:bCs/>
        </w:rPr>
      </w:pPr>
    </w:p>
    <w:p w:rsidR="00155F78" w:rsidRDefault="00155F78" w:rsidP="00155F78">
      <w:pPr>
        <w:ind w:right="-142"/>
        <w:rPr>
          <w:b/>
          <w:bCs/>
          <w:color w:val="FF0000"/>
        </w:rPr>
      </w:pPr>
    </w:p>
    <w:p w:rsidR="0013123B" w:rsidRDefault="0013123B" w:rsidP="00155F78">
      <w:pPr>
        <w:ind w:right="-142"/>
        <w:rPr>
          <w:b/>
          <w:bCs/>
          <w:color w:val="FF0000"/>
        </w:rPr>
      </w:pPr>
    </w:p>
    <w:p w:rsidR="0013123B" w:rsidRDefault="0013123B" w:rsidP="00155F78">
      <w:pPr>
        <w:ind w:right="-142"/>
        <w:rPr>
          <w:b/>
          <w:bCs/>
          <w:color w:val="FF0000"/>
        </w:rPr>
      </w:pPr>
    </w:p>
    <w:p w:rsidR="00BE600C" w:rsidRPr="00405D3E" w:rsidRDefault="00155F78" w:rsidP="00405D3E">
      <w:pPr>
        <w:rPr>
          <w:rFonts w:ascii="Arial" w:hAnsi="Arial"/>
          <w:b/>
          <w:bCs/>
          <w:sz w:val="22"/>
          <w:szCs w:val="22"/>
        </w:rPr>
      </w:pPr>
      <w:r w:rsidRPr="003905AB">
        <w:rPr>
          <w:rFonts w:hint="cs"/>
          <w:b/>
          <w:bCs/>
          <w:color w:val="FF0000"/>
          <w:rtl/>
        </w:rPr>
        <w:lastRenderedPageBreak/>
        <w:t xml:space="preserve">נספח </w:t>
      </w:r>
      <w:r>
        <w:rPr>
          <w:b/>
          <w:bCs/>
          <w:color w:val="FF0000"/>
        </w:rPr>
        <w:t>5</w:t>
      </w:r>
      <w:r w:rsidRPr="003905AB">
        <w:rPr>
          <w:rFonts w:hint="cs"/>
          <w:b/>
          <w:bCs/>
          <w:color w:val="FF0000"/>
          <w:rtl/>
        </w:rPr>
        <w:t xml:space="preserve"> </w:t>
      </w:r>
      <w:r w:rsidRPr="003905AB">
        <w:rPr>
          <w:b/>
          <w:bCs/>
          <w:rtl/>
        </w:rPr>
        <w:t>–</w:t>
      </w:r>
      <w:r w:rsidRPr="003905AB">
        <w:rPr>
          <w:rFonts w:hint="cs"/>
          <w:b/>
          <w:bCs/>
          <w:rtl/>
        </w:rPr>
        <w:t xml:space="preserve">  </w:t>
      </w:r>
      <w:r w:rsidRPr="003905AB">
        <w:rPr>
          <w:b/>
          <w:bCs/>
        </w:rPr>
        <w:t>Table </w:t>
      </w:r>
      <w:r>
        <w:rPr>
          <w:b/>
          <w:bCs/>
        </w:rPr>
        <w:t>7-1</w:t>
      </w:r>
      <w:r>
        <w:rPr>
          <w:rFonts w:hint="cs"/>
          <w:b/>
          <w:bCs/>
          <w:rtl/>
        </w:rPr>
        <w:t xml:space="preserve"> מהעלון לרופא </w:t>
      </w:r>
      <w:r>
        <w:rPr>
          <w:b/>
          <w:bCs/>
          <w:rtl/>
        </w:rPr>
        <w:t>–</w:t>
      </w:r>
      <w:r>
        <w:rPr>
          <w:rFonts w:hint="cs"/>
          <w:b/>
          <w:bCs/>
          <w:rtl/>
        </w:rPr>
        <w:t xml:space="preserve"> טקסט נוכחי </w:t>
      </w:r>
      <w:r w:rsidR="00405D3E">
        <w:rPr>
          <w:rFonts w:ascii="Arial" w:hAnsi="Arial" w:hint="cs"/>
          <w:b/>
          <w:bCs/>
          <w:sz w:val="22"/>
          <w:szCs w:val="22"/>
          <w:rtl/>
        </w:rPr>
        <w:t>(על מנת להקל על קריאת הנתונים בטבלה, מוצג הטקסט הנקי כפי שמאושר היום, לפני העדכונים).</w:t>
      </w:r>
    </w:p>
    <w:p w:rsidR="00BE600C" w:rsidRDefault="00BE600C" w:rsidP="00BE600C">
      <w:pPr>
        <w:pStyle w:val="Heading6"/>
        <w:rPr>
          <w:sz w:val="24"/>
          <w:szCs w:val="24"/>
        </w:rPr>
      </w:pPr>
      <w:r w:rsidRPr="00FD2AFF">
        <w:rPr>
          <w:sz w:val="24"/>
          <w:szCs w:val="24"/>
        </w:rPr>
        <w:t xml:space="preserve">Table </w:t>
      </w:r>
      <w:r w:rsidRPr="00FD2AFF">
        <w:rPr>
          <w:sz w:val="24"/>
          <w:szCs w:val="24"/>
        </w:rPr>
        <w:fldChar w:fldCharType="begin"/>
      </w:r>
      <w:r w:rsidRPr="00FD2AFF">
        <w:rPr>
          <w:sz w:val="24"/>
          <w:szCs w:val="24"/>
        </w:rPr>
        <w:instrText xml:space="preserve"> STYLEREF "1" \n  \* MERGEFORMAT </w:instrText>
      </w:r>
      <w:r w:rsidRPr="00FD2AFF">
        <w:rPr>
          <w:sz w:val="24"/>
          <w:szCs w:val="24"/>
        </w:rPr>
        <w:fldChar w:fldCharType="separate"/>
      </w:r>
      <w:r w:rsidRPr="00FD2AFF">
        <w:rPr>
          <w:noProof/>
          <w:sz w:val="24"/>
          <w:szCs w:val="24"/>
          <w:cs/>
        </w:rPr>
        <w:t>‎</w:t>
      </w:r>
      <w:r w:rsidRPr="00FD2AFF">
        <w:rPr>
          <w:noProof/>
          <w:sz w:val="24"/>
          <w:szCs w:val="24"/>
        </w:rPr>
        <w:t>7</w:t>
      </w:r>
      <w:r w:rsidRPr="00FD2AFF">
        <w:rPr>
          <w:sz w:val="24"/>
          <w:szCs w:val="24"/>
        </w:rPr>
        <w:fldChar w:fldCharType="end"/>
      </w:r>
      <w:r w:rsidRPr="00FD2AFF">
        <w:rPr>
          <w:sz w:val="24"/>
          <w:szCs w:val="24"/>
        </w:rPr>
        <w:t>-1</w:t>
      </w:r>
      <w:r w:rsidRPr="00FD2AFF">
        <w:rPr>
          <w:sz w:val="24"/>
          <w:szCs w:val="24"/>
        </w:rPr>
        <w:tab/>
      </w:r>
      <w:proofErr w:type="gramStart"/>
      <w:r w:rsidRPr="00FD2AFF">
        <w:rPr>
          <w:sz w:val="24"/>
          <w:szCs w:val="24"/>
        </w:rPr>
        <w:t>Adverse</w:t>
      </w:r>
      <w:proofErr w:type="gramEnd"/>
      <w:r w:rsidRPr="00FD2AFF">
        <w:rPr>
          <w:sz w:val="24"/>
          <w:szCs w:val="24"/>
        </w:rPr>
        <w:t xml:space="preserve"> drug reactions from oncology trials </w:t>
      </w:r>
    </w:p>
    <w:p w:rsidR="00155F78" w:rsidRPr="00155F78" w:rsidRDefault="00155F78" w:rsidP="00155F78">
      <w:pPr>
        <w:rPr>
          <w:lang w:eastAsia="en-US" w:bidi="ar-SA"/>
        </w:rPr>
      </w:pPr>
    </w:p>
    <w:tbl>
      <w:tblPr>
        <w:tblW w:w="9288" w:type="dxa"/>
        <w:tblBorders>
          <w:top w:val="single" w:sz="4" w:space="0" w:color="auto"/>
          <w:bottom w:val="single" w:sz="4" w:space="0" w:color="auto"/>
        </w:tblBorders>
        <w:tblLayout w:type="fixed"/>
        <w:tblLook w:val="0000" w:firstRow="0" w:lastRow="0" w:firstColumn="0" w:lastColumn="0" w:noHBand="0" w:noVBand="0"/>
      </w:tblPr>
      <w:tblGrid>
        <w:gridCol w:w="1728"/>
        <w:gridCol w:w="7560"/>
      </w:tblGrid>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Infections and infestations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Infections</w:t>
            </w:r>
            <w:r w:rsidRPr="00FD2AFF">
              <w:rPr>
                <w:bCs/>
                <w:szCs w:val="24"/>
                <w:vertAlign w:val="superscript"/>
              </w:rPr>
              <w:t>a</w:t>
            </w:r>
            <w:proofErr w:type="spellEnd"/>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Blood and lymphatic system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Anemia</w:t>
            </w:r>
            <w:proofErr w:type="spellEnd"/>
            <w:r w:rsidRPr="00FD2AFF">
              <w:rPr>
                <w:bCs/>
                <w:szCs w:val="24"/>
              </w:rPr>
              <w:t xml:space="preserve">, </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Thrombocytopenia, neutropenia, leukopenia,</w:t>
            </w:r>
            <w:r w:rsidRPr="00FD2AFF">
              <w:rPr>
                <w:szCs w:val="24"/>
              </w:rPr>
              <w:t xml:space="preserve"> </w:t>
            </w:r>
            <w:proofErr w:type="spellStart"/>
            <w:r w:rsidRPr="00FD2AFF">
              <w:rPr>
                <w:bCs/>
                <w:szCs w:val="24"/>
              </w:rPr>
              <w:t>lymphopenia</w:t>
            </w:r>
            <w:proofErr w:type="spellEnd"/>
            <w:r w:rsidRPr="00FD2AFF">
              <w:rPr>
                <w:bCs/>
                <w:szCs w:val="24"/>
              </w:rPr>
              <w:t xml:space="preserve"> </w:t>
            </w:r>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r w:rsidRPr="00FD2AFF">
              <w:rPr>
                <w:szCs w:val="24"/>
              </w:rPr>
              <w:t>Pancytopenia</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szCs w:val="24"/>
              </w:rPr>
              <w:t>pure red cell aplasia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Immune system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Hypersensitivity</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Metabolism and nutrition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Decreased appetite, </w:t>
            </w:r>
            <w:proofErr w:type="spellStart"/>
            <w:r w:rsidRPr="00FD2AFF">
              <w:rPr>
                <w:bCs/>
                <w:szCs w:val="24"/>
              </w:rPr>
              <w:t>hyperglycemia</w:t>
            </w:r>
            <w:proofErr w:type="spellEnd"/>
            <w:r w:rsidRPr="00FD2AFF">
              <w:rPr>
                <w:bCs/>
                <w:szCs w:val="24"/>
              </w:rPr>
              <w:t>, hypercholesterolemia</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r w:rsidRPr="00FD2AFF">
              <w:rPr>
                <w:bCs/>
                <w:szCs w:val="24"/>
              </w:rPr>
              <w:t xml:space="preserve">Hypertriglyceridemia, hypophosphatemia, diabetes mellitus, </w:t>
            </w:r>
            <w:proofErr w:type="spellStart"/>
            <w:r w:rsidRPr="00FD2AFF">
              <w:rPr>
                <w:bCs/>
                <w:szCs w:val="24"/>
              </w:rPr>
              <w:t>hyperlipidemia</w:t>
            </w:r>
            <w:proofErr w:type="spellEnd"/>
            <w:r w:rsidRPr="00FD2AFF">
              <w:rPr>
                <w:bCs/>
                <w:szCs w:val="24"/>
              </w:rPr>
              <w:t xml:space="preserve">, </w:t>
            </w:r>
            <w:proofErr w:type="spellStart"/>
            <w:r w:rsidRPr="00FD2AFF">
              <w:rPr>
                <w:bCs/>
                <w:szCs w:val="24"/>
              </w:rPr>
              <w:t>hypokalemia</w:t>
            </w:r>
            <w:proofErr w:type="spellEnd"/>
            <w:r w:rsidRPr="00FD2AFF">
              <w:rPr>
                <w:bCs/>
                <w:szCs w:val="24"/>
              </w:rPr>
              <w:t xml:space="preserve">, dehydration, hypocalcaemia </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Psychiatric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Insomnia</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Nervous system disorders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Dysgeusia</w:t>
            </w:r>
            <w:proofErr w:type="spellEnd"/>
            <w:r w:rsidRPr="00FD2AFF">
              <w:rPr>
                <w:bCs/>
                <w:szCs w:val="24"/>
              </w:rPr>
              <w:t>, headache</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Del="00D1372B" w:rsidRDefault="00BE600C" w:rsidP="00401072">
            <w:pPr>
              <w:pStyle w:val="Text"/>
              <w:rPr>
                <w:szCs w:val="24"/>
              </w:rPr>
            </w:pPr>
            <w:proofErr w:type="spellStart"/>
            <w:r w:rsidRPr="00FD2AFF">
              <w:rPr>
                <w:bCs/>
                <w:szCs w:val="24"/>
              </w:rPr>
              <w:t>Ageusia</w:t>
            </w:r>
            <w:proofErr w:type="spellEnd"/>
          </w:p>
        </w:tc>
      </w:tr>
      <w:tr w:rsidR="00BE600C" w:rsidRPr="00FD2AFF" w:rsidTr="00401072">
        <w:tc>
          <w:tcPr>
            <w:tcW w:w="1728" w:type="dxa"/>
            <w:tcBorders>
              <w:top w:val="single" w:sz="4" w:space="0" w:color="auto"/>
              <w:left w:val="single" w:sz="4" w:space="0" w:color="auto"/>
              <w:bottom w:val="nil"/>
            </w:tcBorders>
            <w:shd w:val="clear" w:color="auto" w:fill="auto"/>
          </w:tcPr>
          <w:p w:rsidR="00BE600C" w:rsidRPr="00FD2AFF" w:rsidRDefault="00BE600C" w:rsidP="00401072">
            <w:pPr>
              <w:pStyle w:val="Text"/>
              <w:rPr>
                <w:bCs/>
                <w:szCs w:val="24"/>
              </w:rPr>
            </w:pPr>
            <w:r w:rsidRPr="00FD2AFF">
              <w:rPr>
                <w:b/>
                <w:bCs/>
                <w:szCs w:val="24"/>
              </w:rPr>
              <w:t>Eye disorders</w:t>
            </w:r>
          </w:p>
        </w:tc>
        <w:tc>
          <w:tcPr>
            <w:tcW w:w="7560" w:type="dxa"/>
            <w:tcBorders>
              <w:top w:val="single" w:sz="4" w:space="0" w:color="auto"/>
              <w:bottom w:val="nil"/>
              <w:right w:val="single" w:sz="4" w:space="0" w:color="auto"/>
            </w:tcBorders>
            <w:shd w:val="clear" w:color="auto" w:fill="auto"/>
          </w:tcPr>
          <w:p w:rsidR="00BE600C" w:rsidRPr="00FD2AFF" w:rsidRDefault="00BE600C" w:rsidP="00401072">
            <w:pPr>
              <w:pStyle w:val="Text"/>
              <w:rPr>
                <w:bCs/>
                <w:szCs w:val="24"/>
              </w:rPr>
            </w:pP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szCs w:val="24"/>
              </w:rPr>
              <w:t xml:space="preserve">Common </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szCs w:val="24"/>
              </w:rPr>
              <w:t xml:space="preserve">Conjunctivitis, eyelid oedema </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Cardiac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Congestive cardiac failure</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Vascular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Hemorrhage</w:t>
            </w:r>
            <w:r w:rsidRPr="00FD2AFF">
              <w:rPr>
                <w:bCs/>
                <w:szCs w:val="24"/>
                <w:vertAlign w:val="superscript"/>
              </w:rPr>
              <w:t>b</w:t>
            </w:r>
            <w:proofErr w:type="spellEnd"/>
            <w:r w:rsidRPr="00FD2AFF">
              <w:rPr>
                <w:bCs/>
                <w:szCs w:val="24"/>
                <w:vertAlign w:val="superscript"/>
              </w:rPr>
              <w:t xml:space="preserve">, </w:t>
            </w:r>
            <w:r w:rsidRPr="00FD2AFF">
              <w:rPr>
                <w:bCs/>
                <w:szCs w:val="24"/>
              </w:rPr>
              <w:t>hypertension.</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Deep vein thrombosis</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Respiratory, thoracic and mediastinal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Pneumonitis</w:t>
            </w:r>
            <w:r w:rsidRPr="00FD2AFF">
              <w:rPr>
                <w:bCs/>
                <w:szCs w:val="24"/>
                <w:vertAlign w:val="superscript"/>
              </w:rPr>
              <w:t>c</w:t>
            </w:r>
            <w:proofErr w:type="spellEnd"/>
            <w:r w:rsidRPr="00FD2AFF">
              <w:rPr>
                <w:bCs/>
                <w:szCs w:val="24"/>
              </w:rPr>
              <w:t>, epistaxis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r w:rsidRPr="00FD2AFF">
              <w:rPr>
                <w:bCs/>
                <w:szCs w:val="24"/>
              </w:rPr>
              <w:t xml:space="preserve">Cough, </w:t>
            </w:r>
            <w:proofErr w:type="spellStart"/>
            <w:r w:rsidRPr="00FD2AFF">
              <w:rPr>
                <w:bCs/>
                <w:szCs w:val="24"/>
              </w:rPr>
              <w:t>dyspnea</w:t>
            </w:r>
            <w:proofErr w:type="spellEnd"/>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Hemoptysis</w:t>
            </w:r>
            <w:proofErr w:type="spellEnd"/>
            <w:r w:rsidRPr="00FD2AFF">
              <w:rPr>
                <w:bCs/>
                <w:szCs w:val="24"/>
              </w:rPr>
              <w:t>, pulmonary embolism</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bCs/>
                <w:szCs w:val="24"/>
              </w:rPr>
              <w:t>A</w:t>
            </w:r>
            <w:r w:rsidRPr="00FD2AFF">
              <w:rPr>
                <w:szCs w:val="24"/>
              </w:rPr>
              <w:t>cute respiratory distress syndrome</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Gastrointestinal disorders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Stomatitis</w:t>
            </w:r>
            <w:r w:rsidRPr="00FD2AFF">
              <w:rPr>
                <w:bCs/>
                <w:szCs w:val="24"/>
                <w:vertAlign w:val="superscript"/>
              </w:rPr>
              <w:t>d</w:t>
            </w:r>
            <w:proofErr w:type="spellEnd"/>
            <w:r w:rsidRPr="00FD2AFF">
              <w:rPr>
                <w:bCs/>
                <w:szCs w:val="24"/>
              </w:rPr>
              <w:t xml:space="preserve">, </w:t>
            </w:r>
            <w:proofErr w:type="spellStart"/>
            <w:r w:rsidRPr="00FD2AFF">
              <w:rPr>
                <w:bCs/>
                <w:szCs w:val="24"/>
              </w:rPr>
              <w:t>diarrhea</w:t>
            </w:r>
            <w:proofErr w:type="spellEnd"/>
            <w:r w:rsidRPr="00FD2AFF">
              <w:rPr>
                <w:bCs/>
                <w:szCs w:val="24"/>
              </w:rPr>
              <w:t xml:space="preserve">, nausea </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Vomiting, dry mouth, abdominal pain, oral pain, dyspepsia, dysphagia</w:t>
            </w:r>
          </w:p>
        </w:tc>
      </w:tr>
      <w:tr w:rsidR="00BE600C" w:rsidRPr="00FD2AFF" w:rsidTr="00401072">
        <w:tc>
          <w:tcPr>
            <w:tcW w:w="9288" w:type="dxa"/>
            <w:gridSpan w:val="2"/>
            <w:tcBorders>
              <w:top w:val="nil"/>
              <w:left w:val="single" w:sz="4" w:space="0" w:color="auto"/>
              <w:bottom w:val="single" w:sz="4" w:space="0" w:color="auto"/>
              <w:right w:val="single" w:sz="4" w:space="0" w:color="auto"/>
            </w:tcBorders>
            <w:shd w:val="clear" w:color="auto" w:fill="auto"/>
          </w:tcPr>
          <w:p w:rsidR="00BE600C" w:rsidRPr="00FD2AFF" w:rsidRDefault="00BE600C" w:rsidP="00401072">
            <w:pPr>
              <w:pStyle w:val="Text"/>
              <w:rPr>
                <w:bCs/>
                <w:szCs w:val="24"/>
              </w:rPr>
            </w:pPr>
            <w:r w:rsidRPr="00BE600C">
              <w:rPr>
                <w:b/>
                <w:bCs/>
                <w:szCs w:val="24"/>
              </w:rPr>
              <w:t>Hepatobiliary disorders</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Skin and subcutaneous tissue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szCs w:val="24"/>
              </w:rPr>
            </w:pPr>
            <w:r w:rsidRPr="00FD2AFF">
              <w:rPr>
                <w:bCs/>
                <w:szCs w:val="24"/>
              </w:rPr>
              <w:lastRenderedPageBreak/>
              <w:t>Very common</w:t>
            </w:r>
          </w:p>
        </w:tc>
        <w:tc>
          <w:tcPr>
            <w:tcW w:w="7560" w:type="dxa"/>
            <w:tcBorders>
              <w:right w:val="single" w:sz="4" w:space="0" w:color="auto"/>
            </w:tcBorders>
            <w:shd w:val="clear" w:color="auto" w:fill="auto"/>
          </w:tcPr>
          <w:p w:rsidR="00BE600C" w:rsidRPr="00FD2AFF" w:rsidRDefault="00BE600C" w:rsidP="00401072">
            <w:pPr>
              <w:pStyle w:val="Text"/>
              <w:spacing w:before="0"/>
              <w:rPr>
                <w:szCs w:val="24"/>
              </w:rPr>
            </w:pPr>
            <w:r w:rsidRPr="00FD2AFF">
              <w:rPr>
                <w:bCs/>
                <w:szCs w:val="24"/>
                <w:lang w:val="fr-FR"/>
              </w:rPr>
              <w:t xml:space="preserve">Rash, </w:t>
            </w:r>
            <w:proofErr w:type="spellStart"/>
            <w:r w:rsidRPr="00FD2AFF">
              <w:rPr>
                <w:bCs/>
                <w:szCs w:val="24"/>
                <w:lang w:val="fr-FR"/>
              </w:rPr>
              <w:t>pruritus</w:t>
            </w:r>
            <w:proofErr w:type="spellEnd"/>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szCs w:val="24"/>
              </w:rPr>
            </w:pPr>
            <w:r w:rsidRPr="00FD2AFF">
              <w:rPr>
                <w:bCs/>
                <w:szCs w:val="24"/>
              </w:rPr>
              <w:t>Common</w:t>
            </w:r>
          </w:p>
        </w:tc>
        <w:tc>
          <w:tcPr>
            <w:tcW w:w="7560" w:type="dxa"/>
            <w:tcBorders>
              <w:right w:val="single" w:sz="4" w:space="0" w:color="auto"/>
            </w:tcBorders>
            <w:shd w:val="clear" w:color="auto" w:fill="auto"/>
          </w:tcPr>
          <w:p w:rsidR="00BE600C" w:rsidRPr="00FD2AFF" w:rsidRDefault="00BE600C" w:rsidP="00401072">
            <w:pPr>
              <w:rPr>
                <w:bCs/>
                <w:rtl/>
              </w:rPr>
            </w:pPr>
            <w:r w:rsidRPr="00FD2AFF">
              <w:rPr>
                <w:bCs/>
              </w:rPr>
              <w:t xml:space="preserve">Dry skin, nail disorder, acne, </w:t>
            </w:r>
            <w:r w:rsidRPr="00786597">
              <w:rPr>
                <w:bCs/>
              </w:rPr>
              <w:t xml:space="preserve">erythema, </w:t>
            </w:r>
            <w:r w:rsidRPr="00FD2AFF">
              <w:rPr>
                <w:bCs/>
              </w:rPr>
              <w:t xml:space="preserve">hand-foot </w:t>
            </w:r>
            <w:proofErr w:type="spellStart"/>
            <w:r w:rsidRPr="00FD2AFF">
              <w:rPr>
                <w:bCs/>
              </w:rPr>
              <w:t>syndromee</w:t>
            </w:r>
            <w:proofErr w:type="spellEnd"/>
            <w:r w:rsidRPr="00FD2AFF">
              <w:rPr>
                <w:bCs/>
              </w:rPr>
              <w:t xml:space="preserve"> , skin exfoliation, acneiform dermatitis, </w:t>
            </w:r>
            <w:proofErr w:type="spellStart"/>
            <w:r w:rsidRPr="00FD2AFF">
              <w:rPr>
                <w:bCs/>
              </w:rPr>
              <w:t>onychoclasis</w:t>
            </w:r>
            <w:proofErr w:type="spellEnd"/>
            <w:r w:rsidRPr="00FD2AFF">
              <w:rPr>
                <w:bCs/>
              </w:rPr>
              <w:t xml:space="preserve">, alopecia, skin lesion </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bCs/>
                <w:szCs w:val="24"/>
              </w:rPr>
            </w:pPr>
            <w:r w:rsidRPr="00FD2AFF">
              <w:rPr>
                <w:bCs/>
                <w:szCs w:val="24"/>
              </w:rPr>
              <w:t>Rare</w:t>
            </w:r>
          </w:p>
        </w:tc>
        <w:tc>
          <w:tcPr>
            <w:tcW w:w="7560" w:type="dxa"/>
            <w:tcBorders>
              <w:right w:val="single" w:sz="4" w:space="0" w:color="auto"/>
            </w:tcBorders>
            <w:shd w:val="clear" w:color="auto" w:fill="auto"/>
          </w:tcPr>
          <w:p w:rsidR="00BE600C" w:rsidRPr="00FD2AFF" w:rsidRDefault="00BE600C" w:rsidP="00401072">
            <w:pPr>
              <w:rPr>
                <w:bCs/>
              </w:rPr>
            </w:pPr>
          </w:p>
          <w:p w:rsidR="00BE600C" w:rsidRPr="00FD2AFF" w:rsidRDefault="00BE600C" w:rsidP="00401072">
            <w:pPr>
              <w:rPr>
                <w:bCs/>
              </w:rPr>
            </w:pPr>
            <w:r w:rsidRPr="00FD2AFF">
              <w:rPr>
                <w:bCs/>
              </w:rPr>
              <w:t>Angioedema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Musculoskeletal and connective tissue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Arthralgia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Renal and urinary disorders</w:t>
            </w:r>
          </w:p>
        </w:tc>
      </w:tr>
      <w:tr w:rsidR="00BE600C" w:rsidRPr="00FD2AFF" w:rsidTr="00401072">
        <w:tc>
          <w:tcPr>
            <w:tcW w:w="1728" w:type="dxa"/>
            <w:tcBorders>
              <w:top w:val="nil"/>
              <w:left w:val="single" w:sz="4" w:space="0" w:color="auto"/>
              <w:bottom w:val="nil"/>
              <w:right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left w:val="nil"/>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Proteinuria, renal failure</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Increased daytime urination, acute renal failure</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Reproductive system and breast disorders</w:t>
            </w:r>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r w:rsidRPr="00FD2AFF">
              <w:rPr>
                <w:szCs w:val="24"/>
              </w:rPr>
              <w:t>Menstruation irregular</w:t>
            </w:r>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r w:rsidRPr="00FD2AFF">
              <w:rPr>
                <w:szCs w:val="24"/>
              </w:rPr>
              <w:t>Amenorrhea</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General disorders and administration site conditions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Fatigue, asthenia, peripheral </w:t>
            </w:r>
            <w:proofErr w:type="spellStart"/>
            <w:r w:rsidRPr="00FD2AFF">
              <w:rPr>
                <w:bCs/>
                <w:szCs w:val="24"/>
              </w:rPr>
              <w:t>edema</w:t>
            </w:r>
            <w:proofErr w:type="spellEnd"/>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Pyrexia, mucosal inflammation </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Non-cardiac chest pain</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r w:rsidRPr="00FD2AFF">
              <w:rPr>
                <w:bCs/>
                <w:szCs w:val="24"/>
              </w:rPr>
              <w:t>Impaired wound healing</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Investigations</w:t>
            </w:r>
          </w:p>
        </w:tc>
      </w:tr>
      <w:tr w:rsidR="00BE600C" w:rsidRPr="00FD2AFF" w:rsidTr="00401072">
        <w:tc>
          <w:tcPr>
            <w:tcW w:w="1728" w:type="dxa"/>
            <w:tcBorders>
              <w:top w:val="nil"/>
              <w:left w:val="single" w:sz="4" w:space="0" w:color="auto"/>
              <w:bottom w:val="nil"/>
              <w:right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top w:val="nil"/>
              <w:left w:val="nil"/>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Weight decreased</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bCs/>
                <w:szCs w:val="24"/>
              </w:rPr>
              <w:t>Aspartate aminotransferase increased, alanine aminotransferase increased, blood creatinine increased</w:t>
            </w:r>
          </w:p>
        </w:tc>
      </w:tr>
      <w:tr w:rsidR="00BE600C" w:rsidRPr="00FD2AFF" w:rsidTr="00401072">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BE600C" w:rsidRPr="00FD2AFF" w:rsidRDefault="00BE600C" w:rsidP="00401072">
            <w:pPr>
              <w:pStyle w:val="Text"/>
              <w:rPr>
                <w:i/>
                <w:szCs w:val="24"/>
                <w:lang w:bidi="he-IL"/>
              </w:rPr>
            </w:pPr>
            <w:proofErr w:type="spellStart"/>
            <w:r w:rsidRPr="00FD2AFF">
              <w:rPr>
                <w:bCs/>
                <w:i/>
                <w:szCs w:val="24"/>
                <w:vertAlign w:val="superscript"/>
              </w:rPr>
              <w:t>a</w:t>
            </w:r>
            <w:r w:rsidRPr="00FD2AFF">
              <w:rPr>
                <w:bCs/>
                <w:i/>
                <w:szCs w:val="24"/>
              </w:rPr>
              <w:t>Includes</w:t>
            </w:r>
            <w:proofErr w:type="spellEnd"/>
            <w:r w:rsidRPr="00FD2AFF">
              <w:rPr>
                <w:bCs/>
                <w:i/>
                <w:szCs w:val="24"/>
              </w:rPr>
              <w:t xml:space="preserve"> all reactions within the ‘infections and infestations’ system organ class including common: pneumonia and uncommon: herpes zoster, sepsis and isolated cases of opportunistic infections (e.g. </w:t>
            </w:r>
            <w:proofErr w:type="spellStart"/>
            <w:r w:rsidRPr="00FD2AFF">
              <w:rPr>
                <w:bCs/>
                <w:i/>
                <w:szCs w:val="24"/>
              </w:rPr>
              <w:t>aspergillosis</w:t>
            </w:r>
            <w:proofErr w:type="spellEnd"/>
            <w:r w:rsidRPr="00FD2AFF">
              <w:rPr>
                <w:bCs/>
                <w:i/>
                <w:szCs w:val="24"/>
              </w:rPr>
              <w:t xml:space="preserve">, </w:t>
            </w:r>
            <w:r w:rsidRPr="00786597">
              <w:rPr>
                <w:bCs/>
                <w:i/>
                <w:szCs w:val="24"/>
              </w:rPr>
              <w:t xml:space="preserve">candidiasis and hepatitis B) </w:t>
            </w:r>
          </w:p>
          <w:p w:rsidR="00BE600C" w:rsidRPr="00FD2AFF" w:rsidRDefault="00BE600C" w:rsidP="00401072">
            <w:pPr>
              <w:pStyle w:val="Text"/>
              <w:rPr>
                <w:i/>
                <w:szCs w:val="24"/>
              </w:rPr>
            </w:pPr>
            <w:proofErr w:type="spellStart"/>
            <w:r w:rsidRPr="00FD2AFF">
              <w:rPr>
                <w:i/>
                <w:szCs w:val="24"/>
                <w:vertAlign w:val="superscript"/>
              </w:rPr>
              <w:t>b</w:t>
            </w:r>
            <w:r w:rsidRPr="00FD2AFF">
              <w:rPr>
                <w:i/>
                <w:szCs w:val="24"/>
              </w:rPr>
              <w:t>Includes</w:t>
            </w:r>
            <w:proofErr w:type="spellEnd"/>
            <w:r w:rsidRPr="00FD2AFF">
              <w:rPr>
                <w:i/>
                <w:szCs w:val="24"/>
              </w:rPr>
              <w:t xml:space="preserve"> different bleeding events not listed individually</w:t>
            </w:r>
          </w:p>
          <w:p w:rsidR="00BE600C" w:rsidRPr="00FD2AFF" w:rsidRDefault="00BE600C" w:rsidP="00401072">
            <w:pPr>
              <w:pStyle w:val="Text"/>
              <w:rPr>
                <w:i/>
                <w:szCs w:val="24"/>
              </w:rPr>
            </w:pPr>
            <w:proofErr w:type="spellStart"/>
            <w:r w:rsidRPr="00FD2AFF">
              <w:rPr>
                <w:i/>
                <w:szCs w:val="24"/>
                <w:vertAlign w:val="superscript"/>
              </w:rPr>
              <w:t>c</w:t>
            </w:r>
            <w:r w:rsidRPr="00FD2AFF">
              <w:rPr>
                <w:i/>
                <w:szCs w:val="24"/>
              </w:rPr>
              <w:t>Includes</w:t>
            </w:r>
            <w:proofErr w:type="spellEnd"/>
            <w:r w:rsidRPr="00FD2AFF">
              <w:rPr>
                <w:i/>
                <w:szCs w:val="24"/>
              </w:rPr>
              <w:t xml:space="preserve"> common: pneumonitis, interstitial lung disease, lung infiltration; and rare: </w:t>
            </w:r>
            <w:proofErr w:type="spellStart"/>
            <w:r w:rsidRPr="00FD2AFF">
              <w:rPr>
                <w:i/>
                <w:szCs w:val="24"/>
              </w:rPr>
              <w:t>alveolitis</w:t>
            </w:r>
            <w:proofErr w:type="spellEnd"/>
            <w:r w:rsidRPr="00FD2AFF">
              <w:rPr>
                <w:i/>
                <w:szCs w:val="24"/>
              </w:rPr>
              <w:t xml:space="preserve">, pulmonary alveolar </w:t>
            </w:r>
            <w:proofErr w:type="spellStart"/>
            <w:r w:rsidRPr="00FD2AFF">
              <w:rPr>
                <w:i/>
                <w:szCs w:val="24"/>
              </w:rPr>
              <w:t>hemorrhage</w:t>
            </w:r>
            <w:proofErr w:type="spellEnd"/>
            <w:r w:rsidRPr="00FD2AFF">
              <w:rPr>
                <w:i/>
                <w:szCs w:val="24"/>
              </w:rPr>
              <w:t>, and pulmonary toxicity</w:t>
            </w:r>
          </w:p>
          <w:p w:rsidR="00BE600C" w:rsidRPr="00FD2AFF" w:rsidRDefault="00BE600C" w:rsidP="00401072">
            <w:pPr>
              <w:pStyle w:val="Text"/>
              <w:rPr>
                <w:i/>
                <w:szCs w:val="24"/>
                <w:lang w:bidi="he-IL"/>
              </w:rPr>
            </w:pPr>
            <w:proofErr w:type="spellStart"/>
            <w:r w:rsidRPr="00FD2AFF">
              <w:rPr>
                <w:i/>
                <w:szCs w:val="24"/>
                <w:vertAlign w:val="superscript"/>
              </w:rPr>
              <w:t>d</w:t>
            </w:r>
            <w:r w:rsidRPr="00FD2AFF">
              <w:rPr>
                <w:i/>
                <w:szCs w:val="24"/>
              </w:rPr>
              <w:t>Includes</w:t>
            </w:r>
            <w:proofErr w:type="spellEnd"/>
            <w:r w:rsidRPr="00FD2AFF">
              <w:rPr>
                <w:i/>
                <w:szCs w:val="24"/>
              </w:rPr>
              <w:t xml:space="preserve"> very common: stomatitis; common: </w:t>
            </w:r>
            <w:proofErr w:type="spellStart"/>
            <w:r w:rsidRPr="00FD2AFF">
              <w:rPr>
                <w:i/>
                <w:szCs w:val="24"/>
              </w:rPr>
              <w:t>aphthous</w:t>
            </w:r>
            <w:proofErr w:type="spellEnd"/>
            <w:r w:rsidRPr="00FD2AFF">
              <w:rPr>
                <w:i/>
                <w:szCs w:val="24"/>
              </w:rPr>
              <w:t xml:space="preserve"> stomatitis, mouth and tongue ulceration; uncommon: </w:t>
            </w:r>
            <w:proofErr w:type="spellStart"/>
            <w:r w:rsidRPr="00FD2AFF">
              <w:rPr>
                <w:i/>
                <w:szCs w:val="24"/>
              </w:rPr>
              <w:t>glossitis</w:t>
            </w:r>
            <w:proofErr w:type="spellEnd"/>
            <w:r w:rsidRPr="00FD2AFF">
              <w:rPr>
                <w:i/>
                <w:szCs w:val="24"/>
              </w:rPr>
              <w:t xml:space="preserve">, </w:t>
            </w:r>
            <w:proofErr w:type="spellStart"/>
            <w:r w:rsidRPr="00FD2AFF">
              <w:rPr>
                <w:i/>
                <w:szCs w:val="24"/>
              </w:rPr>
              <w:t>glossodynia</w:t>
            </w:r>
            <w:proofErr w:type="spellEnd"/>
          </w:p>
          <w:p w:rsidR="00BE600C" w:rsidRPr="00FD2AFF" w:rsidRDefault="00BE600C" w:rsidP="00401072">
            <w:pPr>
              <w:pStyle w:val="Text"/>
              <w:rPr>
                <w:bCs/>
                <w:i/>
                <w:szCs w:val="24"/>
              </w:rPr>
            </w:pPr>
            <w:proofErr w:type="spellStart"/>
            <w:r w:rsidRPr="00FD2AFF">
              <w:rPr>
                <w:i/>
                <w:szCs w:val="24"/>
                <w:vertAlign w:val="superscript"/>
              </w:rPr>
              <w:t>e</w:t>
            </w:r>
            <w:r w:rsidRPr="00FD2AFF">
              <w:rPr>
                <w:i/>
                <w:szCs w:val="24"/>
              </w:rPr>
              <w:t>reported</w:t>
            </w:r>
            <w:proofErr w:type="spellEnd"/>
            <w:r w:rsidRPr="00FD2AFF">
              <w:rPr>
                <w:i/>
                <w:szCs w:val="24"/>
              </w:rPr>
              <w:t xml:space="preserve"> as </w:t>
            </w:r>
            <w:r w:rsidRPr="00FD2AFF">
              <w:rPr>
                <w:bCs/>
                <w:i/>
                <w:szCs w:val="24"/>
              </w:rPr>
              <w:t xml:space="preserve">palmar-plantar </w:t>
            </w:r>
            <w:proofErr w:type="spellStart"/>
            <w:r w:rsidRPr="00FD2AFF">
              <w:rPr>
                <w:bCs/>
                <w:i/>
                <w:szCs w:val="24"/>
              </w:rPr>
              <w:t>erythrodysesthesia</w:t>
            </w:r>
            <w:proofErr w:type="spellEnd"/>
            <w:r w:rsidRPr="00FD2AFF">
              <w:rPr>
                <w:bCs/>
                <w:i/>
                <w:szCs w:val="24"/>
              </w:rPr>
              <w:t xml:space="preserve"> syndrome</w:t>
            </w:r>
          </w:p>
          <w:p w:rsidR="00BE600C" w:rsidRPr="00FD2AFF" w:rsidRDefault="00BE600C" w:rsidP="00401072">
            <w:pPr>
              <w:pStyle w:val="Text"/>
              <w:rPr>
                <w:i/>
                <w:szCs w:val="24"/>
              </w:rPr>
            </w:pPr>
            <w:proofErr w:type="spellStart"/>
            <w:r w:rsidRPr="00FD2AFF">
              <w:rPr>
                <w:bCs/>
                <w:i/>
                <w:szCs w:val="24"/>
                <w:vertAlign w:val="superscript"/>
              </w:rPr>
              <w:t>f</w:t>
            </w:r>
            <w:r w:rsidRPr="00FD2AFF">
              <w:rPr>
                <w:bCs/>
                <w:i/>
                <w:szCs w:val="24"/>
              </w:rPr>
              <w:t>frequency</w:t>
            </w:r>
            <w:proofErr w:type="spellEnd"/>
            <w:r w:rsidRPr="00FD2AFF">
              <w:rPr>
                <w:bCs/>
                <w:i/>
                <w:szCs w:val="24"/>
              </w:rPr>
              <w:t xml:space="preserve"> is based upon number of women age 10 to 55 </w:t>
            </w:r>
            <w:proofErr w:type="spellStart"/>
            <w:r w:rsidRPr="00FD2AFF">
              <w:rPr>
                <w:bCs/>
                <w:i/>
                <w:szCs w:val="24"/>
              </w:rPr>
              <w:t>yrs</w:t>
            </w:r>
            <w:proofErr w:type="spellEnd"/>
            <w:r w:rsidRPr="00FD2AFF">
              <w:rPr>
                <w:bCs/>
                <w:i/>
                <w:szCs w:val="24"/>
              </w:rPr>
              <w:t xml:space="preserve"> of age in the safety pool</w:t>
            </w:r>
          </w:p>
        </w:tc>
      </w:tr>
    </w:tbl>
    <w:p w:rsidR="00BE600C" w:rsidRPr="00BE600C" w:rsidRDefault="00BE600C" w:rsidP="00D518D0">
      <w:pPr>
        <w:ind w:right="-142"/>
        <w:rPr>
          <w:b/>
          <w:bCs/>
          <w:rtl/>
        </w:rPr>
      </w:pPr>
    </w:p>
    <w:p w:rsidR="003905AB" w:rsidRDefault="003905AB"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13123B" w:rsidRDefault="0013123B" w:rsidP="00155F78">
      <w:pPr>
        <w:ind w:right="-142"/>
        <w:rPr>
          <w:b/>
          <w:bCs/>
          <w:color w:val="FF0000"/>
        </w:rPr>
      </w:pPr>
    </w:p>
    <w:p w:rsidR="0013123B" w:rsidRDefault="0013123B" w:rsidP="00155F78">
      <w:pPr>
        <w:ind w:right="-142"/>
        <w:rPr>
          <w:b/>
          <w:bCs/>
          <w:color w:val="FF0000"/>
        </w:rPr>
      </w:pPr>
    </w:p>
    <w:p w:rsidR="0013123B" w:rsidRDefault="0013123B" w:rsidP="00155F78">
      <w:pPr>
        <w:ind w:right="-142"/>
        <w:rPr>
          <w:b/>
          <w:bCs/>
          <w:color w:val="FF0000"/>
        </w:rPr>
      </w:pPr>
    </w:p>
    <w:p w:rsidR="00BE600C" w:rsidRPr="003847CE" w:rsidRDefault="00155F78" w:rsidP="003847CE">
      <w:pPr>
        <w:rPr>
          <w:rFonts w:ascii="Arial" w:hAnsi="Arial"/>
          <w:b/>
          <w:bCs/>
          <w:sz w:val="22"/>
          <w:szCs w:val="22"/>
        </w:rPr>
      </w:pPr>
      <w:r w:rsidRPr="003905AB">
        <w:rPr>
          <w:rFonts w:hint="cs"/>
          <w:b/>
          <w:bCs/>
          <w:color w:val="FF0000"/>
          <w:rtl/>
        </w:rPr>
        <w:t xml:space="preserve">נספח </w:t>
      </w:r>
      <w:r>
        <w:rPr>
          <w:rFonts w:hint="cs"/>
          <w:b/>
          <w:bCs/>
          <w:color w:val="FF0000"/>
          <w:rtl/>
        </w:rPr>
        <w:t>6</w:t>
      </w:r>
      <w:r w:rsidRPr="003905AB">
        <w:rPr>
          <w:rFonts w:hint="cs"/>
          <w:b/>
          <w:bCs/>
          <w:color w:val="FF0000"/>
          <w:rtl/>
        </w:rPr>
        <w:t xml:space="preserve"> </w:t>
      </w:r>
      <w:r w:rsidRPr="003905AB">
        <w:rPr>
          <w:b/>
          <w:bCs/>
          <w:rtl/>
        </w:rPr>
        <w:t>–</w:t>
      </w:r>
      <w:r>
        <w:rPr>
          <w:rFonts w:hint="cs"/>
          <w:b/>
          <w:bCs/>
          <w:rtl/>
        </w:rPr>
        <w:t xml:space="preserve"> 3 </w:t>
      </w:r>
      <w:r w:rsidRPr="003905AB">
        <w:rPr>
          <w:rFonts w:hint="cs"/>
          <w:b/>
          <w:bCs/>
          <w:rtl/>
        </w:rPr>
        <w:t xml:space="preserve"> </w:t>
      </w:r>
      <w:r w:rsidRPr="003905AB">
        <w:rPr>
          <w:b/>
          <w:bCs/>
        </w:rPr>
        <w:t>Table </w:t>
      </w:r>
      <w:r>
        <w:rPr>
          <w:rFonts w:hint="cs"/>
          <w:b/>
          <w:bCs/>
          <w:rtl/>
        </w:rPr>
        <w:t xml:space="preserve">  מהעלון לרופא </w:t>
      </w:r>
      <w:r>
        <w:rPr>
          <w:b/>
          <w:bCs/>
          <w:rtl/>
        </w:rPr>
        <w:t>–</w:t>
      </w:r>
      <w:r>
        <w:rPr>
          <w:rFonts w:hint="cs"/>
          <w:b/>
          <w:bCs/>
          <w:rtl/>
        </w:rPr>
        <w:t xml:space="preserve"> טקסט חדש </w:t>
      </w:r>
      <w:r w:rsidR="003847CE">
        <w:rPr>
          <w:rFonts w:ascii="Arial" w:hAnsi="Arial" w:hint="cs"/>
          <w:b/>
          <w:bCs/>
          <w:sz w:val="22"/>
          <w:szCs w:val="22"/>
          <w:rtl/>
        </w:rPr>
        <w:t>(על מנת להקל על קריאת הנתונים בטבלה, מוצג הטקסט הנקי לאחר העדכונים, כאשר ההחמרות מסומנות בצהוב כנדרש).</w:t>
      </w:r>
    </w:p>
    <w:p w:rsidR="00BE600C" w:rsidRPr="00FD2AFF" w:rsidRDefault="00BE600C" w:rsidP="00BE600C">
      <w:pPr>
        <w:pStyle w:val="Heading6"/>
        <w:rPr>
          <w:sz w:val="24"/>
          <w:szCs w:val="24"/>
        </w:rPr>
      </w:pPr>
      <w:r w:rsidRPr="00FD2AFF">
        <w:rPr>
          <w:sz w:val="24"/>
          <w:szCs w:val="24"/>
        </w:rPr>
        <w:t>Table 3</w:t>
      </w:r>
      <w:r w:rsidRPr="00FD2AFF">
        <w:rPr>
          <w:sz w:val="24"/>
          <w:szCs w:val="24"/>
        </w:rPr>
        <w:tab/>
        <w:t xml:space="preserve">Adverse reactions </w:t>
      </w:r>
      <w:proofErr w:type="gramStart"/>
      <w:r w:rsidRPr="00FD2AFF">
        <w:rPr>
          <w:sz w:val="24"/>
          <w:szCs w:val="24"/>
        </w:rPr>
        <w:t>reported  in</w:t>
      </w:r>
      <w:proofErr w:type="gramEnd"/>
      <w:r w:rsidRPr="00FD2AFF">
        <w:rPr>
          <w:sz w:val="24"/>
          <w:szCs w:val="24"/>
        </w:rPr>
        <w:t xml:space="preserve"> oncology clinical studies </w:t>
      </w:r>
    </w:p>
    <w:tbl>
      <w:tblPr>
        <w:tblW w:w="9288" w:type="dxa"/>
        <w:tblBorders>
          <w:top w:val="single" w:sz="4" w:space="0" w:color="auto"/>
          <w:bottom w:val="single" w:sz="4" w:space="0" w:color="auto"/>
        </w:tblBorders>
        <w:tblLayout w:type="fixed"/>
        <w:tblLook w:val="0000" w:firstRow="0" w:lastRow="0" w:firstColumn="0" w:lastColumn="0" w:noHBand="0" w:noVBand="0"/>
      </w:tblPr>
      <w:tblGrid>
        <w:gridCol w:w="1728"/>
        <w:gridCol w:w="7560"/>
      </w:tblGrid>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Infections and infestations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Infections</w:t>
            </w:r>
            <w:r w:rsidRPr="00FD2AFF">
              <w:rPr>
                <w:bCs/>
                <w:szCs w:val="24"/>
                <w:vertAlign w:val="superscript"/>
              </w:rPr>
              <w:t>a</w:t>
            </w:r>
            <w:proofErr w:type="spellEnd"/>
            <w:r w:rsidRPr="00FD2AFF">
              <w:rPr>
                <w:bCs/>
                <w:szCs w:val="24"/>
              </w:rPr>
              <w:t>*</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Blood and lymphatic system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Anemia</w:t>
            </w:r>
            <w:proofErr w:type="spellEnd"/>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Thrombocytopenia, neutropenia, leukopenia,</w:t>
            </w:r>
            <w:r w:rsidRPr="00FD2AFF">
              <w:rPr>
                <w:szCs w:val="24"/>
              </w:rPr>
              <w:t xml:space="preserve"> </w:t>
            </w:r>
            <w:proofErr w:type="spellStart"/>
            <w:r w:rsidRPr="00FD2AFF">
              <w:rPr>
                <w:bCs/>
                <w:szCs w:val="24"/>
              </w:rPr>
              <w:t>lymphopenia</w:t>
            </w:r>
            <w:proofErr w:type="spellEnd"/>
            <w:r w:rsidRPr="00FD2AFF">
              <w:rPr>
                <w:bCs/>
                <w:szCs w:val="24"/>
              </w:rPr>
              <w:t xml:space="preserve"> </w:t>
            </w:r>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r w:rsidRPr="00FD2AFF">
              <w:rPr>
                <w:szCs w:val="24"/>
              </w:rPr>
              <w:t>Pancytopenia</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szCs w:val="24"/>
              </w:rPr>
              <w:t>pure red cell aplasia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Immune system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Hypersensitivity</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Metabolism and nutrition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Decreased appetite, </w:t>
            </w:r>
            <w:proofErr w:type="spellStart"/>
            <w:r w:rsidRPr="00FD2AFF">
              <w:rPr>
                <w:bCs/>
                <w:szCs w:val="24"/>
              </w:rPr>
              <w:t>hyperglycemia</w:t>
            </w:r>
            <w:proofErr w:type="spellEnd"/>
            <w:r w:rsidRPr="00FD2AFF">
              <w:rPr>
                <w:bCs/>
                <w:szCs w:val="24"/>
              </w:rPr>
              <w:t>, hypercholesterolemia</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proofErr w:type="spellStart"/>
            <w:r w:rsidRPr="00FD2AFF">
              <w:rPr>
                <w:bCs/>
                <w:szCs w:val="24"/>
              </w:rPr>
              <w:t>Hypertriglyceridemia,hypophosphatemia,diabetesmellitus</w:t>
            </w:r>
            <w:proofErr w:type="spellEnd"/>
            <w:r w:rsidRPr="00FD2AFF">
              <w:rPr>
                <w:bCs/>
                <w:szCs w:val="24"/>
              </w:rPr>
              <w:t xml:space="preserve">, </w:t>
            </w:r>
            <w:proofErr w:type="spellStart"/>
            <w:r w:rsidRPr="00FD2AFF">
              <w:rPr>
                <w:bCs/>
                <w:szCs w:val="24"/>
              </w:rPr>
              <w:t>hyperlipidemia</w:t>
            </w:r>
            <w:proofErr w:type="spellEnd"/>
            <w:r w:rsidRPr="00FD2AFF">
              <w:rPr>
                <w:bCs/>
                <w:szCs w:val="24"/>
              </w:rPr>
              <w:t xml:space="preserve">, </w:t>
            </w:r>
            <w:proofErr w:type="spellStart"/>
            <w:r w:rsidRPr="00FD2AFF">
              <w:rPr>
                <w:bCs/>
                <w:szCs w:val="24"/>
              </w:rPr>
              <w:t>hypokalemia</w:t>
            </w:r>
            <w:proofErr w:type="spellEnd"/>
            <w:r w:rsidRPr="00FD2AFF">
              <w:rPr>
                <w:bCs/>
                <w:szCs w:val="24"/>
              </w:rPr>
              <w:t xml:space="preserve">, dehydration, hypocalcaemia </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Psychiatric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Insomnia</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Nervous system disorders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Dysgeusia</w:t>
            </w:r>
            <w:proofErr w:type="spellEnd"/>
            <w:r w:rsidRPr="00FD2AFF">
              <w:rPr>
                <w:bCs/>
                <w:szCs w:val="24"/>
              </w:rPr>
              <w:t>, headache</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Del="00D1372B" w:rsidRDefault="00BE600C" w:rsidP="00401072">
            <w:pPr>
              <w:pStyle w:val="Text"/>
              <w:rPr>
                <w:szCs w:val="24"/>
              </w:rPr>
            </w:pPr>
            <w:proofErr w:type="spellStart"/>
            <w:r w:rsidRPr="00FD2AFF">
              <w:rPr>
                <w:bCs/>
                <w:szCs w:val="24"/>
              </w:rPr>
              <w:t>Ageusia</w:t>
            </w:r>
            <w:proofErr w:type="spellEnd"/>
          </w:p>
        </w:tc>
      </w:tr>
      <w:tr w:rsidR="00BE600C" w:rsidRPr="00FD2AFF" w:rsidTr="00401072">
        <w:tc>
          <w:tcPr>
            <w:tcW w:w="1728" w:type="dxa"/>
            <w:tcBorders>
              <w:top w:val="single" w:sz="4" w:space="0" w:color="auto"/>
              <w:left w:val="single" w:sz="4" w:space="0" w:color="auto"/>
              <w:bottom w:val="nil"/>
            </w:tcBorders>
            <w:shd w:val="clear" w:color="auto" w:fill="auto"/>
          </w:tcPr>
          <w:p w:rsidR="00BE600C" w:rsidRPr="00FD2AFF" w:rsidRDefault="00BE600C" w:rsidP="00401072">
            <w:pPr>
              <w:pStyle w:val="Text"/>
              <w:rPr>
                <w:bCs/>
                <w:szCs w:val="24"/>
              </w:rPr>
            </w:pPr>
            <w:r w:rsidRPr="00FD2AFF">
              <w:rPr>
                <w:b/>
                <w:bCs/>
                <w:szCs w:val="24"/>
              </w:rPr>
              <w:t>Eye disorders</w:t>
            </w:r>
          </w:p>
        </w:tc>
        <w:tc>
          <w:tcPr>
            <w:tcW w:w="7560" w:type="dxa"/>
            <w:tcBorders>
              <w:top w:val="single" w:sz="4" w:space="0" w:color="auto"/>
              <w:bottom w:val="nil"/>
              <w:right w:val="single" w:sz="4" w:space="0" w:color="auto"/>
            </w:tcBorders>
            <w:shd w:val="clear" w:color="auto" w:fill="auto"/>
          </w:tcPr>
          <w:p w:rsidR="00BE600C" w:rsidRPr="00FD2AFF" w:rsidRDefault="00BE600C" w:rsidP="00401072">
            <w:pPr>
              <w:pStyle w:val="Text"/>
              <w:rPr>
                <w:bCs/>
                <w:szCs w:val="24"/>
              </w:rPr>
            </w:pP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szCs w:val="24"/>
              </w:rPr>
              <w:t xml:space="preserve">Common </w:t>
            </w:r>
          </w:p>
          <w:p w:rsidR="00BE600C" w:rsidRPr="00FD2AFF" w:rsidRDefault="00BE600C" w:rsidP="00401072">
            <w:pPr>
              <w:pStyle w:val="Text"/>
              <w:rPr>
                <w:bCs/>
                <w:szCs w:val="24"/>
              </w:rPr>
            </w:pPr>
            <w:r w:rsidRPr="00FD2AFF">
              <w:rPr>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szCs w:val="24"/>
              </w:rPr>
              <w:t xml:space="preserve"> eyelid oedema </w:t>
            </w:r>
          </w:p>
          <w:p w:rsidR="00BE600C" w:rsidRPr="00FD2AFF" w:rsidRDefault="00BE600C" w:rsidP="00401072">
            <w:pPr>
              <w:pStyle w:val="Text"/>
              <w:rPr>
                <w:bCs/>
                <w:szCs w:val="24"/>
              </w:rPr>
            </w:pPr>
            <w:r w:rsidRPr="00FD2AFF">
              <w:rPr>
                <w:bCs/>
                <w:szCs w:val="24"/>
              </w:rPr>
              <w:t>Conjunctivitis</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Cardiac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Congestive cardiac failure</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Vascular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proofErr w:type="gramStart"/>
            <w:r w:rsidRPr="00FD2AFF">
              <w:rPr>
                <w:bCs/>
                <w:szCs w:val="24"/>
              </w:rPr>
              <w:t>Hemorrhage</w:t>
            </w:r>
            <w:r w:rsidRPr="00FD2AFF">
              <w:rPr>
                <w:bCs/>
                <w:szCs w:val="24"/>
                <w:vertAlign w:val="superscript"/>
              </w:rPr>
              <w:t>b</w:t>
            </w:r>
            <w:proofErr w:type="spellEnd"/>
            <w:r w:rsidRPr="00FD2AFF">
              <w:rPr>
                <w:bCs/>
                <w:szCs w:val="24"/>
                <w:vertAlign w:val="superscript"/>
              </w:rPr>
              <w:t xml:space="preserve"> </w:t>
            </w:r>
            <w:r w:rsidRPr="00FD2AFF">
              <w:rPr>
                <w:bCs/>
                <w:szCs w:val="24"/>
              </w:rPr>
              <w:t>,hypertension</w:t>
            </w:r>
            <w:proofErr w:type="gramEnd"/>
            <w:r w:rsidRPr="00FD2AFF">
              <w:rPr>
                <w:bCs/>
                <w:szCs w:val="24"/>
              </w:rPr>
              <w:t>.</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highlight w:val="yellow"/>
              </w:rPr>
              <w:t>Flushing</w:t>
            </w:r>
            <w:r w:rsidRPr="00FD2AFF">
              <w:rPr>
                <w:bCs/>
                <w:szCs w:val="24"/>
              </w:rPr>
              <w:t>, Deep vein thrombosis</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Respiratory, thoracic and mediastinal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Pneumonitis</w:t>
            </w:r>
            <w:r w:rsidRPr="00FD2AFF">
              <w:rPr>
                <w:bCs/>
                <w:szCs w:val="24"/>
                <w:vertAlign w:val="superscript"/>
              </w:rPr>
              <w:t>c</w:t>
            </w:r>
            <w:proofErr w:type="spellEnd"/>
            <w:r w:rsidRPr="00FD2AFF">
              <w:rPr>
                <w:bCs/>
                <w:szCs w:val="24"/>
              </w:rPr>
              <w:t>, epistaxis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r w:rsidRPr="00FD2AFF">
              <w:rPr>
                <w:bCs/>
                <w:szCs w:val="24"/>
              </w:rPr>
              <w:t xml:space="preserve">Cough, </w:t>
            </w:r>
            <w:proofErr w:type="spellStart"/>
            <w:r w:rsidRPr="00FD2AFF">
              <w:rPr>
                <w:bCs/>
                <w:szCs w:val="24"/>
              </w:rPr>
              <w:t>dyspnea</w:t>
            </w:r>
            <w:proofErr w:type="spellEnd"/>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Hemoptysis</w:t>
            </w:r>
            <w:proofErr w:type="spellEnd"/>
            <w:r w:rsidRPr="00FD2AFF">
              <w:rPr>
                <w:bCs/>
                <w:szCs w:val="24"/>
              </w:rPr>
              <w:t>, pulmonary embolism</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bCs/>
                <w:szCs w:val="24"/>
              </w:rPr>
              <w:t>A</w:t>
            </w:r>
            <w:r w:rsidRPr="00FD2AFF">
              <w:rPr>
                <w:szCs w:val="24"/>
              </w:rPr>
              <w:t>cute respiratory distress syndrome</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Gastrointestinal disorders</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bCs/>
                <w:szCs w:val="24"/>
              </w:rPr>
              <w:t>Stomatitis</w:t>
            </w:r>
            <w:r w:rsidRPr="00FD2AFF">
              <w:rPr>
                <w:bCs/>
                <w:szCs w:val="24"/>
                <w:vertAlign w:val="superscript"/>
              </w:rPr>
              <w:t>d</w:t>
            </w:r>
            <w:proofErr w:type="spellEnd"/>
            <w:r w:rsidRPr="00FD2AFF">
              <w:rPr>
                <w:bCs/>
                <w:szCs w:val="24"/>
              </w:rPr>
              <w:t xml:space="preserve">, </w:t>
            </w:r>
            <w:proofErr w:type="spellStart"/>
            <w:r w:rsidRPr="00FD2AFF">
              <w:rPr>
                <w:bCs/>
                <w:szCs w:val="24"/>
              </w:rPr>
              <w:t>diarrhea</w:t>
            </w:r>
            <w:proofErr w:type="spellEnd"/>
            <w:r w:rsidRPr="00FD2AFF">
              <w:rPr>
                <w:bCs/>
                <w:szCs w:val="24"/>
              </w:rPr>
              <w:t xml:space="preserve">, nausea </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Vomiting, dry mouth, abdominal pain, </w:t>
            </w:r>
            <w:r w:rsidRPr="00FD2AFF">
              <w:rPr>
                <w:bCs/>
                <w:szCs w:val="24"/>
                <w:highlight w:val="yellow"/>
              </w:rPr>
              <w:t>mucosal inflammation</w:t>
            </w:r>
            <w:r w:rsidRPr="00FD2AFF">
              <w:rPr>
                <w:bCs/>
                <w:szCs w:val="24"/>
              </w:rPr>
              <w:t xml:space="preserve">, oral pain, </w:t>
            </w:r>
            <w:r w:rsidRPr="00FD2AFF">
              <w:rPr>
                <w:bCs/>
                <w:szCs w:val="24"/>
              </w:rPr>
              <w:lastRenderedPageBreak/>
              <w:t>dyspepsia, dysphagia</w:t>
            </w:r>
          </w:p>
        </w:tc>
      </w:tr>
      <w:tr w:rsidR="00BE600C" w:rsidRPr="00FD2AFF" w:rsidTr="00401072">
        <w:tc>
          <w:tcPr>
            <w:tcW w:w="9288" w:type="dxa"/>
            <w:gridSpan w:val="2"/>
            <w:tcBorders>
              <w:top w:val="nil"/>
              <w:left w:val="single" w:sz="4" w:space="0" w:color="auto"/>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b/>
                <w:bCs/>
                <w:szCs w:val="24"/>
                <w:highlight w:val="yellow"/>
              </w:rPr>
              <w:lastRenderedPageBreak/>
              <w:t>Hepatobiliary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bCs/>
                <w:szCs w:val="24"/>
              </w:rPr>
            </w:pPr>
            <w:r w:rsidRPr="00FD2AFF">
              <w:rPr>
                <w:bCs/>
                <w:szCs w:val="24"/>
                <w:highlight w:val="yellow"/>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r w:rsidRPr="00FD2AFF">
              <w:rPr>
                <w:bCs/>
                <w:szCs w:val="24"/>
                <w:highlight w:val="yellow"/>
              </w:rPr>
              <w:t>Aspartate aminotransferase increased, alanine aminotransferase increased</w:t>
            </w:r>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Skin and subcutaneous tissue disorders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spacing w:before="0"/>
              <w:rPr>
                <w:szCs w:val="24"/>
              </w:rPr>
            </w:pPr>
            <w:r w:rsidRPr="00FD2AFF">
              <w:rPr>
                <w:bCs/>
                <w:szCs w:val="24"/>
                <w:lang w:val="fr-FR"/>
              </w:rPr>
              <w:t xml:space="preserve">Rash, </w:t>
            </w:r>
            <w:proofErr w:type="spellStart"/>
            <w:r w:rsidRPr="00FD2AFF">
              <w:rPr>
                <w:bCs/>
                <w:szCs w:val="24"/>
                <w:lang w:val="fr-FR"/>
              </w:rPr>
              <w:t>pruritus</w:t>
            </w:r>
            <w:proofErr w:type="spellEnd"/>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bCs/>
                <w:szCs w:val="24"/>
                <w:rtl/>
                <w:lang w:bidi="he-IL"/>
              </w:rPr>
            </w:pPr>
          </w:p>
          <w:p w:rsidR="00BE600C" w:rsidRPr="00FD2AFF" w:rsidRDefault="00BE600C" w:rsidP="00401072">
            <w:pPr>
              <w:pStyle w:val="Text"/>
              <w:spacing w:before="0"/>
              <w:rPr>
                <w:szCs w:val="24"/>
              </w:rPr>
            </w:pPr>
            <w:r w:rsidRPr="00FD2AFF">
              <w:rPr>
                <w:bCs/>
                <w:szCs w:val="24"/>
              </w:rPr>
              <w:t>Common</w:t>
            </w:r>
          </w:p>
        </w:tc>
        <w:tc>
          <w:tcPr>
            <w:tcW w:w="7560" w:type="dxa"/>
            <w:tcBorders>
              <w:right w:val="single" w:sz="4" w:space="0" w:color="auto"/>
            </w:tcBorders>
            <w:shd w:val="clear" w:color="auto" w:fill="auto"/>
          </w:tcPr>
          <w:p w:rsidR="00BE600C" w:rsidRPr="00FD2AFF" w:rsidRDefault="00BE600C" w:rsidP="00401072">
            <w:pPr>
              <w:rPr>
                <w:bCs/>
                <w:rtl/>
              </w:rPr>
            </w:pPr>
          </w:p>
          <w:p w:rsidR="00BE600C" w:rsidRPr="00FD2AFF" w:rsidRDefault="00BE600C" w:rsidP="00401072">
            <w:pPr>
              <w:rPr>
                <w:bCs/>
                <w:rtl/>
              </w:rPr>
            </w:pPr>
            <w:r w:rsidRPr="00FD2AFF">
              <w:rPr>
                <w:bCs/>
              </w:rPr>
              <w:t xml:space="preserve">Dry skin, nail disorder, mild alopecia,  acne, </w:t>
            </w:r>
            <w:r w:rsidRPr="00786597">
              <w:rPr>
                <w:bCs/>
              </w:rPr>
              <w:t xml:space="preserve">erythema, </w:t>
            </w:r>
            <w:proofErr w:type="spellStart"/>
            <w:r w:rsidRPr="00786597">
              <w:rPr>
                <w:bCs/>
              </w:rPr>
              <w:t>onychoclasis</w:t>
            </w:r>
            <w:proofErr w:type="spellEnd"/>
            <w:r w:rsidRPr="00786597">
              <w:rPr>
                <w:bCs/>
              </w:rPr>
              <w:t>,</w:t>
            </w:r>
            <w:r w:rsidRPr="00FD2AFF">
              <w:rPr>
                <w:bCs/>
              </w:rPr>
              <w:t xml:space="preserve"> palmar</w:t>
            </w:r>
            <w:r w:rsidRPr="00FD2AFF">
              <w:rPr>
                <w:bCs/>
              </w:rPr>
              <w:noBreakHyphen/>
              <w:t xml:space="preserve">plantar </w:t>
            </w:r>
            <w:proofErr w:type="spellStart"/>
            <w:r w:rsidRPr="00FD2AFF">
              <w:rPr>
                <w:bCs/>
              </w:rPr>
              <w:t>erythrodysaesthesia</w:t>
            </w:r>
            <w:proofErr w:type="spellEnd"/>
            <w:r w:rsidRPr="00FD2AFF">
              <w:rPr>
                <w:bCs/>
              </w:rPr>
              <w:t xml:space="preserve"> syndrome,  , skin exfoliation, skin lesion </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spacing w:before="0"/>
              <w:rPr>
                <w:bCs/>
                <w:szCs w:val="24"/>
                <w:rtl/>
                <w:lang w:bidi="he-IL"/>
              </w:rPr>
            </w:pPr>
          </w:p>
          <w:p w:rsidR="00BE600C" w:rsidRPr="00FD2AFF" w:rsidRDefault="00BE600C" w:rsidP="00401072">
            <w:pPr>
              <w:pStyle w:val="Text"/>
              <w:spacing w:before="0"/>
              <w:rPr>
                <w:bCs/>
                <w:szCs w:val="24"/>
              </w:rPr>
            </w:pPr>
            <w:r w:rsidRPr="00FD2AFF">
              <w:rPr>
                <w:bCs/>
                <w:szCs w:val="24"/>
              </w:rPr>
              <w:t>Rare</w:t>
            </w:r>
          </w:p>
        </w:tc>
        <w:tc>
          <w:tcPr>
            <w:tcW w:w="7560" w:type="dxa"/>
            <w:tcBorders>
              <w:right w:val="single" w:sz="4" w:space="0" w:color="auto"/>
            </w:tcBorders>
            <w:shd w:val="clear" w:color="auto" w:fill="auto"/>
          </w:tcPr>
          <w:p w:rsidR="00BE600C" w:rsidRPr="00FD2AFF" w:rsidRDefault="00BE600C" w:rsidP="00401072">
            <w:pPr>
              <w:rPr>
                <w:bCs/>
              </w:rPr>
            </w:pPr>
            <w:r w:rsidRPr="00FD2AFF">
              <w:rPr>
                <w:bCs/>
              </w:rPr>
              <w:t>Angioedema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Musculoskeletal and connective tissue disorders</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Arthralgia</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Renal and urinary disorders</w:t>
            </w:r>
          </w:p>
        </w:tc>
      </w:tr>
      <w:tr w:rsidR="00BE600C" w:rsidRPr="00FD2AFF" w:rsidTr="00401072">
        <w:tc>
          <w:tcPr>
            <w:tcW w:w="1728" w:type="dxa"/>
            <w:tcBorders>
              <w:top w:val="nil"/>
              <w:left w:val="single" w:sz="4" w:space="0" w:color="auto"/>
              <w:bottom w:val="nil"/>
              <w:right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top w:val="nil"/>
              <w:left w:val="nil"/>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Proteinuria*, </w:t>
            </w:r>
            <w:r w:rsidRPr="00FD2AFF">
              <w:rPr>
                <w:bCs/>
                <w:szCs w:val="24"/>
                <w:highlight w:val="yellow"/>
              </w:rPr>
              <w:t>blood creatinine increased*</w:t>
            </w:r>
            <w:r w:rsidRPr="00FD2AFF">
              <w:rPr>
                <w:bCs/>
                <w:szCs w:val="24"/>
              </w:rPr>
              <w:t xml:space="preserve"> renal failure*</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Cs/>
                <w:szCs w:val="24"/>
              </w:rPr>
              <w:t>Increased daytime urination, acute renal failure</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szCs w:val="24"/>
              </w:rPr>
            </w:pPr>
            <w:r w:rsidRPr="00FD2AFF">
              <w:rPr>
                <w:b/>
                <w:bCs/>
                <w:szCs w:val="24"/>
              </w:rPr>
              <w:t>Reproductive system and breast disorders</w:t>
            </w:r>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r w:rsidRPr="00FD2AFF">
              <w:rPr>
                <w:szCs w:val="24"/>
              </w:rPr>
              <w:t xml:space="preserve">Menstruation </w:t>
            </w:r>
            <w:proofErr w:type="spellStart"/>
            <w:r w:rsidRPr="00FD2AFF">
              <w:rPr>
                <w:szCs w:val="24"/>
              </w:rPr>
              <w:t>irregular</w:t>
            </w:r>
            <w:r w:rsidRPr="00FD2AFF">
              <w:rPr>
                <w:szCs w:val="24"/>
                <w:vertAlign w:val="superscript"/>
              </w:rPr>
              <w:t>e</w:t>
            </w:r>
            <w:proofErr w:type="spellEnd"/>
          </w:p>
        </w:tc>
      </w:tr>
      <w:tr w:rsidR="00BE600C" w:rsidRPr="00FD2AFF" w:rsidTr="00401072">
        <w:tc>
          <w:tcPr>
            <w:tcW w:w="1728" w:type="dxa"/>
            <w:tcBorders>
              <w:top w:val="nil"/>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top w:val="nil"/>
              <w:bottom w:val="nil"/>
              <w:right w:val="single" w:sz="4" w:space="0" w:color="auto"/>
            </w:tcBorders>
            <w:shd w:val="clear" w:color="auto" w:fill="auto"/>
          </w:tcPr>
          <w:p w:rsidR="00BE600C" w:rsidRPr="00FD2AFF" w:rsidRDefault="00BE600C" w:rsidP="00401072">
            <w:pPr>
              <w:pStyle w:val="Text"/>
              <w:rPr>
                <w:szCs w:val="24"/>
              </w:rPr>
            </w:pPr>
            <w:proofErr w:type="spellStart"/>
            <w:r w:rsidRPr="00FD2AFF">
              <w:rPr>
                <w:szCs w:val="24"/>
              </w:rPr>
              <w:t>Amenorrhea</w:t>
            </w:r>
            <w:r w:rsidRPr="00FD2AFF">
              <w:rPr>
                <w:szCs w:val="24"/>
                <w:vertAlign w:val="superscript"/>
              </w:rPr>
              <w:t>e</w:t>
            </w:r>
            <w:proofErr w:type="spellEnd"/>
          </w:p>
        </w:tc>
      </w:tr>
      <w:tr w:rsidR="00BE600C" w:rsidRPr="00FD2AFF" w:rsidTr="00401072">
        <w:tc>
          <w:tcPr>
            <w:tcW w:w="9288" w:type="dxa"/>
            <w:gridSpan w:val="2"/>
            <w:tcBorders>
              <w:top w:val="single" w:sz="4" w:space="0" w:color="auto"/>
              <w:left w:val="single" w:sz="4" w:space="0" w:color="auto"/>
              <w:right w:val="single" w:sz="4" w:space="0" w:color="auto"/>
            </w:tcBorders>
            <w:shd w:val="clear" w:color="auto" w:fill="auto"/>
          </w:tcPr>
          <w:p w:rsidR="00BE600C" w:rsidRPr="00FD2AFF" w:rsidRDefault="00BE600C" w:rsidP="00401072">
            <w:pPr>
              <w:pStyle w:val="Text"/>
              <w:rPr>
                <w:szCs w:val="24"/>
              </w:rPr>
            </w:pPr>
            <w:r w:rsidRPr="00FD2AFF">
              <w:rPr>
                <w:b/>
                <w:bCs/>
                <w:szCs w:val="24"/>
              </w:rPr>
              <w:t>General disorders and administration site conditions</w:t>
            </w:r>
          </w:p>
        </w:tc>
      </w:tr>
      <w:tr w:rsidR="00BE600C" w:rsidRPr="00FD2AFF" w:rsidTr="00401072">
        <w:tc>
          <w:tcPr>
            <w:tcW w:w="1728" w:type="dxa"/>
            <w:tcBorders>
              <w:left w:val="single" w:sz="4" w:space="0" w:color="auto"/>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Fatigue, asthenia, peripheral </w:t>
            </w:r>
            <w:proofErr w:type="spellStart"/>
            <w:r w:rsidRPr="00FD2AFF">
              <w:rPr>
                <w:bCs/>
                <w:szCs w:val="24"/>
              </w:rPr>
              <w:t>edema</w:t>
            </w:r>
            <w:proofErr w:type="spellEnd"/>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 xml:space="preserve">Pyrexia, </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szCs w:val="24"/>
              </w:rPr>
            </w:pPr>
            <w:r w:rsidRPr="00FD2AFF">
              <w:rPr>
                <w:bCs/>
                <w:szCs w:val="24"/>
              </w:rPr>
              <w:t>Uncommon</w:t>
            </w:r>
          </w:p>
        </w:tc>
        <w:tc>
          <w:tcPr>
            <w:tcW w:w="7560" w:type="dxa"/>
            <w:tcBorders>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Non-cardiac chest pain</w:t>
            </w:r>
          </w:p>
        </w:tc>
      </w:tr>
      <w:tr w:rsidR="00BE600C" w:rsidRPr="00FD2AFF" w:rsidTr="00401072">
        <w:tc>
          <w:tcPr>
            <w:tcW w:w="1728" w:type="dxa"/>
            <w:tcBorders>
              <w:left w:val="single" w:sz="4" w:space="0" w:color="auto"/>
              <w:bottom w:val="nil"/>
            </w:tcBorders>
            <w:shd w:val="clear" w:color="auto" w:fill="auto"/>
          </w:tcPr>
          <w:p w:rsidR="00BE600C" w:rsidRPr="00FD2AFF" w:rsidRDefault="00BE600C" w:rsidP="00401072">
            <w:pPr>
              <w:pStyle w:val="Text"/>
              <w:rPr>
                <w:bCs/>
                <w:szCs w:val="24"/>
              </w:rPr>
            </w:pPr>
            <w:r w:rsidRPr="00FD2AFF">
              <w:rPr>
                <w:bCs/>
                <w:szCs w:val="24"/>
              </w:rPr>
              <w:t>Rare</w:t>
            </w:r>
          </w:p>
        </w:tc>
        <w:tc>
          <w:tcPr>
            <w:tcW w:w="7560" w:type="dxa"/>
            <w:tcBorders>
              <w:bottom w:val="nil"/>
              <w:right w:val="single" w:sz="4" w:space="0" w:color="auto"/>
            </w:tcBorders>
            <w:shd w:val="clear" w:color="auto" w:fill="auto"/>
          </w:tcPr>
          <w:p w:rsidR="00BE600C" w:rsidRPr="00FD2AFF" w:rsidRDefault="00BE600C" w:rsidP="00401072">
            <w:pPr>
              <w:pStyle w:val="Text"/>
              <w:rPr>
                <w:bCs/>
                <w:szCs w:val="24"/>
              </w:rPr>
            </w:pPr>
            <w:r w:rsidRPr="00FD2AFF">
              <w:rPr>
                <w:bCs/>
                <w:szCs w:val="24"/>
              </w:rPr>
              <w:t>Impaired wound healing</w:t>
            </w:r>
          </w:p>
        </w:tc>
      </w:tr>
      <w:tr w:rsidR="00BE600C" w:rsidRPr="00FD2AFF" w:rsidTr="00401072">
        <w:tc>
          <w:tcPr>
            <w:tcW w:w="9288" w:type="dxa"/>
            <w:gridSpan w:val="2"/>
            <w:tcBorders>
              <w:top w:val="single" w:sz="4" w:space="0" w:color="auto"/>
              <w:left w:val="single" w:sz="4" w:space="0" w:color="auto"/>
              <w:bottom w:val="nil"/>
              <w:right w:val="single" w:sz="4" w:space="0" w:color="auto"/>
            </w:tcBorders>
            <w:shd w:val="clear" w:color="auto" w:fill="auto"/>
          </w:tcPr>
          <w:p w:rsidR="00BE600C" w:rsidRPr="00FD2AFF" w:rsidRDefault="00BE600C" w:rsidP="00401072">
            <w:pPr>
              <w:pStyle w:val="Text"/>
              <w:rPr>
                <w:b/>
                <w:bCs/>
                <w:szCs w:val="24"/>
                <w:rtl/>
                <w:lang w:bidi="he-IL"/>
              </w:rPr>
            </w:pPr>
          </w:p>
          <w:p w:rsidR="00BE600C" w:rsidRPr="00FD2AFF" w:rsidRDefault="00BE600C" w:rsidP="00401072">
            <w:pPr>
              <w:pStyle w:val="Text"/>
              <w:rPr>
                <w:szCs w:val="24"/>
              </w:rPr>
            </w:pPr>
            <w:r w:rsidRPr="00FD2AFF">
              <w:rPr>
                <w:b/>
                <w:bCs/>
                <w:szCs w:val="24"/>
              </w:rPr>
              <w:t>Investigations</w:t>
            </w:r>
          </w:p>
        </w:tc>
      </w:tr>
      <w:tr w:rsidR="00BE600C" w:rsidRPr="00FD2AFF" w:rsidTr="00401072">
        <w:tc>
          <w:tcPr>
            <w:tcW w:w="1728" w:type="dxa"/>
            <w:tcBorders>
              <w:top w:val="nil"/>
              <w:left w:val="single" w:sz="4" w:space="0" w:color="auto"/>
              <w:bottom w:val="nil"/>
              <w:right w:val="nil"/>
            </w:tcBorders>
            <w:shd w:val="clear" w:color="auto" w:fill="auto"/>
          </w:tcPr>
          <w:p w:rsidR="00BE600C" w:rsidRPr="00FD2AFF" w:rsidRDefault="00BE600C" w:rsidP="00401072">
            <w:pPr>
              <w:pStyle w:val="Text"/>
              <w:rPr>
                <w:szCs w:val="24"/>
              </w:rPr>
            </w:pPr>
            <w:r w:rsidRPr="00FD2AFF">
              <w:rPr>
                <w:bCs/>
                <w:szCs w:val="24"/>
              </w:rPr>
              <w:t>Very common</w:t>
            </w:r>
          </w:p>
        </w:tc>
        <w:tc>
          <w:tcPr>
            <w:tcW w:w="7560" w:type="dxa"/>
            <w:tcBorders>
              <w:top w:val="nil"/>
              <w:left w:val="nil"/>
              <w:bottom w:val="nil"/>
              <w:right w:val="single" w:sz="4" w:space="0" w:color="auto"/>
            </w:tcBorders>
            <w:shd w:val="clear" w:color="auto" w:fill="auto"/>
          </w:tcPr>
          <w:p w:rsidR="00BE600C" w:rsidRPr="00FD2AFF" w:rsidRDefault="00BE600C" w:rsidP="00401072">
            <w:pPr>
              <w:pStyle w:val="Text"/>
              <w:rPr>
                <w:szCs w:val="24"/>
              </w:rPr>
            </w:pPr>
            <w:r w:rsidRPr="00FD2AFF">
              <w:rPr>
                <w:bCs/>
                <w:szCs w:val="24"/>
              </w:rPr>
              <w:t>Weight decreased</w:t>
            </w:r>
          </w:p>
        </w:tc>
      </w:tr>
      <w:tr w:rsidR="00BE600C" w:rsidRPr="00FD2AFF" w:rsidTr="00401072">
        <w:tc>
          <w:tcPr>
            <w:tcW w:w="1728" w:type="dxa"/>
            <w:tcBorders>
              <w:top w:val="nil"/>
              <w:left w:val="single" w:sz="4" w:space="0" w:color="auto"/>
              <w:bottom w:val="single" w:sz="4" w:space="0" w:color="auto"/>
            </w:tcBorders>
            <w:shd w:val="clear" w:color="auto" w:fill="auto"/>
          </w:tcPr>
          <w:p w:rsidR="00BE600C" w:rsidRPr="00FD2AFF" w:rsidRDefault="00BE600C" w:rsidP="00401072">
            <w:pPr>
              <w:pStyle w:val="Text"/>
              <w:rPr>
                <w:szCs w:val="24"/>
              </w:rPr>
            </w:pPr>
          </w:p>
        </w:tc>
        <w:tc>
          <w:tcPr>
            <w:tcW w:w="7560" w:type="dxa"/>
            <w:tcBorders>
              <w:top w:val="nil"/>
              <w:bottom w:val="single" w:sz="4" w:space="0" w:color="auto"/>
              <w:right w:val="single" w:sz="4" w:space="0" w:color="auto"/>
            </w:tcBorders>
            <w:shd w:val="clear" w:color="auto" w:fill="auto"/>
          </w:tcPr>
          <w:p w:rsidR="00BE600C" w:rsidRPr="00FD2AFF" w:rsidRDefault="00BE600C" w:rsidP="00401072">
            <w:pPr>
              <w:pStyle w:val="Text"/>
              <w:rPr>
                <w:bCs/>
                <w:szCs w:val="24"/>
              </w:rPr>
            </w:pPr>
          </w:p>
        </w:tc>
      </w:tr>
      <w:tr w:rsidR="00BE600C" w:rsidRPr="00FD2AFF" w:rsidTr="00401072">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BE600C" w:rsidRPr="00FD2AFF" w:rsidRDefault="00BE600C" w:rsidP="00602140">
            <w:pPr>
              <w:keepNext/>
              <w:ind w:left="567" w:hanging="567"/>
              <w:rPr>
                <w:bCs/>
                <w:i/>
                <w:iCs/>
              </w:rPr>
            </w:pPr>
            <w:r w:rsidRPr="00FD2AFF">
              <w:rPr>
                <w:i/>
                <w:iCs/>
              </w:rPr>
              <w:t>*</w:t>
            </w:r>
            <w:r w:rsidRPr="00FD2AFF">
              <w:rPr>
                <w:i/>
                <w:iCs/>
              </w:rPr>
              <w:tab/>
              <w:t>See also subsection “Description of selected adverse reactions”</w:t>
            </w:r>
          </w:p>
          <w:p w:rsidR="00BE600C" w:rsidRPr="00FD2AFF" w:rsidRDefault="00BE600C" w:rsidP="00401072">
            <w:pPr>
              <w:pStyle w:val="Text"/>
              <w:rPr>
                <w:i/>
                <w:szCs w:val="24"/>
                <w:lang w:bidi="he-IL"/>
              </w:rPr>
            </w:pPr>
            <w:proofErr w:type="spellStart"/>
            <w:r w:rsidRPr="00FD2AFF">
              <w:rPr>
                <w:bCs/>
                <w:i/>
                <w:szCs w:val="24"/>
                <w:vertAlign w:val="superscript"/>
              </w:rPr>
              <w:t>a</w:t>
            </w:r>
            <w:proofErr w:type="spellEnd"/>
            <w:r w:rsidRPr="00FD2AFF">
              <w:rPr>
                <w:bCs/>
                <w:i/>
                <w:szCs w:val="24"/>
                <w:vertAlign w:val="superscript"/>
                <w:rtl/>
                <w:lang w:bidi="he-IL"/>
              </w:rPr>
              <w:t xml:space="preserve"> </w:t>
            </w:r>
            <w:r w:rsidRPr="00FD2AFF">
              <w:rPr>
                <w:bCs/>
                <w:i/>
                <w:szCs w:val="24"/>
              </w:rPr>
              <w:t xml:space="preserve">Includes all reactions within the ‘infections and infestations’ system organ class including (common): pneumonia and (uncommon): herpes zoster, sepsis and isolated cases of opportunistic infections </w:t>
            </w:r>
            <w:r w:rsidRPr="00FD2AFF">
              <w:rPr>
                <w:bCs/>
                <w:i/>
                <w:szCs w:val="24"/>
                <w:rtl/>
                <w:lang w:bidi="he-IL"/>
              </w:rPr>
              <w:t>]</w:t>
            </w:r>
            <w:r w:rsidRPr="00FD2AFF" w:rsidDel="001F36B2">
              <w:rPr>
                <w:bCs/>
                <w:i/>
                <w:szCs w:val="24"/>
              </w:rPr>
              <w:t xml:space="preserve"> </w:t>
            </w:r>
            <w:r w:rsidRPr="00FD2AFF">
              <w:rPr>
                <w:bCs/>
                <w:i/>
                <w:szCs w:val="24"/>
              </w:rPr>
              <w:t xml:space="preserve">e.g. </w:t>
            </w:r>
            <w:proofErr w:type="spellStart"/>
            <w:r w:rsidRPr="00FD2AFF">
              <w:rPr>
                <w:bCs/>
                <w:i/>
                <w:szCs w:val="24"/>
              </w:rPr>
              <w:t>aspergillosis</w:t>
            </w:r>
            <w:proofErr w:type="spellEnd"/>
            <w:r w:rsidRPr="00FD2AFF">
              <w:rPr>
                <w:bCs/>
                <w:i/>
                <w:szCs w:val="24"/>
              </w:rPr>
              <w:t xml:space="preserve">, </w:t>
            </w:r>
            <w:r w:rsidRPr="00786597">
              <w:rPr>
                <w:bCs/>
                <w:i/>
                <w:szCs w:val="24"/>
              </w:rPr>
              <w:t xml:space="preserve">candidiasis </w:t>
            </w:r>
            <w:r w:rsidRPr="00786597">
              <w:rPr>
                <w:bCs/>
                <w:i/>
                <w:iCs/>
                <w:szCs w:val="24"/>
              </w:rPr>
              <w:t xml:space="preserve">pneumocystis </w:t>
            </w:r>
            <w:proofErr w:type="spellStart"/>
            <w:r w:rsidRPr="00786597">
              <w:rPr>
                <w:bCs/>
                <w:i/>
                <w:iCs/>
                <w:szCs w:val="24"/>
              </w:rPr>
              <w:t>jirovecii</w:t>
            </w:r>
            <w:proofErr w:type="spellEnd"/>
            <w:r w:rsidRPr="00786597">
              <w:rPr>
                <w:bCs/>
                <w:i/>
                <w:iCs/>
                <w:szCs w:val="24"/>
              </w:rPr>
              <w:t xml:space="preserve"> (</w:t>
            </w:r>
            <w:proofErr w:type="spellStart"/>
            <w:r w:rsidRPr="00786597">
              <w:rPr>
                <w:bCs/>
                <w:i/>
                <w:iCs/>
                <w:szCs w:val="24"/>
              </w:rPr>
              <w:t>carinii</w:t>
            </w:r>
            <w:proofErr w:type="spellEnd"/>
            <w:r w:rsidRPr="00786597">
              <w:rPr>
                <w:bCs/>
                <w:i/>
                <w:iCs/>
                <w:szCs w:val="24"/>
              </w:rPr>
              <w:t>) pneumonia (PJP, PCP)</w:t>
            </w:r>
            <w:r w:rsidRPr="00786597">
              <w:rPr>
                <w:bCs/>
                <w:i/>
                <w:szCs w:val="24"/>
              </w:rPr>
              <w:t xml:space="preserve"> and hepatitis B </w:t>
            </w:r>
            <w:r w:rsidRPr="00786597">
              <w:rPr>
                <w:bCs/>
                <w:i/>
                <w:szCs w:val="24"/>
                <w:rtl/>
                <w:lang w:bidi="he-IL"/>
              </w:rPr>
              <w:t>)</w:t>
            </w:r>
            <w:r w:rsidRPr="00786597">
              <w:rPr>
                <w:bCs/>
                <w:i/>
                <w:szCs w:val="24"/>
              </w:rPr>
              <w:t>see also section 4.4</w:t>
            </w:r>
            <w:r w:rsidRPr="00786597">
              <w:rPr>
                <w:bCs/>
                <w:i/>
                <w:szCs w:val="24"/>
                <w:rtl/>
                <w:lang w:bidi="he-IL"/>
              </w:rPr>
              <w:t xml:space="preserve"> [(</w:t>
            </w:r>
          </w:p>
          <w:p w:rsidR="00BE600C" w:rsidRPr="00FD2AFF" w:rsidRDefault="00BE600C" w:rsidP="00401072">
            <w:pPr>
              <w:pStyle w:val="Text"/>
              <w:rPr>
                <w:i/>
                <w:szCs w:val="24"/>
              </w:rPr>
            </w:pPr>
            <w:r w:rsidRPr="00FD2AFF">
              <w:rPr>
                <w:i/>
                <w:szCs w:val="24"/>
                <w:vertAlign w:val="superscript"/>
              </w:rPr>
              <w:t>b</w:t>
            </w:r>
            <w:r w:rsidRPr="00FD2AFF">
              <w:rPr>
                <w:i/>
                <w:szCs w:val="24"/>
                <w:vertAlign w:val="superscript"/>
                <w:rtl/>
                <w:lang w:bidi="he-IL"/>
              </w:rPr>
              <w:t xml:space="preserve"> </w:t>
            </w:r>
            <w:r w:rsidRPr="00FD2AFF">
              <w:rPr>
                <w:i/>
                <w:szCs w:val="24"/>
              </w:rPr>
              <w:t>Includes different bleeding events not listed individually</w:t>
            </w:r>
          </w:p>
          <w:p w:rsidR="00BE600C" w:rsidRPr="00FD2AFF" w:rsidRDefault="00BE600C" w:rsidP="00401072">
            <w:pPr>
              <w:pStyle w:val="Text"/>
              <w:rPr>
                <w:i/>
                <w:szCs w:val="24"/>
              </w:rPr>
            </w:pPr>
            <w:r w:rsidRPr="00FD2AFF">
              <w:rPr>
                <w:i/>
                <w:szCs w:val="24"/>
                <w:vertAlign w:val="superscript"/>
              </w:rPr>
              <w:t>c</w:t>
            </w:r>
            <w:r w:rsidRPr="00FD2AFF">
              <w:rPr>
                <w:i/>
                <w:szCs w:val="24"/>
                <w:vertAlign w:val="superscript"/>
                <w:rtl/>
                <w:lang w:bidi="he-IL"/>
              </w:rPr>
              <w:t xml:space="preserve"> </w:t>
            </w:r>
            <w:r w:rsidRPr="00FD2AFF">
              <w:rPr>
                <w:i/>
                <w:szCs w:val="24"/>
              </w:rPr>
              <w:t xml:space="preserve">Includes (common) pneumonitis, interstitial lung disease, lung infiltration; and (rare): pulmonary alveolar </w:t>
            </w:r>
            <w:proofErr w:type="spellStart"/>
            <w:r w:rsidRPr="00FD2AFF">
              <w:rPr>
                <w:i/>
                <w:szCs w:val="24"/>
              </w:rPr>
              <w:t>hemorrhage</w:t>
            </w:r>
            <w:proofErr w:type="spellEnd"/>
            <w:r w:rsidRPr="00FD2AFF">
              <w:rPr>
                <w:i/>
                <w:szCs w:val="24"/>
              </w:rPr>
              <w:t xml:space="preserve">, pulmonary toxicity and </w:t>
            </w:r>
            <w:proofErr w:type="spellStart"/>
            <w:r w:rsidRPr="00FD2AFF">
              <w:rPr>
                <w:i/>
                <w:szCs w:val="24"/>
              </w:rPr>
              <w:t>alveolitis</w:t>
            </w:r>
            <w:proofErr w:type="spellEnd"/>
          </w:p>
          <w:p w:rsidR="00BE600C" w:rsidRPr="00FD2AFF" w:rsidRDefault="00BE600C" w:rsidP="00401072">
            <w:pPr>
              <w:pStyle w:val="Text"/>
              <w:rPr>
                <w:i/>
                <w:szCs w:val="24"/>
                <w:lang w:bidi="he-IL"/>
              </w:rPr>
            </w:pPr>
            <w:r w:rsidRPr="00FD2AFF">
              <w:rPr>
                <w:i/>
                <w:szCs w:val="24"/>
                <w:vertAlign w:val="superscript"/>
              </w:rPr>
              <w:t>d</w:t>
            </w:r>
            <w:r w:rsidRPr="00FD2AFF">
              <w:rPr>
                <w:i/>
                <w:szCs w:val="24"/>
                <w:vertAlign w:val="superscript"/>
                <w:rtl/>
                <w:lang w:bidi="he-IL"/>
              </w:rPr>
              <w:t xml:space="preserve"> </w:t>
            </w:r>
            <w:r w:rsidRPr="00FD2AFF">
              <w:rPr>
                <w:i/>
                <w:szCs w:val="24"/>
              </w:rPr>
              <w:t>Includes (very common) stomatitis</w:t>
            </w:r>
            <w:r w:rsidRPr="00FD2AFF">
              <w:rPr>
                <w:i/>
                <w:szCs w:val="24"/>
                <w:rtl/>
                <w:lang w:bidi="he-IL"/>
              </w:rPr>
              <w:t>,</w:t>
            </w:r>
            <w:r w:rsidRPr="00FD2AFF">
              <w:rPr>
                <w:i/>
                <w:szCs w:val="24"/>
              </w:rPr>
              <w:t xml:space="preserve"> (common) </w:t>
            </w:r>
            <w:proofErr w:type="spellStart"/>
            <w:r w:rsidRPr="00FD2AFF">
              <w:rPr>
                <w:i/>
                <w:szCs w:val="24"/>
              </w:rPr>
              <w:t>aphthous</w:t>
            </w:r>
            <w:proofErr w:type="spellEnd"/>
            <w:r w:rsidRPr="00FD2AFF">
              <w:rPr>
                <w:i/>
                <w:szCs w:val="24"/>
              </w:rPr>
              <w:t xml:space="preserve"> stomatitis, mouth and tongue ulceration and (uncommon) </w:t>
            </w:r>
            <w:proofErr w:type="spellStart"/>
            <w:r w:rsidRPr="00FD2AFF">
              <w:rPr>
                <w:i/>
                <w:szCs w:val="24"/>
              </w:rPr>
              <w:t>glossodynia</w:t>
            </w:r>
            <w:proofErr w:type="spellEnd"/>
            <w:r w:rsidRPr="00FD2AFF">
              <w:rPr>
                <w:i/>
                <w:szCs w:val="24"/>
                <w:rtl/>
                <w:lang w:bidi="he-IL"/>
              </w:rPr>
              <w:t xml:space="preserve">, </w:t>
            </w:r>
            <w:proofErr w:type="spellStart"/>
            <w:r w:rsidRPr="00FD2AFF">
              <w:rPr>
                <w:i/>
                <w:szCs w:val="24"/>
              </w:rPr>
              <w:t>glossitis</w:t>
            </w:r>
            <w:proofErr w:type="spellEnd"/>
          </w:p>
          <w:p w:rsidR="00BE600C" w:rsidRPr="00FD2AFF" w:rsidRDefault="00BE600C" w:rsidP="00401072">
            <w:pPr>
              <w:pStyle w:val="Text"/>
              <w:rPr>
                <w:i/>
                <w:szCs w:val="24"/>
              </w:rPr>
            </w:pPr>
            <w:r w:rsidRPr="00FD2AFF">
              <w:rPr>
                <w:bCs/>
                <w:i/>
                <w:szCs w:val="24"/>
                <w:vertAlign w:val="superscript"/>
                <w:lang w:bidi="he-IL"/>
              </w:rPr>
              <w:t>e</w:t>
            </w:r>
            <w:r w:rsidRPr="00FD2AFF">
              <w:rPr>
                <w:bCs/>
                <w:i/>
                <w:szCs w:val="24"/>
                <w:vertAlign w:val="superscript"/>
                <w:rtl/>
                <w:lang w:bidi="he-IL"/>
              </w:rPr>
              <w:t xml:space="preserve"> </w:t>
            </w:r>
            <w:r w:rsidRPr="00FD2AFF">
              <w:rPr>
                <w:bCs/>
                <w:i/>
                <w:szCs w:val="24"/>
              </w:rPr>
              <w:t>Frequency based upon number of women from 10 to 55 years of age in the pooled data</w:t>
            </w:r>
          </w:p>
        </w:tc>
      </w:tr>
    </w:tbl>
    <w:p w:rsidR="003905AB" w:rsidRPr="00BE600C" w:rsidRDefault="003905AB" w:rsidP="00D518D0">
      <w:pPr>
        <w:ind w:right="-142"/>
        <w:rPr>
          <w:b/>
          <w:bCs/>
          <w:rtl/>
        </w:rPr>
      </w:pPr>
    </w:p>
    <w:p w:rsidR="003905AB" w:rsidRDefault="003905AB" w:rsidP="00D518D0">
      <w:pPr>
        <w:ind w:right="-142"/>
        <w:rPr>
          <w:b/>
          <w:bCs/>
          <w:rtl/>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BE600C" w:rsidRDefault="00BE600C" w:rsidP="00D518D0">
      <w:pPr>
        <w:ind w:right="-142"/>
        <w:rPr>
          <w:b/>
          <w:bCs/>
        </w:rPr>
      </w:pPr>
    </w:p>
    <w:p w:rsidR="00F71BE7" w:rsidRPr="003847CE" w:rsidRDefault="00F71BE7" w:rsidP="003847CE">
      <w:pPr>
        <w:rPr>
          <w:rFonts w:ascii="Arial" w:hAnsi="Arial"/>
          <w:b/>
          <w:bCs/>
          <w:sz w:val="22"/>
          <w:szCs w:val="22"/>
          <w:rtl/>
        </w:rPr>
      </w:pPr>
      <w:r w:rsidRPr="003905AB">
        <w:rPr>
          <w:rFonts w:hint="cs"/>
          <w:b/>
          <w:bCs/>
          <w:color w:val="FF0000"/>
          <w:rtl/>
        </w:rPr>
        <w:t xml:space="preserve">נספח </w:t>
      </w:r>
      <w:r>
        <w:rPr>
          <w:rFonts w:hint="cs"/>
          <w:b/>
          <w:bCs/>
          <w:color w:val="FF0000"/>
          <w:rtl/>
        </w:rPr>
        <w:t>7</w:t>
      </w:r>
      <w:r w:rsidRPr="003905AB">
        <w:rPr>
          <w:rFonts w:hint="cs"/>
          <w:b/>
          <w:bCs/>
          <w:color w:val="FF0000"/>
          <w:rtl/>
        </w:rPr>
        <w:t xml:space="preserve"> </w:t>
      </w:r>
      <w:r w:rsidRPr="003905AB">
        <w:rPr>
          <w:b/>
          <w:bCs/>
          <w:rtl/>
        </w:rPr>
        <w:t>–</w:t>
      </w:r>
      <w:r w:rsidRPr="003905AB">
        <w:rPr>
          <w:rFonts w:hint="cs"/>
          <w:b/>
          <w:bCs/>
          <w:rtl/>
        </w:rPr>
        <w:t xml:space="preserve">  </w:t>
      </w:r>
      <w:r w:rsidRPr="003905AB">
        <w:rPr>
          <w:b/>
          <w:bCs/>
        </w:rPr>
        <w:t>Table </w:t>
      </w:r>
      <w:r w:rsidR="000544C7" w:rsidRPr="00FD2AFF">
        <w:rPr>
          <w:b/>
          <w:color w:val="000000"/>
        </w:rPr>
        <w:t> 3-1</w:t>
      </w:r>
      <w:r>
        <w:rPr>
          <w:rFonts w:hint="cs"/>
          <w:b/>
          <w:bCs/>
          <w:rtl/>
        </w:rPr>
        <w:t xml:space="preserve"> מהעלון לרופא </w:t>
      </w:r>
      <w:r>
        <w:rPr>
          <w:b/>
          <w:bCs/>
          <w:rtl/>
        </w:rPr>
        <w:t>–</w:t>
      </w:r>
      <w:r>
        <w:rPr>
          <w:rFonts w:hint="cs"/>
          <w:b/>
          <w:bCs/>
          <w:rtl/>
        </w:rPr>
        <w:t xml:space="preserve"> טקסט </w:t>
      </w:r>
      <w:r w:rsidR="000544C7">
        <w:rPr>
          <w:rFonts w:hint="cs"/>
          <w:b/>
          <w:bCs/>
          <w:rtl/>
        </w:rPr>
        <w:t>נוכחי</w:t>
      </w:r>
      <w:r>
        <w:rPr>
          <w:rFonts w:hint="cs"/>
          <w:b/>
          <w:bCs/>
          <w:rtl/>
        </w:rPr>
        <w:t xml:space="preserve"> </w:t>
      </w:r>
      <w:r w:rsidR="003847CE">
        <w:rPr>
          <w:rFonts w:ascii="Arial" w:hAnsi="Arial" w:hint="cs"/>
          <w:b/>
          <w:bCs/>
          <w:sz w:val="22"/>
          <w:szCs w:val="22"/>
          <w:rtl/>
        </w:rPr>
        <w:t>(על מנת להקל על קריאת הנתונים בטבלה, מוצג הטקסט הנקי כפי שמאושר היום, לפני העדכונים).</w:t>
      </w:r>
    </w:p>
    <w:p w:rsidR="00BE600C" w:rsidRDefault="00BE600C" w:rsidP="00D518D0">
      <w:pPr>
        <w:ind w:right="-142"/>
        <w:rPr>
          <w:b/>
          <w:bCs/>
          <w:rtl/>
        </w:rPr>
      </w:pPr>
    </w:p>
    <w:p w:rsidR="000544C7" w:rsidRPr="00FD2AFF" w:rsidRDefault="000544C7" w:rsidP="000544C7">
      <w:pPr>
        <w:keepNext/>
        <w:bidi w:val="0"/>
        <w:ind w:left="1134" w:hanging="1134"/>
        <w:rPr>
          <w:b/>
          <w:color w:val="000000"/>
        </w:rPr>
      </w:pPr>
      <w:r w:rsidRPr="00FD2AFF">
        <w:rPr>
          <w:b/>
          <w:color w:val="000000"/>
        </w:rPr>
        <w:t>Table 3</w:t>
      </w:r>
      <w:r w:rsidRPr="00FD2AFF">
        <w:rPr>
          <w:b/>
          <w:color w:val="000000"/>
        </w:rPr>
        <w:tab/>
        <w:t>Adverse reactions reported in TSC studies</w:t>
      </w:r>
    </w:p>
    <w:tbl>
      <w:tblPr>
        <w:tblW w:w="8748" w:type="dxa"/>
        <w:tblBorders>
          <w:top w:val="single" w:sz="4" w:space="0" w:color="auto"/>
          <w:bottom w:val="single" w:sz="4" w:space="0" w:color="auto"/>
        </w:tblBorders>
        <w:tblLayout w:type="fixed"/>
        <w:tblLook w:val="0000" w:firstRow="0" w:lastRow="0" w:firstColumn="0" w:lastColumn="0" w:noHBand="0" w:noVBand="0"/>
      </w:tblPr>
      <w:tblGrid>
        <w:gridCol w:w="1716"/>
        <w:gridCol w:w="12"/>
        <w:gridCol w:w="7014"/>
        <w:gridCol w:w="6"/>
      </w:tblGrid>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Infections and infestations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09740B" w:rsidRDefault="000544C7" w:rsidP="00401072">
            <w:pPr>
              <w:pStyle w:val="Text"/>
              <w:rPr>
                <w:bCs/>
                <w:szCs w:val="24"/>
              </w:rPr>
            </w:pPr>
            <w:r w:rsidRPr="00FD2AFF">
              <w:rPr>
                <w:bCs/>
                <w:szCs w:val="24"/>
              </w:rPr>
              <w:t xml:space="preserve">Upper respiratory tract infection, </w:t>
            </w:r>
            <w:proofErr w:type="spellStart"/>
            <w:r w:rsidRPr="00FD2AFF">
              <w:rPr>
                <w:bCs/>
                <w:szCs w:val="24"/>
              </w:rPr>
              <w:t>nasopharyngitis</w:t>
            </w:r>
            <w:proofErr w:type="spellEnd"/>
            <w:r w:rsidRPr="00FD2AFF">
              <w:rPr>
                <w:bCs/>
                <w:szCs w:val="24"/>
              </w:rPr>
              <w:t>, sinusitis, pneumonia</w:t>
            </w:r>
          </w:p>
          <w:p w:rsidR="000544C7" w:rsidRPr="00FD2AFF" w:rsidRDefault="000544C7" w:rsidP="00401072">
            <w:pPr>
              <w:pStyle w:val="Text"/>
              <w:rPr>
                <w:szCs w:val="24"/>
              </w:rPr>
            </w:pP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 xml:space="preserve">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Otitis media, urinary tract infection, pharyngitis, cellulitis, pharyngitis streptococcal, gastroenteritis viral, gingivitis, </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lang w:bidi="he-IL"/>
              </w:rPr>
            </w:pPr>
            <w:r w:rsidRPr="00FD2AFF">
              <w:rPr>
                <w:bCs/>
                <w:szCs w:val="24"/>
              </w:rPr>
              <w:t>bronchitis viral</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tabs>
                <w:tab w:val="center" w:pos="4263"/>
              </w:tabs>
              <w:rPr>
                <w:szCs w:val="24"/>
              </w:rPr>
            </w:pPr>
            <w:r w:rsidRPr="00FD2AFF">
              <w:rPr>
                <w:b/>
                <w:bCs/>
                <w:szCs w:val="24"/>
              </w:rPr>
              <w:t>Blood and lymphatic system disorders</w:t>
            </w:r>
            <w:r w:rsidRPr="00FD2AFF">
              <w:rPr>
                <w:b/>
                <w:bCs/>
                <w:szCs w:val="24"/>
              </w:rPr>
              <w:tab/>
            </w:r>
          </w:p>
        </w:tc>
      </w:tr>
      <w:tr w:rsidR="000544C7" w:rsidRPr="00477F3B" w:rsidTr="00401072">
        <w:tc>
          <w:tcPr>
            <w:tcW w:w="1716" w:type="dxa"/>
            <w:tcBorders>
              <w:top w:val="nil"/>
              <w:left w:val="single" w:sz="4" w:space="0" w:color="auto"/>
              <w:bottom w:val="nil"/>
              <w:right w:val="nil"/>
            </w:tcBorders>
            <w:shd w:val="clear" w:color="auto" w:fill="auto"/>
          </w:tcPr>
          <w:p w:rsidR="000544C7" w:rsidRPr="00FD2AFF" w:rsidRDefault="000544C7" w:rsidP="00401072">
            <w:pPr>
              <w:pStyle w:val="Text"/>
              <w:rPr>
                <w:szCs w:val="24"/>
              </w:rPr>
            </w:pPr>
            <w:r w:rsidRPr="00FD2AFF">
              <w:rPr>
                <w:bCs/>
                <w:szCs w:val="24"/>
              </w:rPr>
              <w:t>Common</w:t>
            </w:r>
          </w:p>
        </w:tc>
        <w:tc>
          <w:tcPr>
            <w:tcW w:w="7032" w:type="dxa"/>
            <w:gridSpan w:val="3"/>
            <w:tcBorders>
              <w:top w:val="nil"/>
              <w:left w:val="nil"/>
              <w:bottom w:val="nil"/>
              <w:right w:val="single" w:sz="4" w:space="0" w:color="auto"/>
            </w:tcBorders>
            <w:shd w:val="clear" w:color="auto" w:fill="auto"/>
          </w:tcPr>
          <w:p w:rsidR="000544C7" w:rsidRPr="00FD2AFF" w:rsidRDefault="000544C7" w:rsidP="00401072">
            <w:pPr>
              <w:pStyle w:val="Text"/>
              <w:rPr>
                <w:szCs w:val="24"/>
                <w:lang w:val="it-IT"/>
              </w:rPr>
            </w:pPr>
            <w:r w:rsidRPr="00FD2AFF">
              <w:rPr>
                <w:bCs/>
                <w:szCs w:val="24"/>
                <w:lang w:val="it-IT"/>
              </w:rPr>
              <w:t xml:space="preserve">Neutropenia, anemia, leukopenia, lymphopenia, thrombocytopenia, </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Immune system disorders</w:t>
            </w:r>
          </w:p>
        </w:tc>
      </w:tr>
      <w:tr w:rsidR="000544C7" w:rsidRPr="00FD2AFF" w:rsidTr="00401072">
        <w:tc>
          <w:tcPr>
            <w:tcW w:w="1716" w:type="dxa"/>
            <w:tcBorders>
              <w:top w:val="nil"/>
              <w:left w:val="single" w:sz="4" w:space="0" w:color="auto"/>
              <w:bottom w:val="single" w:sz="4" w:space="0" w:color="auto"/>
              <w:right w:val="nil"/>
            </w:tcBorders>
            <w:shd w:val="clear" w:color="auto" w:fill="auto"/>
          </w:tcPr>
          <w:p w:rsidR="000544C7" w:rsidRPr="00FD2AFF" w:rsidRDefault="000544C7" w:rsidP="00401072">
            <w:pPr>
              <w:pStyle w:val="Text"/>
              <w:rPr>
                <w:szCs w:val="24"/>
              </w:rPr>
            </w:pPr>
            <w:r w:rsidRPr="00FD2AFF">
              <w:rPr>
                <w:bCs/>
                <w:szCs w:val="24"/>
              </w:rPr>
              <w:t>Uncommon</w:t>
            </w:r>
          </w:p>
        </w:tc>
        <w:tc>
          <w:tcPr>
            <w:tcW w:w="7032" w:type="dxa"/>
            <w:gridSpan w:val="3"/>
            <w:tcBorders>
              <w:top w:val="nil"/>
              <w:left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szCs w:val="24"/>
              </w:rPr>
              <w:t>Hypersensitivity</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Metabolism and nutrition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Hypercholesterolemia</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proofErr w:type="spellStart"/>
            <w:r w:rsidRPr="00FD2AFF">
              <w:rPr>
                <w:szCs w:val="24"/>
              </w:rPr>
              <w:t>Hyperlipidemia</w:t>
            </w:r>
            <w:proofErr w:type="spellEnd"/>
            <w:r w:rsidRPr="00FD2AFF">
              <w:rPr>
                <w:szCs w:val="24"/>
              </w:rPr>
              <w:t xml:space="preserve">, </w:t>
            </w:r>
            <w:r w:rsidRPr="00FD2AFF">
              <w:rPr>
                <w:bCs/>
                <w:szCs w:val="24"/>
              </w:rPr>
              <w:t xml:space="preserve">decreased appetite, </w:t>
            </w:r>
            <w:proofErr w:type="spellStart"/>
            <w:r w:rsidRPr="00FD2AFF">
              <w:rPr>
                <w:szCs w:val="24"/>
              </w:rPr>
              <w:t>hypertriglyceridemia,hypophosphatemia</w:t>
            </w:r>
            <w:proofErr w:type="spellEnd"/>
            <w:r w:rsidRPr="00FD2AFF">
              <w:rPr>
                <w:szCs w:val="24"/>
              </w:rPr>
              <w:t xml:space="preserve">, </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Psychiatric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rPr>
            </w:pPr>
            <w:r w:rsidRPr="00FD2AFF">
              <w:rPr>
                <w:bCs/>
                <w:szCs w:val="24"/>
              </w:rPr>
              <w:t>Insomnia</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Aggression</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Nervous system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Headache, </w:t>
            </w:r>
            <w:proofErr w:type="spellStart"/>
            <w:r w:rsidRPr="00FD2AFF">
              <w:rPr>
                <w:bCs/>
                <w:szCs w:val="24"/>
              </w:rPr>
              <w:t>dysgeusia</w:t>
            </w:r>
            <w:proofErr w:type="spellEnd"/>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Vascular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Hypertension, lymphedema</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Respiratory, thoracic and mediastinal disorders</w:t>
            </w:r>
          </w:p>
        </w:tc>
      </w:tr>
      <w:tr w:rsidR="000544C7" w:rsidRPr="00FD2AFF" w:rsidTr="00401072">
        <w:trPr>
          <w:gridAfter w:val="1"/>
          <w:wAfter w:w="6" w:type="dxa"/>
        </w:trPr>
        <w:tc>
          <w:tcPr>
            <w:tcW w:w="1716" w:type="dxa"/>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Cough, epistaxis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Pneumonitis</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Gastrointestinal disorders</w:t>
            </w:r>
          </w:p>
        </w:tc>
      </w:tr>
      <w:tr w:rsidR="000544C7" w:rsidRPr="00FD2AFF" w:rsidTr="00401072">
        <w:trPr>
          <w:gridAfter w:val="1"/>
          <w:wAfter w:w="6" w:type="dxa"/>
        </w:trPr>
        <w:tc>
          <w:tcPr>
            <w:tcW w:w="1716" w:type="dxa"/>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Stomatitis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proofErr w:type="spellStart"/>
            <w:r w:rsidRPr="00FD2AFF">
              <w:rPr>
                <w:bCs/>
                <w:szCs w:val="24"/>
              </w:rPr>
              <w:t>Diarrhea</w:t>
            </w:r>
            <w:proofErr w:type="spellEnd"/>
            <w:r w:rsidRPr="00FD2AFF">
              <w:rPr>
                <w:bCs/>
                <w:szCs w:val="24"/>
              </w:rPr>
              <w:t>, nausea, vomiting, abdominal pain, oral pain, flatulence, constipation, gastritis</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Skin and subcutaneous tissue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lang w:val="de-DE"/>
              </w:rPr>
            </w:pPr>
            <w:r w:rsidRPr="00FD2AFF">
              <w:rPr>
                <w:bCs/>
                <w:szCs w:val="24"/>
                <w:lang w:val="de-DE"/>
              </w:rPr>
              <w:t>Acne</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lang w:val="de-DE"/>
              </w:rPr>
            </w:pPr>
            <w:r w:rsidRPr="00FD2AFF">
              <w:rPr>
                <w:bCs/>
                <w:szCs w:val="24"/>
                <w:lang w:val="de-DE"/>
              </w:rPr>
              <w:t>Rash, acneiform dermatitis, dry skin</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Uncommon</w:t>
            </w:r>
          </w:p>
        </w:tc>
        <w:tc>
          <w:tcPr>
            <w:tcW w:w="7026" w:type="dxa"/>
            <w:gridSpan w:val="2"/>
            <w:tcBorders>
              <w:top w:val="nil"/>
              <w:bottom w:val="nil"/>
              <w:right w:val="single" w:sz="4" w:space="0" w:color="auto"/>
            </w:tcBorders>
            <w:shd w:val="clear" w:color="auto" w:fill="auto"/>
          </w:tcPr>
          <w:p w:rsidR="000544C7" w:rsidRPr="00FD2AFF" w:rsidDel="00193B6F" w:rsidRDefault="000544C7" w:rsidP="00401072">
            <w:pPr>
              <w:pStyle w:val="Text"/>
              <w:rPr>
                <w:bCs/>
                <w:szCs w:val="24"/>
                <w:lang w:val="de-DE"/>
              </w:rPr>
            </w:pPr>
            <w:r w:rsidRPr="00FD2AFF">
              <w:rPr>
                <w:bCs/>
                <w:szCs w:val="24"/>
                <w:lang w:val="de-DE"/>
              </w:rPr>
              <w:t>Angioedema</w:t>
            </w:r>
          </w:p>
        </w:tc>
      </w:tr>
      <w:tr w:rsidR="000544C7" w:rsidRPr="00FD2AFF" w:rsidTr="00401072">
        <w:tc>
          <w:tcPr>
            <w:tcW w:w="8748" w:type="dxa"/>
            <w:gridSpan w:val="4"/>
            <w:tcBorders>
              <w:top w:val="nil"/>
              <w:left w:val="single" w:sz="4" w:space="0" w:color="auto"/>
              <w:bottom w:val="single" w:sz="4" w:space="0" w:color="auto"/>
              <w:right w:val="single" w:sz="4" w:space="0" w:color="auto"/>
            </w:tcBorders>
            <w:shd w:val="clear" w:color="auto" w:fill="auto"/>
          </w:tcPr>
          <w:p w:rsidR="000544C7" w:rsidRPr="00FD2AFF" w:rsidRDefault="000544C7" w:rsidP="00401072">
            <w:pPr>
              <w:pStyle w:val="Text"/>
              <w:rPr>
                <w:b/>
                <w:bCs/>
                <w:szCs w:val="24"/>
              </w:rPr>
            </w:pP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bCs/>
                <w:szCs w:val="24"/>
              </w:rPr>
            </w:pPr>
            <w:r w:rsidRPr="00FD2AFF">
              <w:rPr>
                <w:b/>
                <w:bCs/>
                <w:szCs w:val="24"/>
              </w:rPr>
              <w:t>Musculoskeletal and connective tissue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Uncommon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lang w:val="de-DE"/>
              </w:rPr>
            </w:pPr>
            <w:r w:rsidRPr="00FD2AFF">
              <w:rPr>
                <w:bCs/>
                <w:szCs w:val="24"/>
              </w:rPr>
              <w:t>Rhabdomyolysis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bCs/>
                <w:szCs w:val="24"/>
              </w:rPr>
            </w:pP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bCs/>
                <w:szCs w:val="24"/>
                <w:lang w:val="de-DE"/>
              </w:rPr>
            </w:pP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Renal and urinary disorders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Proteinuria</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Reproductive system and breast disorders</w:t>
            </w:r>
          </w:p>
        </w:tc>
      </w:tr>
      <w:tr w:rsidR="000544C7" w:rsidRPr="00FD2AFF" w:rsidTr="00401072">
        <w:trPr>
          <w:gridAfter w:val="1"/>
          <w:wAfter w:w="6" w:type="dxa"/>
        </w:trPr>
        <w:tc>
          <w:tcPr>
            <w:tcW w:w="1728" w:type="dxa"/>
            <w:gridSpan w:val="2"/>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Very Common</w:t>
            </w:r>
          </w:p>
        </w:tc>
        <w:tc>
          <w:tcPr>
            <w:tcW w:w="7014" w:type="dxa"/>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szCs w:val="24"/>
              </w:rPr>
              <w:t>Amenorrhea, menstruation irregular</w:t>
            </w:r>
          </w:p>
        </w:tc>
      </w:tr>
      <w:tr w:rsidR="000544C7" w:rsidRPr="00FD2AFF" w:rsidTr="00401072">
        <w:trPr>
          <w:gridAfter w:val="1"/>
          <w:wAfter w:w="6" w:type="dxa"/>
        </w:trPr>
        <w:tc>
          <w:tcPr>
            <w:tcW w:w="1728" w:type="dxa"/>
            <w:gridSpan w:val="2"/>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14" w:type="dxa"/>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szCs w:val="24"/>
              </w:rPr>
              <w:t xml:space="preserve">Vaginal </w:t>
            </w:r>
            <w:proofErr w:type="spellStart"/>
            <w:r w:rsidRPr="00FD2AFF">
              <w:rPr>
                <w:szCs w:val="24"/>
              </w:rPr>
              <w:t>hemorrhage</w:t>
            </w:r>
            <w:proofErr w:type="spellEnd"/>
            <w:r w:rsidRPr="00FD2AFF">
              <w:rPr>
                <w:szCs w:val="24"/>
              </w:rPr>
              <w:t>, menorrhagia, ovarian cyst, menstruation delayed</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General disorders and administration site conditions</w:t>
            </w:r>
          </w:p>
        </w:tc>
      </w:tr>
      <w:tr w:rsidR="000544C7" w:rsidRPr="00FD2AFF" w:rsidTr="00401072">
        <w:trPr>
          <w:gridAfter w:val="1"/>
          <w:wAfter w:w="6" w:type="dxa"/>
        </w:trPr>
        <w:tc>
          <w:tcPr>
            <w:tcW w:w="1728" w:type="dxa"/>
            <w:gridSpan w:val="2"/>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14" w:type="dxa"/>
            <w:tcBorders>
              <w:bottom w:val="nil"/>
              <w:right w:val="single" w:sz="4" w:space="0" w:color="auto"/>
            </w:tcBorders>
            <w:shd w:val="clear" w:color="auto" w:fill="auto"/>
          </w:tcPr>
          <w:p w:rsidR="000544C7" w:rsidRPr="00FD2AFF" w:rsidRDefault="000544C7" w:rsidP="00401072">
            <w:pPr>
              <w:pStyle w:val="Text"/>
              <w:rPr>
                <w:szCs w:val="24"/>
              </w:rPr>
            </w:pPr>
            <w:r w:rsidRPr="00FD2AFF">
              <w:rPr>
                <w:szCs w:val="24"/>
              </w:rPr>
              <w:t>Fatigue, pyrexia, i</w:t>
            </w:r>
            <w:r w:rsidRPr="00FD2AFF">
              <w:rPr>
                <w:bCs/>
                <w:szCs w:val="24"/>
              </w:rPr>
              <w:t>rritability</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Investigations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Blood lactate dehydrogenase increased, </w:t>
            </w:r>
            <w:r w:rsidRPr="00FD2AFF">
              <w:rPr>
                <w:szCs w:val="24"/>
              </w:rPr>
              <w:t>blood luteinizing hormone increased</w:t>
            </w:r>
            <w:r w:rsidRPr="00FD2AFF" w:rsidDel="0056567E">
              <w:rPr>
                <w:szCs w:val="24"/>
              </w:rPr>
              <w:t xml:space="preserve"> </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Blood follicle stimulating hormone increased</w:t>
            </w:r>
          </w:p>
        </w:tc>
      </w:tr>
      <w:tr w:rsidR="000544C7" w:rsidRPr="00FD2AFF" w:rsidTr="00401072">
        <w:trPr>
          <w:gridAfter w:val="1"/>
          <w:wAfter w:w="6" w:type="dxa"/>
        </w:trPr>
        <w:tc>
          <w:tcPr>
            <w:tcW w:w="8742" w:type="dxa"/>
            <w:gridSpan w:val="3"/>
            <w:tcBorders>
              <w:top w:val="single" w:sz="4" w:space="0" w:color="auto"/>
              <w:left w:val="single" w:sz="4" w:space="0" w:color="auto"/>
              <w:bottom w:val="single" w:sz="4" w:space="0" w:color="auto"/>
              <w:right w:val="single" w:sz="4" w:space="0" w:color="auto"/>
            </w:tcBorders>
            <w:shd w:val="clear" w:color="auto" w:fill="auto"/>
          </w:tcPr>
          <w:p w:rsidR="000544C7" w:rsidRPr="00FD2AFF" w:rsidRDefault="000544C7" w:rsidP="00401072">
            <w:pPr>
              <w:pStyle w:val="Text"/>
              <w:rPr>
                <w:i/>
                <w:szCs w:val="24"/>
              </w:rPr>
            </w:pPr>
            <w:proofErr w:type="spellStart"/>
            <w:proofErr w:type="gramStart"/>
            <w:r w:rsidRPr="00EA6E4D">
              <w:rPr>
                <w:i/>
                <w:szCs w:val="24"/>
                <w:vertAlign w:val="superscript"/>
              </w:rPr>
              <w:t>a</w:t>
            </w:r>
            <w:r w:rsidRPr="00EA6E4D">
              <w:rPr>
                <w:i/>
                <w:szCs w:val="24"/>
              </w:rPr>
              <w:t>Includes</w:t>
            </w:r>
            <w:proofErr w:type="spellEnd"/>
            <w:proofErr w:type="gramEnd"/>
            <w:r w:rsidRPr="00FD2AFF">
              <w:rPr>
                <w:i/>
                <w:szCs w:val="24"/>
              </w:rPr>
              <w:t xml:space="preserve"> Includes (very common: stomatitis, mouth ulceration; </w:t>
            </w:r>
            <w:proofErr w:type="spellStart"/>
            <w:r w:rsidRPr="00FD2AFF">
              <w:rPr>
                <w:i/>
                <w:szCs w:val="24"/>
              </w:rPr>
              <w:t>aphthous</w:t>
            </w:r>
            <w:proofErr w:type="spellEnd"/>
            <w:r w:rsidRPr="00FD2AFF">
              <w:rPr>
                <w:i/>
                <w:szCs w:val="24"/>
              </w:rPr>
              <w:t xml:space="preserve"> stomatitis  uncommon gingival pain, </w:t>
            </w:r>
            <w:proofErr w:type="spellStart"/>
            <w:r w:rsidRPr="00FD2AFF">
              <w:rPr>
                <w:i/>
                <w:szCs w:val="24"/>
              </w:rPr>
              <w:t>glossitis</w:t>
            </w:r>
            <w:proofErr w:type="spellEnd"/>
            <w:r w:rsidRPr="00FD2AFF">
              <w:rPr>
                <w:i/>
                <w:szCs w:val="24"/>
              </w:rPr>
              <w:t>, lip ulceration.</w:t>
            </w:r>
          </w:p>
          <w:p w:rsidR="000544C7" w:rsidRPr="00FD2AFF" w:rsidRDefault="000544C7" w:rsidP="00401072">
            <w:pPr>
              <w:pStyle w:val="Text"/>
              <w:rPr>
                <w:i/>
                <w:szCs w:val="24"/>
                <w:rtl/>
                <w:lang w:bidi="he-IL"/>
              </w:rPr>
            </w:pPr>
            <w:proofErr w:type="spellStart"/>
            <w:proofErr w:type="gramStart"/>
            <w:r w:rsidRPr="000544C7">
              <w:rPr>
                <w:i/>
                <w:szCs w:val="24"/>
                <w:vertAlign w:val="superscript"/>
              </w:rPr>
              <w:t>c</w:t>
            </w:r>
            <w:r w:rsidRPr="000544C7">
              <w:rPr>
                <w:i/>
                <w:szCs w:val="24"/>
              </w:rPr>
              <w:t>Includes</w:t>
            </w:r>
            <w:proofErr w:type="spellEnd"/>
            <w:proofErr w:type="gramEnd"/>
            <w:r w:rsidRPr="000544C7">
              <w:rPr>
                <w:i/>
                <w:szCs w:val="24"/>
              </w:rPr>
              <w:t xml:space="preserve"> common): rash, rash erythematous (uncommon): erythema, rash macular, rash </w:t>
            </w:r>
            <w:proofErr w:type="spellStart"/>
            <w:r w:rsidRPr="000544C7">
              <w:rPr>
                <w:i/>
                <w:szCs w:val="24"/>
              </w:rPr>
              <w:t>maculo-papular</w:t>
            </w:r>
            <w:proofErr w:type="spellEnd"/>
            <w:r w:rsidRPr="000544C7">
              <w:rPr>
                <w:i/>
                <w:szCs w:val="24"/>
              </w:rPr>
              <w:t>, rash generalized.</w:t>
            </w:r>
          </w:p>
          <w:p w:rsidR="000544C7" w:rsidRPr="00FD2AFF" w:rsidRDefault="000544C7" w:rsidP="00401072">
            <w:pPr>
              <w:pStyle w:val="Text"/>
              <w:rPr>
                <w:szCs w:val="24"/>
                <w:lang w:bidi="he-IL"/>
              </w:rPr>
            </w:pPr>
            <w:proofErr w:type="spellStart"/>
            <w:r w:rsidRPr="00FD2AFF">
              <w:rPr>
                <w:bCs/>
                <w:i/>
                <w:szCs w:val="24"/>
                <w:vertAlign w:val="superscript"/>
              </w:rPr>
              <w:t>d</w:t>
            </w:r>
            <w:r w:rsidRPr="00FD2AFF">
              <w:rPr>
                <w:bCs/>
                <w:i/>
                <w:szCs w:val="24"/>
              </w:rPr>
              <w:t>frequency</w:t>
            </w:r>
            <w:proofErr w:type="spellEnd"/>
            <w:r w:rsidRPr="00FD2AFF">
              <w:rPr>
                <w:bCs/>
                <w:i/>
                <w:szCs w:val="24"/>
              </w:rPr>
              <w:t xml:space="preserve"> is based upon number of women 10 to 55 </w:t>
            </w:r>
            <w:proofErr w:type="spellStart"/>
            <w:r w:rsidRPr="00FD2AFF">
              <w:rPr>
                <w:bCs/>
                <w:i/>
                <w:szCs w:val="24"/>
              </w:rPr>
              <w:t>yrs</w:t>
            </w:r>
            <w:proofErr w:type="spellEnd"/>
            <w:r w:rsidRPr="00FD2AFF">
              <w:rPr>
                <w:bCs/>
                <w:i/>
                <w:szCs w:val="24"/>
              </w:rPr>
              <w:t xml:space="preserve"> of age in the safety pool</w:t>
            </w:r>
          </w:p>
        </w:tc>
      </w:tr>
    </w:tbl>
    <w:p w:rsidR="000544C7" w:rsidRPr="000544C7" w:rsidRDefault="000544C7" w:rsidP="00D518D0">
      <w:pPr>
        <w:ind w:right="-142"/>
        <w:rPr>
          <w:b/>
          <w:bCs/>
        </w:rPr>
      </w:pPr>
    </w:p>
    <w:p w:rsidR="00BE600C" w:rsidRDefault="00BE600C" w:rsidP="00D518D0">
      <w:pPr>
        <w:ind w:right="-142"/>
        <w:rPr>
          <w:b/>
          <w:bCs/>
        </w:rPr>
      </w:pPr>
    </w:p>
    <w:p w:rsidR="00BE600C" w:rsidRDefault="00BE600C"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60147B" w:rsidRDefault="0060147B" w:rsidP="00D518D0">
      <w:pPr>
        <w:ind w:right="-142"/>
        <w:rPr>
          <w:b/>
          <w:bCs/>
          <w:rtl/>
        </w:rPr>
      </w:pPr>
    </w:p>
    <w:p w:rsidR="0060147B" w:rsidRDefault="0060147B"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0544C7" w:rsidRDefault="000544C7" w:rsidP="00D518D0">
      <w:pPr>
        <w:ind w:right="-142"/>
        <w:rPr>
          <w:b/>
          <w:bCs/>
          <w:rtl/>
        </w:rPr>
      </w:pPr>
    </w:p>
    <w:p w:rsidR="0013123B" w:rsidRDefault="0013123B" w:rsidP="0060147B">
      <w:pPr>
        <w:ind w:right="-142"/>
        <w:rPr>
          <w:b/>
          <w:bCs/>
          <w:color w:val="FF0000"/>
        </w:rPr>
      </w:pPr>
    </w:p>
    <w:p w:rsidR="000544C7" w:rsidRDefault="0060147B" w:rsidP="0060147B">
      <w:pPr>
        <w:ind w:right="-142"/>
        <w:rPr>
          <w:b/>
          <w:bCs/>
          <w:rtl/>
        </w:rPr>
      </w:pPr>
      <w:r w:rsidRPr="003905AB">
        <w:rPr>
          <w:rFonts w:hint="cs"/>
          <w:b/>
          <w:bCs/>
          <w:color w:val="FF0000"/>
          <w:rtl/>
        </w:rPr>
        <w:t xml:space="preserve">נספח </w:t>
      </w:r>
      <w:r>
        <w:rPr>
          <w:rFonts w:hint="cs"/>
          <w:b/>
          <w:bCs/>
          <w:color w:val="FF0000"/>
          <w:rtl/>
        </w:rPr>
        <w:t>8</w:t>
      </w:r>
      <w:r w:rsidRPr="003905AB">
        <w:rPr>
          <w:rFonts w:hint="cs"/>
          <w:b/>
          <w:bCs/>
          <w:color w:val="FF0000"/>
          <w:rtl/>
        </w:rPr>
        <w:t xml:space="preserve"> </w:t>
      </w:r>
      <w:r w:rsidRPr="003905AB">
        <w:rPr>
          <w:b/>
          <w:bCs/>
          <w:rtl/>
        </w:rPr>
        <w:t>–</w:t>
      </w:r>
      <w:r w:rsidRPr="003905AB">
        <w:rPr>
          <w:rFonts w:hint="cs"/>
          <w:b/>
          <w:bCs/>
          <w:rtl/>
        </w:rPr>
        <w:t xml:space="preserve">  </w:t>
      </w:r>
      <w:r w:rsidRPr="003905AB">
        <w:rPr>
          <w:b/>
          <w:bCs/>
        </w:rPr>
        <w:t>Table </w:t>
      </w:r>
      <w:r w:rsidRPr="00FD2AFF">
        <w:rPr>
          <w:b/>
          <w:color w:val="000000"/>
        </w:rPr>
        <w:t> 3-1</w:t>
      </w:r>
      <w:r>
        <w:rPr>
          <w:rFonts w:hint="cs"/>
          <w:b/>
          <w:bCs/>
          <w:rtl/>
        </w:rPr>
        <w:t xml:space="preserve"> מהעלון לרופא </w:t>
      </w:r>
      <w:r>
        <w:rPr>
          <w:b/>
          <w:bCs/>
          <w:rtl/>
        </w:rPr>
        <w:t>–</w:t>
      </w:r>
      <w:r>
        <w:rPr>
          <w:rFonts w:hint="cs"/>
          <w:b/>
          <w:bCs/>
          <w:rtl/>
        </w:rPr>
        <w:t xml:space="preserve"> טקסט חדש</w:t>
      </w:r>
    </w:p>
    <w:p w:rsidR="000544C7" w:rsidRDefault="000544C7" w:rsidP="00D518D0">
      <w:pPr>
        <w:ind w:right="-142"/>
        <w:rPr>
          <w:b/>
          <w:bCs/>
          <w:rtl/>
        </w:rPr>
      </w:pPr>
    </w:p>
    <w:p w:rsidR="000544C7" w:rsidRPr="00FD2AFF" w:rsidRDefault="000544C7" w:rsidP="000544C7">
      <w:pPr>
        <w:keepNext/>
        <w:bidi w:val="0"/>
        <w:ind w:left="1134" w:hanging="1134"/>
        <w:rPr>
          <w:b/>
          <w:color w:val="000000"/>
        </w:rPr>
      </w:pPr>
      <w:r w:rsidRPr="00FD2AFF">
        <w:rPr>
          <w:b/>
          <w:color w:val="000000"/>
        </w:rPr>
        <w:t> Table 3-1</w:t>
      </w:r>
      <w:r w:rsidRPr="00FD2AFF">
        <w:rPr>
          <w:b/>
          <w:color w:val="000000"/>
        </w:rPr>
        <w:tab/>
      </w:r>
      <w:proofErr w:type="gramStart"/>
      <w:r w:rsidRPr="00FD2AFF">
        <w:rPr>
          <w:b/>
          <w:color w:val="000000"/>
        </w:rPr>
        <w:t>Adverse</w:t>
      </w:r>
      <w:proofErr w:type="gramEnd"/>
      <w:r w:rsidRPr="00FD2AFF">
        <w:rPr>
          <w:b/>
          <w:color w:val="000000"/>
        </w:rPr>
        <w:t xml:space="preserve"> reactions reported in TSC studies</w:t>
      </w:r>
    </w:p>
    <w:tbl>
      <w:tblPr>
        <w:tblW w:w="8748" w:type="dxa"/>
        <w:tblBorders>
          <w:top w:val="single" w:sz="4" w:space="0" w:color="auto"/>
          <w:bottom w:val="single" w:sz="4" w:space="0" w:color="auto"/>
        </w:tblBorders>
        <w:tblLayout w:type="fixed"/>
        <w:tblLook w:val="0000" w:firstRow="0" w:lastRow="0" w:firstColumn="0" w:lastColumn="0" w:noHBand="0" w:noVBand="0"/>
      </w:tblPr>
      <w:tblGrid>
        <w:gridCol w:w="1716"/>
        <w:gridCol w:w="12"/>
        <w:gridCol w:w="7014"/>
        <w:gridCol w:w="6"/>
      </w:tblGrid>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Infections and infestations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Upper respiratory tract infection, </w:t>
            </w:r>
            <w:proofErr w:type="spellStart"/>
            <w:r w:rsidRPr="00FD2AFF">
              <w:rPr>
                <w:bCs/>
                <w:szCs w:val="24"/>
              </w:rPr>
              <w:t>nasopharyngitis</w:t>
            </w:r>
            <w:proofErr w:type="spellEnd"/>
            <w:r w:rsidRPr="00FD2AFF">
              <w:rPr>
                <w:bCs/>
                <w:szCs w:val="24"/>
              </w:rPr>
              <w:t xml:space="preserve">, sinusitis, </w:t>
            </w:r>
            <w:proofErr w:type="spellStart"/>
            <w:r w:rsidRPr="00FD2AFF">
              <w:rPr>
                <w:bCs/>
                <w:szCs w:val="24"/>
              </w:rPr>
              <w:t>pneumonia</w:t>
            </w:r>
            <w:r w:rsidRPr="00FD2AFF">
              <w:rPr>
                <w:bCs/>
                <w:szCs w:val="24"/>
                <w:vertAlign w:val="superscript"/>
              </w:rPr>
              <w:t>a</w:t>
            </w:r>
            <w:proofErr w:type="spellEnd"/>
            <w:r>
              <w:rPr>
                <w:bCs/>
                <w:szCs w:val="24"/>
              </w:rPr>
              <w:t xml:space="preserve">, </w:t>
            </w:r>
            <w:r w:rsidRPr="0009740B">
              <w:rPr>
                <w:bCs/>
                <w:szCs w:val="24"/>
                <w:highlight w:val="yellow"/>
              </w:rPr>
              <w:t>otitis media</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 xml:space="preserve">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 </w:t>
            </w:r>
            <w:r>
              <w:rPr>
                <w:bCs/>
                <w:szCs w:val="24"/>
              </w:rPr>
              <w:t>U</w:t>
            </w:r>
            <w:r w:rsidRPr="00FD2AFF">
              <w:rPr>
                <w:bCs/>
                <w:szCs w:val="24"/>
              </w:rPr>
              <w:t xml:space="preserve">rinary tract infection, pharyngitis, cellulitis, pharyngitis streptococcal, gastroenteritis viral, gingivitis, </w:t>
            </w:r>
            <w:r>
              <w:rPr>
                <w:bCs/>
                <w:szCs w:val="24"/>
                <w:highlight w:val="yellow"/>
              </w:rPr>
              <w:t>h</w:t>
            </w:r>
            <w:r w:rsidRPr="00FD2AFF">
              <w:rPr>
                <w:bCs/>
                <w:szCs w:val="24"/>
                <w:highlight w:val="yellow"/>
              </w:rPr>
              <w:t>erpes zoster</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lang w:bidi="he-IL"/>
              </w:rPr>
            </w:pPr>
            <w:r w:rsidRPr="00FD2AFF">
              <w:rPr>
                <w:bCs/>
                <w:szCs w:val="24"/>
              </w:rPr>
              <w:t>bronchitis viral</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tabs>
                <w:tab w:val="center" w:pos="4263"/>
              </w:tabs>
              <w:rPr>
                <w:szCs w:val="24"/>
              </w:rPr>
            </w:pPr>
            <w:r w:rsidRPr="00FD2AFF">
              <w:rPr>
                <w:b/>
                <w:bCs/>
                <w:szCs w:val="24"/>
              </w:rPr>
              <w:t>Blood and lymphatic system disorders</w:t>
            </w:r>
            <w:r w:rsidRPr="00FD2AFF">
              <w:rPr>
                <w:b/>
                <w:bCs/>
                <w:szCs w:val="24"/>
              </w:rPr>
              <w:tab/>
            </w:r>
          </w:p>
        </w:tc>
      </w:tr>
      <w:tr w:rsidR="000544C7" w:rsidRPr="00477F3B" w:rsidTr="00401072">
        <w:tc>
          <w:tcPr>
            <w:tcW w:w="1716" w:type="dxa"/>
            <w:tcBorders>
              <w:top w:val="nil"/>
              <w:left w:val="single" w:sz="4" w:space="0" w:color="auto"/>
              <w:bottom w:val="nil"/>
              <w:right w:val="nil"/>
            </w:tcBorders>
            <w:shd w:val="clear" w:color="auto" w:fill="auto"/>
          </w:tcPr>
          <w:p w:rsidR="000544C7" w:rsidRPr="00FD2AFF" w:rsidRDefault="000544C7" w:rsidP="00401072">
            <w:pPr>
              <w:pStyle w:val="Text"/>
              <w:rPr>
                <w:szCs w:val="24"/>
              </w:rPr>
            </w:pPr>
            <w:r w:rsidRPr="00FD2AFF">
              <w:rPr>
                <w:bCs/>
                <w:szCs w:val="24"/>
              </w:rPr>
              <w:t>Common</w:t>
            </w:r>
          </w:p>
        </w:tc>
        <w:tc>
          <w:tcPr>
            <w:tcW w:w="7032" w:type="dxa"/>
            <w:gridSpan w:val="3"/>
            <w:tcBorders>
              <w:top w:val="nil"/>
              <w:left w:val="nil"/>
              <w:bottom w:val="nil"/>
              <w:right w:val="single" w:sz="4" w:space="0" w:color="auto"/>
            </w:tcBorders>
            <w:shd w:val="clear" w:color="auto" w:fill="auto"/>
          </w:tcPr>
          <w:p w:rsidR="000544C7" w:rsidRPr="00FD2AFF" w:rsidRDefault="000544C7" w:rsidP="00401072">
            <w:pPr>
              <w:pStyle w:val="Text"/>
              <w:rPr>
                <w:szCs w:val="24"/>
                <w:lang w:val="it-IT"/>
              </w:rPr>
            </w:pPr>
            <w:r w:rsidRPr="00FD2AFF">
              <w:rPr>
                <w:bCs/>
                <w:szCs w:val="24"/>
                <w:lang w:val="it-IT"/>
              </w:rPr>
              <w:t xml:space="preserve">Neutropenia, anemia, leukopenia, lymphopenia, thrombocytopenia, </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Immune system disorders</w:t>
            </w:r>
          </w:p>
        </w:tc>
      </w:tr>
      <w:tr w:rsidR="000544C7" w:rsidRPr="00FD2AFF" w:rsidTr="00401072">
        <w:tc>
          <w:tcPr>
            <w:tcW w:w="1716" w:type="dxa"/>
            <w:tcBorders>
              <w:top w:val="nil"/>
              <w:left w:val="single" w:sz="4" w:space="0" w:color="auto"/>
              <w:bottom w:val="single" w:sz="4" w:space="0" w:color="auto"/>
              <w:right w:val="nil"/>
            </w:tcBorders>
            <w:shd w:val="clear" w:color="auto" w:fill="auto"/>
          </w:tcPr>
          <w:p w:rsidR="000544C7" w:rsidRPr="00FD2AFF" w:rsidRDefault="000544C7" w:rsidP="00401072">
            <w:pPr>
              <w:pStyle w:val="Text"/>
              <w:rPr>
                <w:szCs w:val="24"/>
              </w:rPr>
            </w:pPr>
            <w:r w:rsidRPr="00FD2AFF">
              <w:rPr>
                <w:bCs/>
                <w:szCs w:val="24"/>
              </w:rPr>
              <w:t>Uncommon</w:t>
            </w:r>
          </w:p>
        </w:tc>
        <w:tc>
          <w:tcPr>
            <w:tcW w:w="7032" w:type="dxa"/>
            <w:gridSpan w:val="3"/>
            <w:tcBorders>
              <w:top w:val="nil"/>
              <w:left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szCs w:val="24"/>
              </w:rPr>
              <w:t>Hypersensitivity</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Metabolism and nutrition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Hypercholesterolemia</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proofErr w:type="spellStart"/>
            <w:r w:rsidRPr="00FD2AFF">
              <w:rPr>
                <w:szCs w:val="24"/>
              </w:rPr>
              <w:t>Hyperlipidemia</w:t>
            </w:r>
            <w:proofErr w:type="spellEnd"/>
            <w:r w:rsidRPr="00FD2AFF">
              <w:rPr>
                <w:szCs w:val="24"/>
              </w:rPr>
              <w:t xml:space="preserve">, </w:t>
            </w:r>
            <w:r w:rsidRPr="00FD2AFF">
              <w:rPr>
                <w:bCs/>
                <w:szCs w:val="24"/>
              </w:rPr>
              <w:t xml:space="preserve">decreased appetite, </w:t>
            </w:r>
            <w:r w:rsidRPr="00FD2AFF">
              <w:rPr>
                <w:szCs w:val="24"/>
              </w:rPr>
              <w:t xml:space="preserve">hypertriglyceridemia, hypophosphatemia,  </w:t>
            </w:r>
            <w:proofErr w:type="spellStart"/>
            <w:r w:rsidRPr="00FD2AFF">
              <w:rPr>
                <w:szCs w:val="24"/>
                <w:highlight w:val="yellow"/>
              </w:rPr>
              <w:t>hyperglycemia</w:t>
            </w:r>
            <w:proofErr w:type="spellEnd"/>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Psychiatric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rPr>
            </w:pPr>
            <w:r w:rsidRPr="00FD2AFF">
              <w:rPr>
                <w:bCs/>
                <w:szCs w:val="24"/>
              </w:rPr>
              <w:t xml:space="preserve"> </w:t>
            </w:r>
            <w:r w:rsidRPr="00FD2AFF">
              <w:rPr>
                <w:bCs/>
                <w:szCs w:val="24"/>
                <w:highlight w:val="yellow"/>
              </w:rPr>
              <w:t>Irritability, aggression</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 Insomnia</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Nervous system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Headache, </w:t>
            </w:r>
            <w:proofErr w:type="spellStart"/>
            <w:r w:rsidRPr="00FD2AFF">
              <w:rPr>
                <w:bCs/>
                <w:szCs w:val="24"/>
              </w:rPr>
              <w:t>dysgeusia</w:t>
            </w:r>
            <w:proofErr w:type="spellEnd"/>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Vascular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Hypertension, lymphedema</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Respiratory, thoracic and mediastinal disorders</w:t>
            </w:r>
          </w:p>
        </w:tc>
      </w:tr>
      <w:tr w:rsidR="000544C7" w:rsidRPr="00FD2AFF" w:rsidTr="00401072">
        <w:trPr>
          <w:gridAfter w:val="1"/>
          <w:wAfter w:w="6" w:type="dxa"/>
        </w:trPr>
        <w:tc>
          <w:tcPr>
            <w:tcW w:w="1716" w:type="dxa"/>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bottom w:val="nil"/>
              <w:right w:val="single" w:sz="4" w:space="0" w:color="auto"/>
            </w:tcBorders>
            <w:shd w:val="clear" w:color="auto" w:fill="auto"/>
          </w:tcPr>
          <w:p w:rsidR="000544C7" w:rsidRPr="00FD2AFF" w:rsidRDefault="000544C7" w:rsidP="00401072">
            <w:pPr>
              <w:pStyle w:val="Text"/>
              <w:rPr>
                <w:szCs w:val="24"/>
              </w:rPr>
            </w:pPr>
            <w:r w:rsidRPr="00FD2AFF">
              <w:rPr>
                <w:bCs/>
                <w:szCs w:val="24"/>
              </w:rPr>
              <w:t>Cough, epistaxis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Pneumonitis</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Gastrointestinal disorders</w:t>
            </w:r>
          </w:p>
        </w:tc>
      </w:tr>
      <w:tr w:rsidR="000544C7" w:rsidRPr="00FD2AFF" w:rsidTr="00401072">
        <w:trPr>
          <w:gridAfter w:val="1"/>
          <w:wAfter w:w="6" w:type="dxa"/>
        </w:trPr>
        <w:tc>
          <w:tcPr>
            <w:tcW w:w="1716" w:type="dxa"/>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Very common</w:t>
            </w:r>
          </w:p>
        </w:tc>
        <w:tc>
          <w:tcPr>
            <w:tcW w:w="7026" w:type="dxa"/>
            <w:gridSpan w:val="2"/>
            <w:tcBorders>
              <w:bottom w:val="nil"/>
              <w:right w:val="single" w:sz="4" w:space="0" w:color="auto"/>
            </w:tcBorders>
            <w:shd w:val="clear" w:color="auto" w:fill="auto"/>
          </w:tcPr>
          <w:p w:rsidR="000544C7" w:rsidRPr="00FD2AFF" w:rsidRDefault="000544C7" w:rsidP="00401072">
            <w:pPr>
              <w:pStyle w:val="Text"/>
              <w:rPr>
                <w:szCs w:val="24"/>
              </w:rPr>
            </w:pPr>
            <w:proofErr w:type="spellStart"/>
            <w:r w:rsidRPr="00FD2AFF">
              <w:rPr>
                <w:bCs/>
                <w:szCs w:val="24"/>
              </w:rPr>
              <w:t>Stomatitis</w:t>
            </w:r>
            <w:r w:rsidRPr="00FD2AFF">
              <w:rPr>
                <w:bCs/>
                <w:szCs w:val="24"/>
                <w:vertAlign w:val="superscript"/>
              </w:rPr>
              <w:t>b</w:t>
            </w:r>
            <w:proofErr w:type="spellEnd"/>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Diarrhoea, nausea, vomiting, abdominal pain, oral pain, flatulence, constipation, gastritis</w:t>
            </w: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Skin and subcutaneous tissue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Very 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lang w:val="de-DE"/>
              </w:rPr>
            </w:pPr>
            <w:r w:rsidRPr="00FD2AFF">
              <w:rPr>
                <w:bCs/>
                <w:szCs w:val="24"/>
                <w:lang w:val="de-DE"/>
              </w:rPr>
              <w:t>Acne</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szCs w:val="24"/>
                <w:lang w:val="de-DE"/>
              </w:rPr>
            </w:pPr>
            <w:r w:rsidRPr="00FD2AFF">
              <w:rPr>
                <w:bCs/>
                <w:szCs w:val="24"/>
                <w:lang w:val="de-DE"/>
              </w:rPr>
              <w:t>Rash</w:t>
            </w:r>
            <w:r w:rsidRPr="00FD2AFF">
              <w:rPr>
                <w:bCs/>
                <w:szCs w:val="24"/>
                <w:vertAlign w:val="superscript"/>
                <w:lang w:val="de-DE"/>
              </w:rPr>
              <w:t>c</w:t>
            </w:r>
            <w:r w:rsidRPr="00FD2AFF">
              <w:rPr>
                <w:bCs/>
                <w:szCs w:val="24"/>
                <w:lang w:val="de-DE"/>
              </w:rPr>
              <w:t xml:space="preserve">, acneiform dermatitis, dry skin, </w:t>
            </w:r>
            <w:r w:rsidRPr="00FD2AFF">
              <w:rPr>
                <w:bCs/>
                <w:szCs w:val="24"/>
                <w:highlight w:val="yellow"/>
                <w:lang w:val="de-DE"/>
              </w:rPr>
              <w:t>pruritus, alopecia</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Uncommon</w:t>
            </w:r>
          </w:p>
        </w:tc>
        <w:tc>
          <w:tcPr>
            <w:tcW w:w="7026" w:type="dxa"/>
            <w:gridSpan w:val="2"/>
            <w:tcBorders>
              <w:top w:val="nil"/>
              <w:bottom w:val="nil"/>
              <w:right w:val="single" w:sz="4" w:space="0" w:color="auto"/>
            </w:tcBorders>
            <w:shd w:val="clear" w:color="auto" w:fill="auto"/>
          </w:tcPr>
          <w:p w:rsidR="000544C7" w:rsidRPr="00FD2AFF" w:rsidDel="00193B6F" w:rsidRDefault="000544C7" w:rsidP="00401072">
            <w:pPr>
              <w:pStyle w:val="Text"/>
              <w:rPr>
                <w:bCs/>
                <w:szCs w:val="24"/>
                <w:lang w:val="de-DE"/>
              </w:rPr>
            </w:pPr>
            <w:r w:rsidRPr="00FD2AFF">
              <w:rPr>
                <w:bCs/>
                <w:szCs w:val="24"/>
                <w:lang w:val="de-DE"/>
              </w:rPr>
              <w:t>Angioedema</w:t>
            </w:r>
          </w:p>
        </w:tc>
      </w:tr>
      <w:tr w:rsidR="000544C7" w:rsidRPr="00FD2AFF" w:rsidTr="00401072">
        <w:tc>
          <w:tcPr>
            <w:tcW w:w="8748" w:type="dxa"/>
            <w:gridSpan w:val="4"/>
            <w:tcBorders>
              <w:top w:val="nil"/>
              <w:left w:val="single" w:sz="4" w:space="0" w:color="auto"/>
              <w:bottom w:val="single" w:sz="4" w:space="0" w:color="auto"/>
              <w:right w:val="single" w:sz="4" w:space="0" w:color="auto"/>
            </w:tcBorders>
            <w:shd w:val="clear" w:color="auto" w:fill="auto"/>
          </w:tcPr>
          <w:p w:rsidR="000544C7" w:rsidRPr="00FD2AFF" w:rsidRDefault="000544C7" w:rsidP="00401072">
            <w:pPr>
              <w:pStyle w:val="Text"/>
              <w:rPr>
                <w:b/>
                <w:bCs/>
                <w:szCs w:val="24"/>
              </w:rPr>
            </w:pP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bCs/>
                <w:szCs w:val="24"/>
              </w:rPr>
            </w:pPr>
            <w:r w:rsidRPr="00FD2AFF">
              <w:rPr>
                <w:b/>
                <w:bCs/>
                <w:szCs w:val="24"/>
              </w:rPr>
              <w:t>Musculoskeletal and connective tissue disorders</w:t>
            </w:r>
          </w:p>
        </w:tc>
      </w:tr>
      <w:tr w:rsidR="000544C7" w:rsidRPr="00FD2AFF" w:rsidTr="00401072">
        <w:trPr>
          <w:gridAfter w:val="1"/>
          <w:wAfter w:w="6" w:type="dxa"/>
        </w:trPr>
        <w:tc>
          <w:tcPr>
            <w:tcW w:w="1716" w:type="dxa"/>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lastRenderedPageBreak/>
              <w:t>Uncommon</w:t>
            </w:r>
          </w:p>
        </w:tc>
        <w:tc>
          <w:tcPr>
            <w:tcW w:w="7026" w:type="dxa"/>
            <w:gridSpan w:val="2"/>
            <w:tcBorders>
              <w:top w:val="nil"/>
              <w:bottom w:val="nil"/>
              <w:right w:val="single" w:sz="4" w:space="0" w:color="auto"/>
            </w:tcBorders>
            <w:shd w:val="clear" w:color="auto" w:fill="auto"/>
          </w:tcPr>
          <w:p w:rsidR="000544C7" w:rsidRPr="00FD2AFF" w:rsidRDefault="000544C7" w:rsidP="00401072">
            <w:pPr>
              <w:pStyle w:val="Text"/>
              <w:rPr>
                <w:bCs/>
                <w:szCs w:val="24"/>
                <w:lang w:val="de-DE"/>
              </w:rPr>
            </w:pPr>
            <w:r w:rsidRPr="00FD2AFF">
              <w:rPr>
                <w:bCs/>
                <w:szCs w:val="24"/>
              </w:rPr>
              <w:t>Rhabdomyolysis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bCs/>
                <w:szCs w:val="24"/>
              </w:rPr>
            </w:pP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bCs/>
                <w:szCs w:val="24"/>
                <w:lang w:val="de-DE"/>
              </w:rPr>
            </w:pPr>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Renal and urinary disorders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bCs/>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Proteinuria</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Reproductive system and breast disorders</w:t>
            </w:r>
          </w:p>
        </w:tc>
      </w:tr>
      <w:tr w:rsidR="000544C7" w:rsidRPr="00FD2AFF" w:rsidTr="00401072">
        <w:trPr>
          <w:gridAfter w:val="1"/>
          <w:wAfter w:w="6" w:type="dxa"/>
        </w:trPr>
        <w:tc>
          <w:tcPr>
            <w:tcW w:w="1728" w:type="dxa"/>
            <w:gridSpan w:val="2"/>
            <w:tcBorders>
              <w:top w:val="nil"/>
              <w:left w:val="single" w:sz="4" w:space="0" w:color="auto"/>
              <w:bottom w:val="nil"/>
            </w:tcBorders>
            <w:shd w:val="clear" w:color="auto" w:fill="auto"/>
          </w:tcPr>
          <w:p w:rsidR="000544C7" w:rsidRPr="00FD2AFF" w:rsidRDefault="000544C7" w:rsidP="00401072">
            <w:pPr>
              <w:pStyle w:val="Text"/>
              <w:rPr>
                <w:bCs/>
                <w:szCs w:val="24"/>
              </w:rPr>
            </w:pPr>
            <w:r w:rsidRPr="00FD2AFF">
              <w:rPr>
                <w:bCs/>
                <w:szCs w:val="24"/>
              </w:rPr>
              <w:t>Very Common</w:t>
            </w:r>
          </w:p>
        </w:tc>
        <w:tc>
          <w:tcPr>
            <w:tcW w:w="7014" w:type="dxa"/>
            <w:tcBorders>
              <w:top w:val="nil"/>
              <w:bottom w:val="nil"/>
              <w:right w:val="single" w:sz="4" w:space="0" w:color="auto"/>
            </w:tcBorders>
            <w:shd w:val="clear" w:color="auto" w:fill="auto"/>
          </w:tcPr>
          <w:p w:rsidR="000544C7" w:rsidRPr="00FD2AFF" w:rsidRDefault="000544C7" w:rsidP="00401072">
            <w:pPr>
              <w:pStyle w:val="Text"/>
              <w:rPr>
                <w:szCs w:val="24"/>
              </w:rPr>
            </w:pPr>
            <w:proofErr w:type="spellStart"/>
            <w:r w:rsidRPr="00FD2AFF">
              <w:rPr>
                <w:szCs w:val="24"/>
              </w:rPr>
              <w:t>Amenorrhea</w:t>
            </w:r>
            <w:r w:rsidRPr="00FD2AFF">
              <w:rPr>
                <w:szCs w:val="24"/>
                <w:vertAlign w:val="superscript"/>
              </w:rPr>
              <w:t>d</w:t>
            </w:r>
            <w:proofErr w:type="spellEnd"/>
            <w:r w:rsidRPr="00FD2AFF">
              <w:rPr>
                <w:szCs w:val="24"/>
              </w:rPr>
              <w:t xml:space="preserve">, menstruation </w:t>
            </w:r>
            <w:proofErr w:type="spellStart"/>
            <w:r w:rsidRPr="00FD2AFF">
              <w:rPr>
                <w:szCs w:val="24"/>
              </w:rPr>
              <w:t>irregular</w:t>
            </w:r>
            <w:r w:rsidRPr="00FD2AFF">
              <w:rPr>
                <w:szCs w:val="24"/>
                <w:vertAlign w:val="superscript"/>
              </w:rPr>
              <w:t>d</w:t>
            </w:r>
            <w:proofErr w:type="spellEnd"/>
          </w:p>
        </w:tc>
      </w:tr>
      <w:tr w:rsidR="000544C7" w:rsidRPr="00FD2AFF" w:rsidTr="00401072">
        <w:trPr>
          <w:gridAfter w:val="1"/>
          <w:wAfter w:w="6" w:type="dxa"/>
        </w:trPr>
        <w:tc>
          <w:tcPr>
            <w:tcW w:w="1728" w:type="dxa"/>
            <w:gridSpan w:val="2"/>
            <w:tcBorders>
              <w:top w:val="nil"/>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14" w:type="dxa"/>
            <w:tcBorders>
              <w:top w:val="nil"/>
              <w:bottom w:val="nil"/>
              <w:right w:val="single" w:sz="4" w:space="0" w:color="auto"/>
            </w:tcBorders>
            <w:shd w:val="clear" w:color="auto" w:fill="auto"/>
          </w:tcPr>
          <w:p w:rsidR="000544C7" w:rsidRPr="00FD2AFF" w:rsidRDefault="000544C7" w:rsidP="00401072">
            <w:pPr>
              <w:pStyle w:val="Text"/>
              <w:rPr>
                <w:szCs w:val="24"/>
              </w:rPr>
            </w:pPr>
            <w:r w:rsidRPr="00FD2AFF">
              <w:rPr>
                <w:szCs w:val="24"/>
              </w:rPr>
              <w:t xml:space="preserve">Vaginal </w:t>
            </w:r>
            <w:proofErr w:type="spellStart"/>
            <w:r w:rsidRPr="00FD2AFF">
              <w:rPr>
                <w:szCs w:val="24"/>
              </w:rPr>
              <w:t>hemorrhage</w:t>
            </w:r>
            <w:proofErr w:type="spellEnd"/>
            <w:r w:rsidRPr="00FD2AFF">
              <w:rPr>
                <w:szCs w:val="24"/>
              </w:rPr>
              <w:t xml:space="preserve">, menorrhagia, ovarian cyst, menstruation </w:t>
            </w:r>
            <w:proofErr w:type="spellStart"/>
            <w:r w:rsidRPr="00FD2AFF">
              <w:rPr>
                <w:szCs w:val="24"/>
              </w:rPr>
              <w:t>delayed</w:t>
            </w:r>
            <w:r w:rsidRPr="00FD2AFF">
              <w:rPr>
                <w:szCs w:val="24"/>
                <w:vertAlign w:val="superscript"/>
              </w:rPr>
              <w:t>d</w:t>
            </w:r>
            <w:proofErr w:type="spellEnd"/>
          </w:p>
        </w:tc>
      </w:tr>
      <w:tr w:rsidR="000544C7" w:rsidRPr="00FD2AFF" w:rsidTr="00401072">
        <w:trPr>
          <w:gridAfter w:val="1"/>
          <w:wAfter w:w="6" w:type="dxa"/>
        </w:trPr>
        <w:tc>
          <w:tcPr>
            <w:tcW w:w="8742" w:type="dxa"/>
            <w:gridSpan w:val="3"/>
            <w:tcBorders>
              <w:top w:val="single" w:sz="4" w:space="0" w:color="auto"/>
              <w:left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
                <w:bCs/>
                <w:szCs w:val="24"/>
              </w:rPr>
              <w:t>General disorders and administration site conditions</w:t>
            </w:r>
          </w:p>
        </w:tc>
      </w:tr>
      <w:tr w:rsidR="000544C7" w:rsidRPr="00FD2AFF" w:rsidTr="00401072">
        <w:trPr>
          <w:gridAfter w:val="1"/>
          <w:wAfter w:w="6" w:type="dxa"/>
        </w:trPr>
        <w:tc>
          <w:tcPr>
            <w:tcW w:w="1728" w:type="dxa"/>
            <w:gridSpan w:val="2"/>
            <w:tcBorders>
              <w:left w:val="single" w:sz="4" w:space="0" w:color="auto"/>
              <w:bottom w:val="nil"/>
            </w:tcBorders>
            <w:shd w:val="clear" w:color="auto" w:fill="auto"/>
          </w:tcPr>
          <w:p w:rsidR="000544C7" w:rsidRPr="00FD2AFF" w:rsidRDefault="000544C7" w:rsidP="00401072">
            <w:pPr>
              <w:pStyle w:val="Text"/>
              <w:rPr>
                <w:szCs w:val="24"/>
              </w:rPr>
            </w:pPr>
            <w:r w:rsidRPr="00FD2AFF">
              <w:rPr>
                <w:bCs/>
                <w:szCs w:val="24"/>
              </w:rPr>
              <w:t>Common</w:t>
            </w:r>
          </w:p>
        </w:tc>
        <w:tc>
          <w:tcPr>
            <w:tcW w:w="7014" w:type="dxa"/>
            <w:tcBorders>
              <w:bottom w:val="nil"/>
              <w:right w:val="single" w:sz="4" w:space="0" w:color="auto"/>
            </w:tcBorders>
            <w:shd w:val="clear" w:color="auto" w:fill="auto"/>
          </w:tcPr>
          <w:p w:rsidR="000544C7" w:rsidRPr="00FD2AFF" w:rsidRDefault="000544C7" w:rsidP="00401072">
            <w:pPr>
              <w:pStyle w:val="Text"/>
              <w:rPr>
                <w:szCs w:val="24"/>
              </w:rPr>
            </w:pPr>
            <w:r w:rsidRPr="00FD2AFF">
              <w:rPr>
                <w:szCs w:val="24"/>
              </w:rPr>
              <w:t xml:space="preserve">Fatigue, pyrexia, </w:t>
            </w:r>
          </w:p>
        </w:tc>
      </w:tr>
      <w:tr w:rsidR="000544C7" w:rsidRPr="00FD2AFF" w:rsidTr="00401072">
        <w:trPr>
          <w:gridAfter w:val="1"/>
          <w:wAfter w:w="6" w:type="dxa"/>
        </w:trPr>
        <w:tc>
          <w:tcPr>
            <w:tcW w:w="8742" w:type="dxa"/>
            <w:gridSpan w:val="3"/>
            <w:tcBorders>
              <w:top w:val="single" w:sz="4" w:space="0" w:color="auto"/>
              <w:left w:val="single" w:sz="4" w:space="0" w:color="auto"/>
              <w:bottom w:val="nil"/>
              <w:right w:val="single" w:sz="4" w:space="0" w:color="auto"/>
            </w:tcBorders>
            <w:shd w:val="clear" w:color="auto" w:fill="auto"/>
          </w:tcPr>
          <w:p w:rsidR="000544C7" w:rsidRPr="00FD2AFF" w:rsidRDefault="000544C7" w:rsidP="00401072">
            <w:pPr>
              <w:pStyle w:val="Text"/>
              <w:rPr>
                <w:szCs w:val="24"/>
              </w:rPr>
            </w:pPr>
            <w:r w:rsidRPr="00FD2AFF">
              <w:rPr>
                <w:b/>
                <w:bCs/>
                <w:szCs w:val="24"/>
              </w:rPr>
              <w:t>Investigations</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szCs w:val="24"/>
              </w:rPr>
              <w:t>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 xml:space="preserve">Blood lactate dehydrogenase increased, </w:t>
            </w:r>
            <w:r w:rsidRPr="00FD2AFF">
              <w:rPr>
                <w:szCs w:val="24"/>
              </w:rPr>
              <w:t>blood luteinizing hormone increased</w:t>
            </w:r>
            <w:r w:rsidRPr="00FD2AFF">
              <w:rPr>
                <w:szCs w:val="24"/>
                <w:rtl/>
                <w:lang w:bidi="he-IL"/>
              </w:rPr>
              <w:t>,</w:t>
            </w:r>
            <w:r w:rsidRPr="00FD2AFF" w:rsidDel="0056567E">
              <w:rPr>
                <w:szCs w:val="24"/>
              </w:rPr>
              <w:t xml:space="preserve"> </w:t>
            </w:r>
            <w:r w:rsidRPr="00FD2AFF">
              <w:rPr>
                <w:bCs/>
                <w:color w:val="000000"/>
                <w:szCs w:val="24"/>
              </w:rPr>
              <w:t>weight decreased</w:t>
            </w:r>
          </w:p>
        </w:tc>
      </w:tr>
      <w:tr w:rsidR="000544C7" w:rsidRPr="00FD2AFF" w:rsidTr="00401072">
        <w:trPr>
          <w:gridAfter w:val="1"/>
          <w:wAfter w:w="6" w:type="dxa"/>
        </w:trPr>
        <w:tc>
          <w:tcPr>
            <w:tcW w:w="1716" w:type="dxa"/>
            <w:tcBorders>
              <w:top w:val="nil"/>
              <w:left w:val="single" w:sz="4" w:space="0" w:color="auto"/>
              <w:bottom w:val="single" w:sz="4" w:space="0" w:color="auto"/>
            </w:tcBorders>
            <w:shd w:val="clear" w:color="auto" w:fill="auto"/>
          </w:tcPr>
          <w:p w:rsidR="000544C7" w:rsidRPr="00FD2AFF" w:rsidRDefault="000544C7" w:rsidP="00401072">
            <w:pPr>
              <w:pStyle w:val="Text"/>
              <w:rPr>
                <w:szCs w:val="24"/>
              </w:rPr>
            </w:pPr>
            <w:r w:rsidRPr="00FD2AFF">
              <w:rPr>
                <w:szCs w:val="24"/>
              </w:rPr>
              <w:t>Uncommon</w:t>
            </w:r>
          </w:p>
        </w:tc>
        <w:tc>
          <w:tcPr>
            <w:tcW w:w="7026" w:type="dxa"/>
            <w:gridSpan w:val="2"/>
            <w:tcBorders>
              <w:top w:val="nil"/>
              <w:bottom w:val="single" w:sz="4" w:space="0" w:color="auto"/>
              <w:right w:val="single" w:sz="4" w:space="0" w:color="auto"/>
            </w:tcBorders>
            <w:shd w:val="clear" w:color="auto" w:fill="auto"/>
          </w:tcPr>
          <w:p w:rsidR="000544C7" w:rsidRPr="00FD2AFF" w:rsidRDefault="000544C7" w:rsidP="00401072">
            <w:pPr>
              <w:pStyle w:val="Text"/>
              <w:rPr>
                <w:szCs w:val="24"/>
              </w:rPr>
            </w:pPr>
            <w:r w:rsidRPr="00FD2AFF">
              <w:rPr>
                <w:bCs/>
                <w:szCs w:val="24"/>
              </w:rPr>
              <w:t>Blood follicle stimulating hormone increased</w:t>
            </w:r>
          </w:p>
        </w:tc>
      </w:tr>
      <w:tr w:rsidR="000544C7" w:rsidRPr="00FD2AFF" w:rsidTr="00401072">
        <w:trPr>
          <w:gridAfter w:val="1"/>
          <w:wAfter w:w="6" w:type="dxa"/>
        </w:trPr>
        <w:tc>
          <w:tcPr>
            <w:tcW w:w="8742" w:type="dxa"/>
            <w:gridSpan w:val="3"/>
            <w:tcBorders>
              <w:top w:val="single" w:sz="4" w:space="0" w:color="auto"/>
              <w:left w:val="single" w:sz="4" w:space="0" w:color="auto"/>
              <w:bottom w:val="single" w:sz="4" w:space="0" w:color="auto"/>
              <w:right w:val="single" w:sz="4" w:space="0" w:color="auto"/>
            </w:tcBorders>
            <w:shd w:val="clear" w:color="auto" w:fill="auto"/>
          </w:tcPr>
          <w:p w:rsidR="000544C7" w:rsidRPr="00FD2AFF" w:rsidRDefault="000544C7" w:rsidP="00401072">
            <w:pPr>
              <w:keepNext/>
              <w:widowControl w:val="0"/>
              <w:tabs>
                <w:tab w:val="left" w:pos="645"/>
              </w:tabs>
              <w:ind w:left="567" w:hanging="567"/>
            </w:pPr>
            <w:proofErr w:type="spellStart"/>
            <w:r w:rsidRPr="00EA6E4D">
              <w:rPr>
                <w:i/>
                <w:vertAlign w:val="superscript"/>
              </w:rPr>
              <w:t>a</w:t>
            </w:r>
            <w:r w:rsidRPr="00EA6E4D">
              <w:rPr>
                <w:i/>
              </w:rPr>
              <w:t>Includes</w:t>
            </w:r>
            <w:proofErr w:type="spellEnd"/>
            <w:r w:rsidRPr="00EA6E4D">
              <w:rPr>
                <w:i/>
              </w:rPr>
              <w:t xml:space="preserve"> </w:t>
            </w:r>
            <w:r w:rsidRPr="00EA6E4D">
              <w:t xml:space="preserve">pneumocystis </w:t>
            </w:r>
            <w:proofErr w:type="spellStart"/>
            <w:r w:rsidRPr="00EA6E4D">
              <w:t>jirovecii</w:t>
            </w:r>
            <w:proofErr w:type="spellEnd"/>
            <w:r w:rsidRPr="00EA6E4D">
              <w:t xml:space="preserve"> (</w:t>
            </w:r>
            <w:proofErr w:type="spellStart"/>
            <w:r w:rsidRPr="00EA6E4D">
              <w:t>carinii</w:t>
            </w:r>
            <w:proofErr w:type="spellEnd"/>
            <w:r w:rsidRPr="00EA6E4D">
              <w:t>) pneumonia (PJP, PCP)</w:t>
            </w:r>
          </w:p>
          <w:p w:rsidR="000544C7" w:rsidRPr="00FD2AFF" w:rsidRDefault="000544C7" w:rsidP="00401072">
            <w:pPr>
              <w:pStyle w:val="Text"/>
              <w:rPr>
                <w:i/>
                <w:szCs w:val="24"/>
              </w:rPr>
            </w:pPr>
            <w:proofErr w:type="gramStart"/>
            <w:r w:rsidRPr="00FD2AFF">
              <w:rPr>
                <w:i/>
                <w:szCs w:val="24"/>
                <w:vertAlign w:val="superscript"/>
              </w:rPr>
              <w:t>b</w:t>
            </w:r>
            <w:proofErr w:type="gramEnd"/>
            <w:r w:rsidRPr="00FD2AFF">
              <w:rPr>
                <w:i/>
                <w:szCs w:val="24"/>
              </w:rPr>
              <w:t xml:space="preserve"> Includes (very common) stomatitis, mouth ulceration; </w:t>
            </w:r>
            <w:proofErr w:type="spellStart"/>
            <w:r w:rsidRPr="00FD2AFF">
              <w:rPr>
                <w:i/>
                <w:szCs w:val="24"/>
              </w:rPr>
              <w:t>aphthous</w:t>
            </w:r>
            <w:proofErr w:type="spellEnd"/>
            <w:r w:rsidRPr="00FD2AFF">
              <w:rPr>
                <w:i/>
                <w:szCs w:val="24"/>
              </w:rPr>
              <w:t xml:space="preserve"> stomatitis and  (uncommon) gingival pain, </w:t>
            </w:r>
            <w:proofErr w:type="spellStart"/>
            <w:r w:rsidRPr="00FD2AFF">
              <w:rPr>
                <w:i/>
                <w:szCs w:val="24"/>
              </w:rPr>
              <w:t>glossitis</w:t>
            </w:r>
            <w:proofErr w:type="spellEnd"/>
            <w:r w:rsidRPr="00FD2AFF">
              <w:rPr>
                <w:i/>
                <w:szCs w:val="24"/>
              </w:rPr>
              <w:t>, lip ulceration.</w:t>
            </w:r>
          </w:p>
          <w:p w:rsidR="000544C7" w:rsidRPr="00FD2AFF" w:rsidRDefault="000544C7" w:rsidP="00401072">
            <w:pPr>
              <w:pStyle w:val="Text"/>
              <w:rPr>
                <w:i/>
                <w:szCs w:val="24"/>
                <w:rtl/>
                <w:lang w:bidi="he-IL"/>
              </w:rPr>
            </w:pPr>
            <w:proofErr w:type="spellStart"/>
            <w:proofErr w:type="gramStart"/>
            <w:r w:rsidRPr="00FD2AFF">
              <w:rPr>
                <w:i/>
                <w:szCs w:val="24"/>
                <w:vertAlign w:val="superscript"/>
              </w:rPr>
              <w:t>c</w:t>
            </w:r>
            <w:r w:rsidRPr="00FD2AFF">
              <w:rPr>
                <w:i/>
                <w:szCs w:val="24"/>
              </w:rPr>
              <w:t>Includes</w:t>
            </w:r>
            <w:proofErr w:type="spellEnd"/>
            <w:proofErr w:type="gramEnd"/>
            <w:r w:rsidRPr="00FD2AFF">
              <w:rPr>
                <w:i/>
                <w:szCs w:val="24"/>
              </w:rPr>
              <w:t xml:space="preserve"> (common) rash, rash erythematous </w:t>
            </w:r>
            <w:r w:rsidRPr="00FD2AFF">
              <w:rPr>
                <w:i/>
                <w:szCs w:val="24"/>
                <w:highlight w:val="yellow"/>
              </w:rPr>
              <w:t>erythema</w:t>
            </w:r>
            <w:r w:rsidRPr="00FD2AFF">
              <w:rPr>
                <w:i/>
                <w:szCs w:val="24"/>
              </w:rPr>
              <w:t xml:space="preserve"> </w:t>
            </w:r>
            <w:r w:rsidRPr="00FD2AFF">
              <w:rPr>
                <w:i/>
                <w:szCs w:val="24"/>
                <w:rtl/>
                <w:lang w:bidi="he-IL"/>
              </w:rPr>
              <w:t>)</w:t>
            </w:r>
            <w:r w:rsidRPr="00FD2AFF">
              <w:rPr>
                <w:i/>
                <w:szCs w:val="24"/>
              </w:rPr>
              <w:t>uncommon</w:t>
            </w:r>
            <w:r w:rsidRPr="00FD2AFF">
              <w:rPr>
                <w:i/>
                <w:szCs w:val="24"/>
                <w:rtl/>
                <w:lang w:bidi="he-IL"/>
              </w:rPr>
              <w:t>(</w:t>
            </w:r>
            <w:r w:rsidRPr="00FD2AFF">
              <w:rPr>
                <w:i/>
                <w:szCs w:val="24"/>
              </w:rPr>
              <w:t xml:space="preserve">  rash macular, rash </w:t>
            </w:r>
            <w:proofErr w:type="spellStart"/>
            <w:r w:rsidRPr="00FD2AFF">
              <w:rPr>
                <w:i/>
                <w:szCs w:val="24"/>
              </w:rPr>
              <w:t>maculo-papular</w:t>
            </w:r>
            <w:proofErr w:type="spellEnd"/>
            <w:r w:rsidRPr="00FD2AFF">
              <w:rPr>
                <w:i/>
                <w:szCs w:val="24"/>
              </w:rPr>
              <w:t>, rash generalized.</w:t>
            </w:r>
          </w:p>
          <w:p w:rsidR="000544C7" w:rsidRPr="00FD2AFF" w:rsidRDefault="000544C7" w:rsidP="00401072">
            <w:pPr>
              <w:pStyle w:val="Text"/>
              <w:rPr>
                <w:szCs w:val="24"/>
                <w:lang w:bidi="he-IL"/>
              </w:rPr>
            </w:pPr>
            <w:proofErr w:type="spellStart"/>
            <w:r w:rsidRPr="00FD2AFF">
              <w:rPr>
                <w:bCs/>
                <w:i/>
                <w:szCs w:val="24"/>
                <w:vertAlign w:val="superscript"/>
              </w:rPr>
              <w:t>d</w:t>
            </w:r>
            <w:r w:rsidRPr="00FD2AFF">
              <w:rPr>
                <w:bCs/>
                <w:i/>
                <w:szCs w:val="24"/>
              </w:rPr>
              <w:t>frequency</w:t>
            </w:r>
            <w:proofErr w:type="spellEnd"/>
            <w:r w:rsidRPr="00FD2AFF">
              <w:rPr>
                <w:bCs/>
                <w:i/>
                <w:szCs w:val="24"/>
              </w:rPr>
              <w:t xml:space="preserve"> is based upon number of women from 10 to 55 years of age in the pooled  data</w:t>
            </w:r>
          </w:p>
        </w:tc>
      </w:tr>
    </w:tbl>
    <w:p w:rsidR="000544C7" w:rsidRPr="00FD2AFF" w:rsidRDefault="000544C7" w:rsidP="000544C7">
      <w:pPr>
        <w:rPr>
          <w:ins w:id="36" w:author="Anna" w:date="2015-03-30T22:30:00Z"/>
          <w:b/>
          <w:bCs/>
          <w:color w:val="000000"/>
          <w:u w:val="single"/>
        </w:rPr>
      </w:pPr>
    </w:p>
    <w:p w:rsidR="0052158B" w:rsidRDefault="0052158B">
      <w:pPr>
        <w:bidi w:val="0"/>
        <w:rPr>
          <w:b/>
          <w:bCs/>
          <w:rtl/>
        </w:rPr>
      </w:pPr>
      <w:r>
        <w:rPr>
          <w:b/>
          <w:bCs/>
          <w:rtl/>
        </w:rPr>
        <w:br w:type="page"/>
      </w:r>
    </w:p>
    <w:p w:rsidR="000544C7" w:rsidRPr="000544C7" w:rsidRDefault="000544C7" w:rsidP="00D518D0">
      <w:pPr>
        <w:ind w:right="-142"/>
        <w:rPr>
          <w:b/>
          <w:bCs/>
        </w:rPr>
      </w:pPr>
    </w:p>
    <w:p w:rsidR="00F71BE7" w:rsidRDefault="00F71BE7" w:rsidP="00D518D0">
      <w:pPr>
        <w:ind w:right="-142"/>
        <w:rPr>
          <w:b/>
          <w:bCs/>
          <w:rtl/>
        </w:rPr>
      </w:pPr>
    </w:p>
    <w:p w:rsidR="006D77DD" w:rsidRDefault="006D77DD" w:rsidP="006D77DD">
      <w:pPr>
        <w:pStyle w:val="Heading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86B1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386B1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386B1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386B1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w:t>
      </w:r>
      <w:r>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בעלון לצרכן</w:t>
      </w:r>
    </w:p>
    <w:p w:rsidR="006D77DD" w:rsidRPr="0077598B" w:rsidRDefault="006D77DD" w:rsidP="00B52E2B">
      <w:pPr>
        <w:pStyle w:val="Heading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46F36">
        <w:rPr>
          <w:rFonts w:cs="David Transparent" w:hint="cs"/>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77598B">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6D77DD" w:rsidRDefault="006D77DD" w:rsidP="00B52E2B">
      <w:pPr>
        <w:rPr>
          <w:b/>
          <w:bCs/>
          <w:rtl/>
        </w:rPr>
      </w:pPr>
    </w:p>
    <w:p w:rsidR="006D77DD" w:rsidRPr="000D4E1B" w:rsidRDefault="006D77DD" w:rsidP="00477F3B">
      <w:pPr>
        <w:spacing w:line="360" w:lineRule="auto"/>
        <w:rPr>
          <w:rFonts w:cs="David Transparent"/>
          <w:sz w:val="20"/>
          <w:szCs w:val="20"/>
          <w:rtl/>
        </w:rPr>
      </w:pPr>
      <w:r w:rsidRPr="00FC10E6">
        <w:rPr>
          <w:rFonts w:cs="David Transparent" w:hint="cs"/>
          <w:b/>
          <w:bCs/>
          <w:rtl/>
        </w:rPr>
        <w:t>תאריך:</w:t>
      </w:r>
      <w:r w:rsidRPr="00D3782D">
        <w:rPr>
          <w:rFonts w:cs="David Transparent" w:hint="cs"/>
          <w:rtl/>
        </w:rPr>
        <w:tab/>
      </w:r>
      <w:r w:rsidR="00477F3B">
        <w:rPr>
          <w:rFonts w:cs="David Transparent" w:hint="cs"/>
          <w:rtl/>
        </w:rPr>
        <w:t>20</w:t>
      </w:r>
      <w:r w:rsidR="000D4E1B">
        <w:rPr>
          <w:rFonts w:cs="David Transparent" w:hint="cs"/>
          <w:rtl/>
        </w:rPr>
        <w:t xml:space="preserve"> </w:t>
      </w:r>
      <w:r w:rsidR="00227201">
        <w:rPr>
          <w:rFonts w:cs="David Transparent" w:hint="cs"/>
          <w:rtl/>
        </w:rPr>
        <w:t xml:space="preserve">במאי </w:t>
      </w:r>
      <w:r w:rsidR="000D4E1B">
        <w:rPr>
          <w:rFonts w:cs="David Transparent" w:hint="cs"/>
          <w:rtl/>
        </w:rPr>
        <w:t xml:space="preserve"> 2015</w:t>
      </w:r>
    </w:p>
    <w:p w:rsidR="00227201" w:rsidRPr="001B44D7" w:rsidRDefault="00227201" w:rsidP="00227201">
      <w:pPr>
        <w:spacing w:line="360" w:lineRule="auto"/>
        <w:rPr>
          <w:rFonts w:asciiTheme="minorHAnsi" w:hAnsiTheme="minorHAnsi"/>
          <w:b/>
          <w:bCs/>
          <w:sz w:val="22"/>
          <w:szCs w:val="22"/>
        </w:rPr>
      </w:pPr>
      <w:r w:rsidRPr="001B44D7">
        <w:rPr>
          <w:rFonts w:ascii="Arial" w:hAnsi="Arial" w:hint="cs"/>
          <w:b/>
          <w:bCs/>
          <w:sz w:val="22"/>
          <w:szCs w:val="22"/>
          <w:rtl/>
        </w:rPr>
        <w:t>שם</w:t>
      </w:r>
      <w:r w:rsidRPr="001B44D7">
        <w:rPr>
          <w:rFonts w:asciiTheme="minorHAnsi" w:hAnsiTheme="minorHAnsi"/>
          <w:b/>
          <w:bCs/>
          <w:sz w:val="22"/>
          <w:szCs w:val="22"/>
          <w:rtl/>
        </w:rPr>
        <w:t xml:space="preserve"> </w:t>
      </w:r>
      <w:r w:rsidRPr="001B44D7">
        <w:rPr>
          <w:rFonts w:ascii="Arial" w:hAnsi="Arial" w:hint="cs"/>
          <w:b/>
          <w:bCs/>
          <w:sz w:val="22"/>
          <w:szCs w:val="22"/>
          <w:rtl/>
        </w:rPr>
        <w:t>תכשיר</w:t>
      </w:r>
      <w:r w:rsidRPr="001B44D7">
        <w:rPr>
          <w:rFonts w:asciiTheme="minorHAnsi" w:hAnsiTheme="minorHAnsi"/>
          <w:b/>
          <w:bCs/>
          <w:sz w:val="22"/>
          <w:szCs w:val="22"/>
          <w:rtl/>
        </w:rPr>
        <w:t xml:space="preserve"> </w:t>
      </w:r>
      <w:r w:rsidRPr="001B44D7">
        <w:rPr>
          <w:rFonts w:ascii="Arial" w:hAnsi="Arial" w:hint="cs"/>
          <w:b/>
          <w:bCs/>
          <w:sz w:val="22"/>
          <w:szCs w:val="22"/>
          <w:rtl/>
        </w:rPr>
        <w:t>באנגלית</w:t>
      </w:r>
      <w:r w:rsidRPr="001B44D7">
        <w:rPr>
          <w:rFonts w:asciiTheme="minorHAnsi" w:hAnsiTheme="minorHAnsi"/>
          <w:b/>
          <w:bCs/>
          <w:sz w:val="22"/>
          <w:szCs w:val="22"/>
          <w:rtl/>
        </w:rPr>
        <w:t xml:space="preserve"> </w:t>
      </w:r>
      <w:r w:rsidRPr="001B44D7">
        <w:rPr>
          <w:rFonts w:ascii="Arial" w:hAnsi="Arial" w:hint="cs"/>
          <w:b/>
          <w:bCs/>
          <w:sz w:val="22"/>
          <w:szCs w:val="22"/>
          <w:rtl/>
        </w:rPr>
        <w:t>ומספר</w:t>
      </w:r>
      <w:r w:rsidRPr="001B44D7">
        <w:rPr>
          <w:rFonts w:asciiTheme="minorHAnsi" w:hAnsiTheme="minorHAnsi"/>
          <w:b/>
          <w:bCs/>
          <w:sz w:val="22"/>
          <w:szCs w:val="22"/>
          <w:rtl/>
        </w:rPr>
        <w:t xml:space="preserve"> </w:t>
      </w:r>
      <w:r w:rsidRPr="001B44D7">
        <w:rPr>
          <w:rFonts w:ascii="Arial" w:hAnsi="Arial" w:hint="cs"/>
          <w:b/>
          <w:bCs/>
          <w:sz w:val="22"/>
          <w:szCs w:val="22"/>
          <w:rtl/>
        </w:rPr>
        <w:t>הרישום</w:t>
      </w:r>
      <w:r w:rsidRPr="001B44D7">
        <w:rPr>
          <w:rFonts w:asciiTheme="minorHAnsi" w:hAnsiTheme="minorHAnsi"/>
          <w:b/>
          <w:bCs/>
          <w:sz w:val="22"/>
          <w:szCs w:val="22"/>
          <w:rtl/>
        </w:rPr>
        <w:t>:</w:t>
      </w:r>
    </w:p>
    <w:p w:rsidR="00227201" w:rsidRPr="00227201" w:rsidRDefault="00227201" w:rsidP="00227201">
      <w:pPr>
        <w:spacing w:line="360" w:lineRule="auto"/>
        <w:rPr>
          <w:rFonts w:asciiTheme="minorHAnsi" w:hAnsiTheme="minorHAnsi"/>
          <w:rtl/>
        </w:rPr>
      </w:pPr>
      <w:r w:rsidRPr="00227201">
        <w:rPr>
          <w:rFonts w:asciiTheme="minorHAnsi" w:hAnsiTheme="minorHAnsi"/>
          <w:lang w:val="it-IT"/>
        </w:rPr>
        <w:t xml:space="preserve">Afinitor 2.5mg, 5mg, 10mg </w:t>
      </w:r>
      <w:r w:rsidRPr="00227201">
        <w:rPr>
          <w:rFonts w:asciiTheme="minorHAnsi" w:hAnsiTheme="minorHAnsi"/>
        </w:rPr>
        <w:t>[</w:t>
      </w:r>
      <w:r w:rsidRPr="00227201">
        <w:rPr>
          <w:rFonts w:asciiTheme="minorHAnsi" w:hAnsiTheme="minorHAnsi"/>
          <w:color w:val="000000"/>
        </w:rPr>
        <w:t>33388, 32045-6</w:t>
      </w:r>
      <w:r w:rsidRPr="00227201">
        <w:rPr>
          <w:rFonts w:asciiTheme="minorHAnsi" w:hAnsiTheme="minorHAnsi"/>
        </w:rPr>
        <w:t>]</w:t>
      </w:r>
      <w:r w:rsidRPr="00227201">
        <w:rPr>
          <w:rFonts w:asciiTheme="minorHAnsi" w:hAnsiTheme="minorHAnsi"/>
          <w:rtl/>
        </w:rPr>
        <w:t>.</w:t>
      </w:r>
    </w:p>
    <w:p w:rsidR="006D77DD" w:rsidRPr="001A608C" w:rsidRDefault="006D77DD" w:rsidP="00227201">
      <w:pPr>
        <w:spacing w:line="360" w:lineRule="auto"/>
        <w:rPr>
          <w:rFonts w:cs="David Transparent"/>
          <w:szCs w:val="28"/>
          <w:rtl/>
        </w:rPr>
      </w:pPr>
      <w:r w:rsidRPr="00FC10E6">
        <w:rPr>
          <w:rFonts w:cs="David Transparent" w:hint="cs"/>
          <w:b/>
          <w:bCs/>
          <w:rtl/>
        </w:rPr>
        <w:t>שם בעל הרישום:</w:t>
      </w:r>
      <w:r>
        <w:rPr>
          <w:rFonts w:cs="David Transparent" w:hint="cs"/>
          <w:rtl/>
        </w:rPr>
        <w:tab/>
        <w:t>נוברטיס פארמה סרויסס איי ג'י</w:t>
      </w:r>
    </w:p>
    <w:p w:rsidR="006D77DD" w:rsidRDefault="006D77DD" w:rsidP="00B52E2B">
      <w:pPr>
        <w:spacing w:line="360" w:lineRule="auto"/>
        <w:ind w:left="-694" w:firstLine="694"/>
        <w:jc w:val="center"/>
        <w:rPr>
          <w:b/>
          <w:bCs/>
          <w:u w:val="single"/>
          <w:rtl/>
        </w:rPr>
      </w:pPr>
      <w:r w:rsidRPr="00652041">
        <w:rPr>
          <w:rFonts w:hint="cs"/>
          <w:color w:val="FF0000"/>
          <w:rtl/>
        </w:rPr>
        <w:t>טופס זה מיועד לפירוט ההחמרות בלבד!</w:t>
      </w:r>
    </w:p>
    <w:tbl>
      <w:tblPr>
        <w:tblStyle w:val="TableGrid"/>
        <w:bidiVisual/>
        <w:tblW w:w="0" w:type="auto"/>
        <w:tblLook w:val="04A0" w:firstRow="1" w:lastRow="0" w:firstColumn="1" w:lastColumn="0" w:noHBand="0" w:noVBand="1"/>
      </w:tblPr>
      <w:tblGrid>
        <w:gridCol w:w="4117"/>
      </w:tblGrid>
      <w:tr w:rsidR="006D77DD" w:rsidTr="00AC46D1">
        <w:trPr>
          <w:trHeight w:val="916"/>
        </w:trPr>
        <w:tc>
          <w:tcPr>
            <w:tcW w:w="4117" w:type="dxa"/>
            <w:vAlign w:val="center"/>
          </w:tcPr>
          <w:p w:rsidR="006D77DD" w:rsidRPr="001A608C" w:rsidRDefault="006D77DD" w:rsidP="006D77DD">
            <w:pPr>
              <w:rPr>
                <w:rFonts w:ascii="Calibri" w:hAnsi="Calibri"/>
                <w:sz w:val="20"/>
                <w:szCs w:val="20"/>
                <w:rtl/>
              </w:rPr>
            </w:pPr>
            <w:r w:rsidRPr="001A608C">
              <w:rPr>
                <w:rFonts w:ascii="Calibri" w:hAnsi="Calibri" w:hint="cs"/>
                <w:sz w:val="20"/>
                <w:szCs w:val="20"/>
                <w:rtl/>
              </w:rPr>
              <w:t xml:space="preserve">טקסט שחור </w:t>
            </w:r>
            <w:r w:rsidRPr="001A608C">
              <w:rPr>
                <w:rFonts w:ascii="Calibri" w:hAnsi="Calibri"/>
                <w:sz w:val="20"/>
                <w:szCs w:val="20"/>
                <w:rtl/>
              </w:rPr>
              <w:t>–</w:t>
            </w:r>
            <w:r w:rsidRPr="001A608C">
              <w:rPr>
                <w:rFonts w:ascii="Calibri" w:hAnsi="Calibri" w:hint="cs"/>
                <w:sz w:val="20"/>
                <w:szCs w:val="20"/>
                <w:rtl/>
              </w:rPr>
              <w:t xml:space="preserve"> טקסט מאושר</w:t>
            </w:r>
          </w:p>
          <w:p w:rsidR="006D77DD" w:rsidRPr="001A608C" w:rsidRDefault="006D77DD" w:rsidP="006D77DD">
            <w:pPr>
              <w:rPr>
                <w:rFonts w:ascii="Calibri" w:hAnsi="Calibri"/>
                <w:sz w:val="20"/>
                <w:szCs w:val="20"/>
                <w:rtl/>
              </w:rPr>
            </w:pPr>
            <w:r w:rsidRPr="001A608C">
              <w:rPr>
                <w:rFonts w:ascii="Calibri" w:hAnsi="Calibri" w:hint="cs"/>
                <w:color w:val="0000FF"/>
                <w:sz w:val="20"/>
                <w:szCs w:val="20"/>
                <w:u w:val="single"/>
                <w:rtl/>
              </w:rPr>
              <w:t>טקסט עם קו תחתי</w:t>
            </w:r>
            <w:r w:rsidRPr="001A608C">
              <w:rPr>
                <w:rFonts w:ascii="Calibri" w:hAnsi="Calibri" w:hint="cs"/>
                <w:color w:val="0000FF"/>
                <w:sz w:val="20"/>
                <w:szCs w:val="20"/>
                <w:rtl/>
              </w:rPr>
              <w:t xml:space="preserve"> </w:t>
            </w:r>
            <w:r w:rsidRPr="001A608C">
              <w:rPr>
                <w:rFonts w:ascii="Calibri" w:hAnsi="Calibri"/>
                <w:sz w:val="20"/>
                <w:szCs w:val="20"/>
                <w:rtl/>
              </w:rPr>
              <w:t>–</w:t>
            </w:r>
            <w:r w:rsidRPr="001A608C">
              <w:rPr>
                <w:rFonts w:ascii="Calibri" w:hAnsi="Calibri" w:hint="cs"/>
                <w:sz w:val="20"/>
                <w:szCs w:val="20"/>
                <w:rtl/>
              </w:rPr>
              <w:t xml:space="preserve"> הוספת טקסט לעלון המאושר</w:t>
            </w:r>
          </w:p>
          <w:p w:rsidR="006D77DD" w:rsidRPr="001A608C" w:rsidRDefault="006D77DD" w:rsidP="006D77DD">
            <w:pPr>
              <w:rPr>
                <w:rFonts w:ascii="Calibri" w:hAnsi="Calibri"/>
                <w:sz w:val="20"/>
                <w:szCs w:val="20"/>
                <w:rtl/>
              </w:rPr>
            </w:pPr>
            <w:r w:rsidRPr="001A608C">
              <w:rPr>
                <w:rFonts w:ascii="Calibri" w:hAnsi="Calibri" w:hint="cs"/>
                <w:strike/>
                <w:color w:val="0000FF"/>
                <w:sz w:val="20"/>
                <w:szCs w:val="20"/>
                <w:rtl/>
              </w:rPr>
              <w:t>טקסט עם קו חוצה</w:t>
            </w:r>
            <w:r w:rsidRPr="001A608C">
              <w:rPr>
                <w:rFonts w:ascii="Calibri" w:hAnsi="Calibri" w:hint="cs"/>
                <w:color w:val="0000FF"/>
                <w:sz w:val="20"/>
                <w:szCs w:val="20"/>
                <w:rtl/>
              </w:rPr>
              <w:t xml:space="preserve"> </w:t>
            </w:r>
            <w:r w:rsidRPr="001A608C">
              <w:rPr>
                <w:rFonts w:ascii="Calibri" w:hAnsi="Calibri"/>
                <w:sz w:val="20"/>
                <w:szCs w:val="20"/>
                <w:rtl/>
              </w:rPr>
              <w:t>–</w:t>
            </w:r>
            <w:r w:rsidRPr="001A608C">
              <w:rPr>
                <w:rFonts w:ascii="Calibri" w:hAnsi="Calibri" w:hint="cs"/>
                <w:sz w:val="20"/>
                <w:szCs w:val="20"/>
                <w:rtl/>
              </w:rPr>
              <w:t xml:space="preserve"> מחיקת טקסט מהעלון המאושר</w:t>
            </w:r>
          </w:p>
          <w:p w:rsidR="006D77DD" w:rsidRDefault="006D77DD" w:rsidP="006D77DD">
            <w:pPr>
              <w:rPr>
                <w:b/>
                <w:bCs/>
                <w:rtl/>
              </w:rPr>
            </w:pPr>
            <w:r w:rsidRPr="001A608C">
              <w:rPr>
                <w:rFonts w:ascii="Calibri" w:hAnsi="Calibri" w:hint="cs"/>
                <w:color w:val="0000FF"/>
                <w:sz w:val="20"/>
                <w:szCs w:val="20"/>
                <w:highlight w:val="yellow"/>
                <w:rtl/>
              </w:rPr>
              <w:t xml:space="preserve">טקסט המסומן בצהוב </w:t>
            </w:r>
            <w:r w:rsidRPr="001A608C">
              <w:rPr>
                <w:rFonts w:ascii="Calibri" w:hAnsi="Calibri"/>
                <w:sz w:val="20"/>
                <w:szCs w:val="20"/>
                <w:rtl/>
              </w:rPr>
              <w:t>–</w:t>
            </w:r>
            <w:r w:rsidRPr="001A608C">
              <w:rPr>
                <w:rFonts w:ascii="Calibri" w:hAnsi="Calibri" w:hint="cs"/>
                <w:sz w:val="20"/>
                <w:szCs w:val="20"/>
                <w:rtl/>
              </w:rPr>
              <w:t xml:space="preserve"> החמרה</w:t>
            </w:r>
          </w:p>
        </w:tc>
      </w:tr>
    </w:tbl>
    <w:p w:rsidR="006D77DD" w:rsidRPr="008E7296" w:rsidRDefault="006D77DD" w:rsidP="006D77DD">
      <w:pPr>
        <w:spacing w:line="360" w:lineRule="auto"/>
        <w:ind w:left="-694" w:firstLine="551"/>
      </w:pPr>
    </w:p>
    <w:tbl>
      <w:tblPr>
        <w:bidiVisual/>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44"/>
        <w:gridCol w:w="3870"/>
        <w:gridCol w:w="3870"/>
      </w:tblGrid>
      <w:tr w:rsidR="000C2846" w:rsidTr="001E3529">
        <w:trPr>
          <w:jc w:val="center"/>
        </w:trPr>
        <w:tc>
          <w:tcPr>
            <w:tcW w:w="9784" w:type="dxa"/>
            <w:gridSpan w:val="3"/>
            <w:shd w:val="pct12" w:color="auto" w:fill="FFFFFF"/>
            <w:vAlign w:val="center"/>
          </w:tcPr>
          <w:p w:rsidR="000C2846" w:rsidRDefault="00825FD2" w:rsidP="00F16A1D">
            <w:pPr>
              <w:jc w:val="center"/>
              <w:rPr>
                <w:rFonts w:cs="David Transparent"/>
                <w:b/>
                <w:bCs/>
                <w:rtl/>
              </w:rPr>
            </w:pPr>
            <w:r>
              <w:rPr>
                <w:rFonts w:cs="David Transparent" w:hint="cs"/>
                <w:b/>
                <w:bCs/>
                <w:rtl/>
              </w:rPr>
              <w:t>ההחמרות המבוקשות</w:t>
            </w:r>
          </w:p>
        </w:tc>
      </w:tr>
      <w:tr w:rsidR="000C2846" w:rsidTr="001E3529">
        <w:trPr>
          <w:jc w:val="center"/>
        </w:trPr>
        <w:tc>
          <w:tcPr>
            <w:tcW w:w="2044" w:type="dxa"/>
          </w:tcPr>
          <w:p w:rsidR="000C2846" w:rsidRDefault="000C2846" w:rsidP="00F16A1D">
            <w:pPr>
              <w:spacing w:before="60"/>
              <w:jc w:val="center"/>
              <w:rPr>
                <w:rFonts w:cs="David Transparent"/>
                <w:b/>
                <w:bCs/>
                <w:szCs w:val="22"/>
                <w:rtl/>
              </w:rPr>
            </w:pPr>
            <w:r>
              <w:rPr>
                <w:rFonts w:cs="David Transparent"/>
                <w:b/>
                <w:bCs/>
                <w:szCs w:val="22"/>
                <w:rtl/>
              </w:rPr>
              <w:t>פרק בעלון</w:t>
            </w:r>
          </w:p>
        </w:tc>
        <w:tc>
          <w:tcPr>
            <w:tcW w:w="3870" w:type="dxa"/>
          </w:tcPr>
          <w:p w:rsidR="000C2846" w:rsidRDefault="000C2846" w:rsidP="00F16A1D">
            <w:pPr>
              <w:spacing w:before="60"/>
              <w:jc w:val="center"/>
              <w:rPr>
                <w:rFonts w:cs="David Transparent"/>
                <w:b/>
                <w:bCs/>
                <w:szCs w:val="22"/>
                <w:rtl/>
              </w:rPr>
            </w:pPr>
            <w:r>
              <w:rPr>
                <w:rFonts w:cs="David Transparent"/>
                <w:b/>
                <w:bCs/>
                <w:szCs w:val="22"/>
                <w:rtl/>
              </w:rPr>
              <w:t>טקסט</w:t>
            </w:r>
            <w:r>
              <w:rPr>
                <w:rFonts w:cs="David Transparent" w:hint="cs"/>
                <w:b/>
                <w:bCs/>
                <w:szCs w:val="22"/>
                <w:rtl/>
              </w:rPr>
              <w:t xml:space="preserve"> נוכחי</w:t>
            </w:r>
          </w:p>
        </w:tc>
        <w:tc>
          <w:tcPr>
            <w:tcW w:w="3870" w:type="dxa"/>
          </w:tcPr>
          <w:p w:rsidR="000C2846" w:rsidRDefault="000C2846" w:rsidP="00F16A1D">
            <w:pPr>
              <w:spacing w:before="60"/>
              <w:jc w:val="center"/>
              <w:rPr>
                <w:rFonts w:cs="David Transparent"/>
                <w:b/>
                <w:bCs/>
                <w:szCs w:val="22"/>
                <w:rtl/>
              </w:rPr>
            </w:pPr>
            <w:r>
              <w:rPr>
                <w:rFonts w:cs="David Transparent"/>
                <w:b/>
                <w:bCs/>
                <w:szCs w:val="22"/>
                <w:rtl/>
              </w:rPr>
              <w:t>טקסט חדש</w:t>
            </w:r>
          </w:p>
        </w:tc>
      </w:tr>
      <w:tr w:rsidR="00616ABB" w:rsidTr="00A55FBE">
        <w:trPr>
          <w:jc w:val="center"/>
        </w:trPr>
        <w:tc>
          <w:tcPr>
            <w:tcW w:w="2044" w:type="dxa"/>
          </w:tcPr>
          <w:p w:rsidR="00616ABB" w:rsidRPr="002E7AF6" w:rsidRDefault="00714BE0" w:rsidP="00714BE0">
            <w:pPr>
              <w:spacing w:before="60"/>
              <w:rPr>
                <w:b/>
                <w:bCs/>
                <w:rtl/>
              </w:rPr>
            </w:pPr>
            <w:r w:rsidRPr="00714BE0">
              <w:rPr>
                <w:b/>
                <w:bCs/>
                <w:rtl/>
              </w:rPr>
              <w:t>! נטילת תרופות אחרות</w:t>
            </w:r>
          </w:p>
        </w:tc>
        <w:tc>
          <w:tcPr>
            <w:tcW w:w="3870" w:type="dxa"/>
          </w:tcPr>
          <w:p w:rsidR="00A03A1A" w:rsidRPr="00A03A1A" w:rsidRDefault="00A03A1A" w:rsidP="00616ABB">
            <w:pPr>
              <w:rPr>
                <w:rtl/>
              </w:rPr>
            </w:pPr>
          </w:p>
        </w:tc>
        <w:tc>
          <w:tcPr>
            <w:tcW w:w="3870" w:type="dxa"/>
          </w:tcPr>
          <w:p w:rsidR="00357D76" w:rsidRPr="00357D76" w:rsidRDefault="00357D76" w:rsidP="00714BE0">
            <w:pPr>
              <w:pStyle w:val="ListParagraph"/>
              <w:numPr>
                <w:ilvl w:val="0"/>
                <w:numId w:val="7"/>
              </w:numPr>
              <w:rPr>
                <w:rFonts w:ascii="Arial" w:hAnsi="Arial" w:cs="Arial" w:hint="cs"/>
                <w:color w:val="000000"/>
                <w:sz w:val="21"/>
                <w:szCs w:val="21"/>
              </w:rPr>
            </w:pPr>
            <w:r>
              <w:rPr>
                <w:rFonts w:ascii="Arial" w:hAnsi="Arial" w:cs="Arial" w:hint="cs"/>
                <w:color w:val="000000"/>
                <w:sz w:val="21"/>
                <w:szCs w:val="21"/>
                <w:rtl/>
              </w:rPr>
              <w:t>.....</w:t>
            </w:r>
          </w:p>
          <w:p w:rsidR="00A03A1A" w:rsidRPr="00357D76" w:rsidRDefault="00714BE0" w:rsidP="00714BE0">
            <w:pPr>
              <w:pStyle w:val="ListParagraph"/>
              <w:numPr>
                <w:ilvl w:val="0"/>
                <w:numId w:val="7"/>
              </w:numPr>
              <w:rPr>
                <w:rFonts w:ascii="Arial" w:hAnsi="Arial" w:cs="Arial" w:hint="cs"/>
                <w:color w:val="0070C0"/>
                <w:sz w:val="21"/>
                <w:szCs w:val="21"/>
                <w:u w:val="single"/>
              </w:rPr>
            </w:pPr>
            <w:r w:rsidRPr="00357D76">
              <w:rPr>
                <w:rFonts w:ascii="Arial" w:hAnsi="Arial" w:cs="Arial"/>
                <w:color w:val="0070C0"/>
                <w:sz w:val="21"/>
                <w:szCs w:val="21"/>
                <w:highlight w:val="yellow"/>
                <w:u w:val="single"/>
                <w:rtl/>
              </w:rPr>
              <w:t>תרופה לויסות דופק לב: דרונדארון</w:t>
            </w:r>
            <w:r w:rsidRPr="00357D76">
              <w:rPr>
                <w:rFonts w:ascii="Arial" w:hAnsi="Arial" w:cs="Arial"/>
                <w:color w:val="0070C0"/>
                <w:sz w:val="21"/>
                <w:szCs w:val="21"/>
                <w:u w:val="single"/>
                <w:rtl/>
              </w:rPr>
              <w:t>.</w:t>
            </w:r>
          </w:p>
          <w:p w:rsidR="00357D76" w:rsidRPr="00714BE0" w:rsidRDefault="00357D76" w:rsidP="00714BE0">
            <w:pPr>
              <w:pStyle w:val="ListParagraph"/>
              <w:numPr>
                <w:ilvl w:val="0"/>
                <w:numId w:val="7"/>
              </w:numPr>
              <w:rPr>
                <w:rFonts w:ascii="Arial" w:hAnsi="Arial" w:cs="Arial"/>
                <w:color w:val="000000"/>
                <w:sz w:val="21"/>
                <w:szCs w:val="21"/>
              </w:rPr>
            </w:pPr>
            <w:r>
              <w:rPr>
                <w:rFonts w:ascii="Arial" w:hAnsi="Arial" w:cs="Arial" w:hint="cs"/>
                <w:color w:val="000000"/>
                <w:sz w:val="21"/>
                <w:szCs w:val="21"/>
                <w:rtl/>
              </w:rPr>
              <w:t>.....</w:t>
            </w:r>
          </w:p>
          <w:p w:rsidR="00714BE0" w:rsidRPr="00357D76" w:rsidRDefault="00714BE0" w:rsidP="00357D76">
            <w:pPr>
              <w:pStyle w:val="ListParagraph"/>
              <w:numPr>
                <w:ilvl w:val="0"/>
                <w:numId w:val="7"/>
              </w:numPr>
              <w:rPr>
                <w:rFonts w:ascii="Arial" w:hAnsi="Arial" w:cs="Arial"/>
                <w:color w:val="000000"/>
                <w:sz w:val="21"/>
                <w:szCs w:val="21"/>
                <w:u w:val="single"/>
                <w:rtl/>
              </w:rPr>
            </w:pPr>
            <w:r w:rsidRPr="00357D76">
              <w:rPr>
                <w:rFonts w:ascii="Arial" w:hAnsi="Arial" w:cs="Arial"/>
                <w:color w:val="0070C0"/>
                <w:sz w:val="21"/>
                <w:szCs w:val="21"/>
                <w:highlight w:val="yellow"/>
                <w:u w:val="single"/>
                <w:rtl/>
              </w:rPr>
              <w:t>תרופה אשר מעכבת גדילת תאים לא תקינים: אימטיניב</w:t>
            </w:r>
            <w:r w:rsidRPr="00357D76">
              <w:rPr>
                <w:rFonts w:ascii="Arial" w:hAnsi="Arial" w:cs="Arial"/>
                <w:color w:val="0070C0"/>
                <w:sz w:val="21"/>
                <w:szCs w:val="21"/>
                <w:u w:val="single"/>
                <w:rtl/>
              </w:rPr>
              <w:t>.</w:t>
            </w:r>
          </w:p>
        </w:tc>
      </w:tr>
      <w:tr w:rsidR="00E63EF9" w:rsidTr="00A55FBE">
        <w:trPr>
          <w:jc w:val="center"/>
        </w:trPr>
        <w:tc>
          <w:tcPr>
            <w:tcW w:w="2044" w:type="dxa"/>
          </w:tcPr>
          <w:p w:rsidR="00714BE0" w:rsidRPr="00341320" w:rsidRDefault="00714BE0" w:rsidP="00714BE0">
            <w:pPr>
              <w:rPr>
                <w:rFonts w:ascii="Arial" w:hAnsi="Arial" w:cs="Arial"/>
                <w:b/>
                <w:bCs/>
                <w:color w:val="000000"/>
                <w:sz w:val="21"/>
                <w:szCs w:val="21"/>
                <w:u w:val="single"/>
                <w:rtl/>
              </w:rPr>
            </w:pPr>
            <w:r w:rsidRPr="00341320">
              <w:rPr>
                <w:rFonts w:ascii="Arial" w:hAnsi="Arial" w:cs="Arial"/>
                <w:b/>
                <w:bCs/>
                <w:color w:val="000000"/>
                <w:sz w:val="21"/>
                <w:szCs w:val="21"/>
                <w:rtl/>
              </w:rPr>
              <w:t>4</w:t>
            </w:r>
            <w:r w:rsidRPr="00714BE0">
              <w:rPr>
                <w:rFonts w:ascii="Arial" w:hAnsi="Arial" w:cs="Arial"/>
                <w:b/>
                <w:bCs/>
                <w:color w:val="000000"/>
                <w:sz w:val="21"/>
                <w:szCs w:val="21"/>
                <w:rtl/>
              </w:rPr>
              <w:t>. תופעות לוואי</w:t>
            </w:r>
          </w:p>
          <w:p w:rsidR="00E63EF9" w:rsidRPr="002E7AF6" w:rsidRDefault="00E63EF9" w:rsidP="006675BB">
            <w:pPr>
              <w:spacing w:before="60"/>
              <w:rPr>
                <w:b/>
                <w:bCs/>
                <w:rtl/>
              </w:rPr>
            </w:pPr>
          </w:p>
        </w:tc>
        <w:tc>
          <w:tcPr>
            <w:tcW w:w="3870" w:type="dxa"/>
          </w:tcPr>
          <w:p w:rsidR="00357D76" w:rsidRDefault="00357D76" w:rsidP="00357D76">
            <w:pPr>
              <w:rPr>
                <w:rFonts w:ascii="Arial" w:hAnsi="Arial" w:cs="Arial" w:hint="cs"/>
                <w:b/>
                <w:bCs/>
                <w:sz w:val="21"/>
                <w:szCs w:val="21"/>
                <w:rtl/>
              </w:rPr>
            </w:pPr>
            <w:r w:rsidRPr="00341320">
              <w:rPr>
                <w:rFonts w:ascii="Arial" w:hAnsi="Arial" w:cs="Arial"/>
                <w:b/>
                <w:bCs/>
                <w:sz w:val="21"/>
                <w:szCs w:val="21"/>
                <w:rtl/>
              </w:rPr>
              <w:t xml:space="preserve">תופעות לוואי רציניות שנצפו </w:t>
            </w:r>
            <w:r w:rsidRPr="00341320">
              <w:rPr>
                <w:rFonts w:ascii="Arial" w:hAnsi="Arial" w:cs="Arial"/>
                <w:b/>
                <w:bCs/>
                <w:sz w:val="21"/>
                <w:szCs w:val="21"/>
                <w:u w:val="single"/>
                <w:rtl/>
              </w:rPr>
              <w:t>במהלך הטיפול בחולים עם גידול בכליה הנקרא אנגיומיוליפומה הקשור בטרשת קרשית ובחולים עם גידול מוחי מסוג אסטרוציטומה סאבאפנדימאלית של תאים ענקיים הקשור בטרשת קרשית</w:t>
            </w:r>
            <w:r>
              <w:rPr>
                <w:rFonts w:ascii="Arial" w:hAnsi="Arial" w:cs="Arial" w:hint="cs"/>
                <w:b/>
                <w:bCs/>
                <w:sz w:val="21"/>
                <w:szCs w:val="21"/>
                <w:u w:val="single"/>
                <w:rtl/>
              </w:rPr>
              <w:t>:</w:t>
            </w:r>
          </w:p>
          <w:p w:rsidR="00357D76" w:rsidRPr="00763B56" w:rsidRDefault="00357D76" w:rsidP="00357D76">
            <w:pPr>
              <w:rPr>
                <w:rFonts w:ascii="Arial" w:hAnsi="Arial" w:cs="Arial" w:hint="cs"/>
                <w:sz w:val="21"/>
                <w:szCs w:val="21"/>
                <w:rtl/>
              </w:rPr>
            </w:pPr>
          </w:p>
          <w:p w:rsidR="00357D76" w:rsidRPr="00763B56" w:rsidRDefault="00763B56" w:rsidP="00357D76">
            <w:pPr>
              <w:rPr>
                <w:rFonts w:ascii="Arial" w:hAnsi="Arial" w:cs="Arial" w:hint="cs"/>
                <w:sz w:val="21"/>
                <w:szCs w:val="21"/>
                <w:rtl/>
              </w:rPr>
            </w:pPr>
            <w:r w:rsidRPr="00763B56">
              <w:rPr>
                <w:rFonts w:ascii="Arial" w:hAnsi="Arial" w:cs="Arial" w:hint="cs"/>
                <w:sz w:val="21"/>
                <w:szCs w:val="21"/>
                <w:rtl/>
              </w:rPr>
              <w:t>.....</w:t>
            </w:r>
          </w:p>
          <w:p w:rsidR="00357D76" w:rsidRDefault="00357D76" w:rsidP="00357D76">
            <w:pPr>
              <w:rPr>
                <w:rFonts w:ascii="Arial" w:hAnsi="Arial" w:cs="Arial" w:hint="cs"/>
                <w:b/>
                <w:bCs/>
                <w:sz w:val="21"/>
                <w:szCs w:val="21"/>
                <w:rtl/>
              </w:rPr>
            </w:pPr>
          </w:p>
          <w:p w:rsidR="00357D76" w:rsidRPr="00341320" w:rsidRDefault="00357D76" w:rsidP="00357D76">
            <w:pPr>
              <w:rPr>
                <w:rFonts w:ascii="Arial" w:hAnsi="Arial" w:cs="Arial"/>
                <w:b/>
                <w:bCs/>
                <w:sz w:val="21"/>
                <w:szCs w:val="21"/>
                <w:rtl/>
              </w:rPr>
            </w:pPr>
            <w:r w:rsidRPr="00341320">
              <w:rPr>
                <w:rFonts w:ascii="Arial" w:hAnsi="Arial" w:cs="Arial"/>
                <w:b/>
                <w:bCs/>
                <w:sz w:val="21"/>
                <w:szCs w:val="21"/>
                <w:rtl/>
              </w:rPr>
              <w:t xml:space="preserve">תופעות לוואי שכיחות </w:t>
            </w:r>
            <w:r w:rsidRPr="00341320">
              <w:rPr>
                <w:rFonts w:ascii="Arial" w:hAnsi="Arial" w:cs="Arial"/>
                <w:b/>
                <w:bCs/>
                <w:sz w:val="21"/>
                <w:szCs w:val="21"/>
              </w:rPr>
              <w:t xml:space="preserve">(common)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5B272A">
              <w:rPr>
                <w:rFonts w:ascii="Arial" w:hAnsi="Arial" w:cs="Arial"/>
                <w:b/>
                <w:bCs/>
                <w:color w:val="FF0000"/>
                <w:sz w:val="21"/>
                <w:szCs w:val="21"/>
                <w:rtl/>
              </w:rPr>
              <w:t>ב</w:t>
            </w:r>
            <w:r w:rsidRPr="005B272A">
              <w:rPr>
                <w:rFonts w:ascii="Arial" w:hAnsi="Arial" w:cs="Arial"/>
                <w:b/>
                <w:bCs/>
                <w:color w:val="FF0000"/>
                <w:sz w:val="21"/>
                <w:szCs w:val="21"/>
              </w:rPr>
              <w:t xml:space="preserve"> </w:t>
            </w:r>
            <w:r w:rsidRPr="00341320">
              <w:rPr>
                <w:rFonts w:ascii="Arial" w:hAnsi="Arial" w:cs="Arial"/>
                <w:b/>
                <w:bCs/>
                <w:sz w:val="21"/>
                <w:szCs w:val="21"/>
              </w:rPr>
              <w:t xml:space="preserve">10 - 1 </w:t>
            </w:r>
            <w:r w:rsidRPr="00341320">
              <w:rPr>
                <w:rFonts w:ascii="Arial" w:hAnsi="Arial" w:cs="Arial"/>
                <w:b/>
                <w:bCs/>
                <w:sz w:val="21"/>
                <w:szCs w:val="21"/>
                <w:rtl/>
              </w:rPr>
              <w:t>משתמשים</w:t>
            </w:r>
            <w:r w:rsidRPr="00341320">
              <w:rPr>
                <w:rFonts w:ascii="Arial" w:hAnsi="Arial" w:cs="Arial"/>
                <w:b/>
                <w:bCs/>
                <w:sz w:val="21"/>
                <w:szCs w:val="21"/>
              </w:rPr>
              <w:t xml:space="preserve"> </w:t>
            </w:r>
            <w:r w:rsidRPr="00341320">
              <w:rPr>
                <w:rFonts w:ascii="Arial" w:hAnsi="Arial" w:cs="Arial"/>
                <w:b/>
                <w:bCs/>
                <w:sz w:val="21"/>
                <w:szCs w:val="21"/>
                <w:rtl/>
              </w:rPr>
              <w:t>מתוך 100</w:t>
            </w:r>
          </w:p>
          <w:p w:rsidR="00357D76" w:rsidRPr="00341320" w:rsidRDefault="00357D76" w:rsidP="00357D76">
            <w:pPr>
              <w:numPr>
                <w:ilvl w:val="0"/>
                <w:numId w:val="8"/>
              </w:numPr>
              <w:rPr>
                <w:rFonts w:ascii="Arial" w:hAnsi="Arial" w:cs="Arial"/>
                <w:color w:val="000000"/>
                <w:sz w:val="21"/>
                <w:szCs w:val="21"/>
                <w:rtl/>
              </w:rPr>
            </w:pPr>
            <w:r w:rsidRPr="00341320">
              <w:rPr>
                <w:rFonts w:ascii="Arial" w:hAnsi="Arial" w:cs="Arial"/>
                <w:color w:val="000000"/>
                <w:sz w:val="21"/>
                <w:szCs w:val="21"/>
                <w:rtl/>
              </w:rPr>
              <w:t>נפיחות, תחושת כובד או הידוק, כאב, תנועתיות מוגבלת של חלקי הגוף, סימן אפשרי להצטברות נוזלים חריגה ברקמה רכה עקב חסימה במערכת-הלימפה (</w:t>
            </w:r>
            <w:r w:rsidRPr="00341320">
              <w:rPr>
                <w:rFonts w:ascii="Arial" w:hAnsi="Arial" w:cs="Arial"/>
                <w:sz w:val="21"/>
                <w:szCs w:val="21"/>
              </w:rPr>
              <w:t xml:space="preserve">lymphedema </w:t>
            </w:r>
            <w:r w:rsidRPr="00341320">
              <w:rPr>
                <w:rFonts w:ascii="Arial" w:hAnsi="Arial" w:cs="Arial"/>
                <w:sz w:val="21"/>
                <w:szCs w:val="21"/>
                <w:rtl/>
              </w:rPr>
              <w:t>)</w:t>
            </w:r>
          </w:p>
          <w:p w:rsidR="00402587" w:rsidRDefault="00402587"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357D76" w:rsidP="00E9290E">
            <w:pPr>
              <w:ind w:left="360"/>
              <w:rPr>
                <w:rFonts w:hint="cs"/>
                <w:rtl/>
              </w:rPr>
            </w:pPr>
          </w:p>
          <w:p w:rsidR="00357D76" w:rsidRDefault="00763B56" w:rsidP="00763B56">
            <w:pPr>
              <w:rPr>
                <w:rFonts w:hint="cs"/>
                <w:rtl/>
              </w:rPr>
            </w:pPr>
            <w:r w:rsidRPr="00341320">
              <w:rPr>
                <w:rFonts w:ascii="Arial" w:hAnsi="Arial" w:cs="Arial"/>
                <w:b/>
                <w:bCs/>
                <w:sz w:val="21"/>
                <w:szCs w:val="21"/>
                <w:rtl/>
              </w:rPr>
              <w:t>תופעות לוואי אחרות שנצפו במהלך ה</w:t>
            </w:r>
            <w:r w:rsidRPr="00341320">
              <w:rPr>
                <w:rFonts w:ascii="Arial" w:hAnsi="Arial" w:cs="Arial"/>
                <w:b/>
                <w:bCs/>
                <w:color w:val="000000"/>
                <w:sz w:val="21"/>
                <w:szCs w:val="21"/>
                <w:rtl/>
              </w:rPr>
              <w:t>טיפול בסרטן שד מתקדם עם קולטן הורמונאלי חיובי, סרטן כליות מתקדם או גידולים נוירואנדוקרינים מתקדמים שמקורם בלבלב</w:t>
            </w:r>
            <w:r>
              <w:rPr>
                <w:rFonts w:ascii="Arial" w:hAnsi="Arial" w:cs="Arial" w:hint="cs"/>
                <w:b/>
                <w:bCs/>
                <w:color w:val="000000"/>
                <w:sz w:val="21"/>
                <w:szCs w:val="21"/>
                <w:rtl/>
              </w:rPr>
              <w:t>:</w:t>
            </w:r>
          </w:p>
          <w:p w:rsidR="00357D76" w:rsidRDefault="00357D76" w:rsidP="00763B56">
            <w:pPr>
              <w:rPr>
                <w:rFonts w:hint="cs"/>
                <w:rtl/>
              </w:rPr>
            </w:pPr>
          </w:p>
          <w:p w:rsidR="00763B56" w:rsidRDefault="00763B56" w:rsidP="00763B56">
            <w:pPr>
              <w:rPr>
                <w:rFonts w:hint="cs"/>
                <w:rtl/>
              </w:rPr>
            </w:pPr>
            <w:r>
              <w:rPr>
                <w:rFonts w:hint="cs"/>
                <w:rtl/>
              </w:rPr>
              <w:t>.....</w:t>
            </w:r>
          </w:p>
          <w:p w:rsidR="00763B56" w:rsidRDefault="00763B56" w:rsidP="00763B56">
            <w:pPr>
              <w:rPr>
                <w:rFonts w:hint="cs"/>
                <w:rtl/>
              </w:rPr>
            </w:pPr>
          </w:p>
          <w:p w:rsidR="00357D76" w:rsidRPr="00341320" w:rsidRDefault="00357D76" w:rsidP="00357D76">
            <w:pPr>
              <w:rPr>
                <w:rFonts w:ascii="Arial" w:hAnsi="Arial" w:cs="Arial"/>
                <w:b/>
                <w:bCs/>
                <w:sz w:val="21"/>
                <w:szCs w:val="21"/>
                <w:rtl/>
              </w:rPr>
            </w:pPr>
            <w:r w:rsidRPr="00341320">
              <w:rPr>
                <w:rFonts w:ascii="Arial" w:hAnsi="Arial" w:cs="Arial"/>
                <w:b/>
                <w:bCs/>
                <w:sz w:val="21"/>
                <w:szCs w:val="21"/>
                <w:rtl/>
              </w:rPr>
              <w:t>תופעות לוואי שכיחות</w:t>
            </w:r>
            <w:r w:rsidRPr="00341320">
              <w:rPr>
                <w:rFonts w:ascii="Arial" w:hAnsi="Arial" w:cs="Arial"/>
                <w:b/>
                <w:bCs/>
                <w:sz w:val="21"/>
                <w:szCs w:val="21"/>
              </w:rPr>
              <w:t xml:space="preserve">(common)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341320">
              <w:rPr>
                <w:rFonts w:ascii="Arial" w:hAnsi="Arial" w:cs="Arial"/>
                <w:b/>
                <w:bCs/>
                <w:sz w:val="21"/>
                <w:szCs w:val="21"/>
                <w:rtl/>
              </w:rPr>
              <w:t xml:space="preserve">באצל </w:t>
            </w:r>
            <w:r w:rsidRPr="00341320">
              <w:rPr>
                <w:rFonts w:ascii="Arial" w:hAnsi="Arial" w:cs="Arial"/>
                <w:b/>
                <w:bCs/>
                <w:sz w:val="21"/>
                <w:szCs w:val="21"/>
              </w:rPr>
              <w:t xml:space="preserve"> 10 - 1</w:t>
            </w:r>
            <w:r w:rsidRPr="00341320">
              <w:rPr>
                <w:rFonts w:ascii="Arial" w:hAnsi="Arial" w:cs="Arial"/>
                <w:b/>
                <w:bCs/>
                <w:sz w:val="21"/>
                <w:szCs w:val="21"/>
                <w:rtl/>
              </w:rPr>
              <w:t>עד משתמש 1 מתוך 10</w:t>
            </w:r>
            <w:r w:rsidRPr="00341320">
              <w:rPr>
                <w:rFonts w:ascii="Arial" w:hAnsi="Arial" w:cs="Arial"/>
                <w:b/>
                <w:bCs/>
                <w:sz w:val="21"/>
                <w:szCs w:val="21"/>
              </w:rPr>
              <w:t xml:space="preserve"> </w:t>
            </w:r>
            <w:r w:rsidRPr="00341320">
              <w:rPr>
                <w:rFonts w:ascii="Arial" w:hAnsi="Arial" w:cs="Arial"/>
                <w:b/>
                <w:bCs/>
                <w:sz w:val="21"/>
                <w:szCs w:val="21"/>
                <w:rtl/>
              </w:rPr>
              <w:t>משתמשים.</w:t>
            </w:r>
            <w:r w:rsidRPr="00341320">
              <w:rPr>
                <w:rFonts w:ascii="Arial" w:hAnsi="Arial" w:cs="Arial"/>
                <w:b/>
                <w:bCs/>
                <w:sz w:val="21"/>
                <w:szCs w:val="21"/>
              </w:rPr>
              <w:t xml:space="preserve"> </w:t>
            </w:r>
            <w:r w:rsidRPr="00341320">
              <w:rPr>
                <w:rFonts w:ascii="Arial" w:hAnsi="Arial" w:cs="Arial"/>
                <w:b/>
                <w:bCs/>
                <w:sz w:val="21"/>
                <w:szCs w:val="21"/>
                <w:rtl/>
              </w:rPr>
              <w:t>מתוך 100</w:t>
            </w:r>
          </w:p>
          <w:p w:rsidR="00357D76" w:rsidRDefault="00357D76" w:rsidP="00E9290E">
            <w:pPr>
              <w:ind w:left="360"/>
              <w:rPr>
                <w:rFonts w:hint="cs"/>
                <w:rtl/>
              </w:rPr>
            </w:pPr>
          </w:p>
          <w:p w:rsidR="00357D76" w:rsidRDefault="00763B56" w:rsidP="00763B56">
            <w:pPr>
              <w:rPr>
                <w:rFonts w:hint="cs"/>
                <w:rtl/>
              </w:rPr>
            </w:pPr>
            <w:r>
              <w:rPr>
                <w:rFonts w:hint="cs"/>
                <w:rtl/>
              </w:rPr>
              <w:t>.....</w:t>
            </w:r>
          </w:p>
          <w:p w:rsidR="00357D76" w:rsidRDefault="00357D76" w:rsidP="00E9290E">
            <w:pPr>
              <w:ind w:left="360"/>
              <w:rPr>
                <w:rFonts w:hint="cs"/>
                <w:rtl/>
              </w:rPr>
            </w:pPr>
          </w:p>
          <w:p w:rsidR="00357D76" w:rsidRPr="00341320" w:rsidRDefault="00357D76" w:rsidP="00357D76">
            <w:pPr>
              <w:rPr>
                <w:rFonts w:ascii="Arial" w:hAnsi="Arial" w:cs="Arial"/>
                <w:sz w:val="21"/>
                <w:szCs w:val="21"/>
                <w:rtl/>
              </w:rPr>
            </w:pPr>
            <w:r w:rsidRPr="00341320">
              <w:rPr>
                <w:rFonts w:ascii="Arial" w:hAnsi="Arial" w:cs="Arial"/>
                <w:b/>
                <w:bCs/>
                <w:sz w:val="21"/>
                <w:szCs w:val="21"/>
                <w:rtl/>
              </w:rPr>
              <w:t>תופעות לוואי שאינן שכיחות</w:t>
            </w:r>
            <w:r w:rsidRPr="00341320">
              <w:rPr>
                <w:rFonts w:ascii="Arial" w:hAnsi="Arial" w:cs="Arial"/>
                <w:b/>
                <w:bCs/>
                <w:sz w:val="21"/>
                <w:szCs w:val="21"/>
              </w:rPr>
              <w:t xml:space="preserve">(uncommon)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341320">
              <w:rPr>
                <w:rFonts w:ascii="Arial" w:hAnsi="Arial" w:cs="Arial"/>
                <w:b/>
                <w:bCs/>
                <w:sz w:val="21"/>
                <w:szCs w:val="21"/>
                <w:rtl/>
              </w:rPr>
              <w:t>ב</w:t>
            </w:r>
            <w:r w:rsidRPr="00341320">
              <w:rPr>
                <w:rFonts w:ascii="Arial" w:hAnsi="Arial" w:cs="Arial"/>
                <w:b/>
                <w:bCs/>
                <w:sz w:val="21"/>
                <w:szCs w:val="21"/>
              </w:rPr>
              <w:t xml:space="preserve"> 10 - 1 </w:t>
            </w:r>
            <w:r w:rsidRPr="00341320">
              <w:rPr>
                <w:rFonts w:ascii="Arial" w:hAnsi="Arial" w:cs="Arial"/>
                <w:b/>
                <w:bCs/>
                <w:sz w:val="21"/>
                <w:szCs w:val="21"/>
                <w:rtl/>
              </w:rPr>
              <w:t>משתמשים</w:t>
            </w:r>
            <w:r w:rsidRPr="00341320">
              <w:rPr>
                <w:rFonts w:ascii="Arial" w:hAnsi="Arial" w:cs="Arial"/>
                <w:b/>
                <w:bCs/>
                <w:sz w:val="21"/>
                <w:szCs w:val="21"/>
              </w:rPr>
              <w:t xml:space="preserve"> </w:t>
            </w:r>
            <w:r w:rsidRPr="00341320">
              <w:rPr>
                <w:rFonts w:ascii="Arial" w:hAnsi="Arial" w:cs="Arial"/>
                <w:b/>
                <w:bCs/>
                <w:sz w:val="21"/>
                <w:szCs w:val="21"/>
                <w:rtl/>
              </w:rPr>
              <w:t>מתוך</w:t>
            </w:r>
            <w:r w:rsidRPr="00341320">
              <w:rPr>
                <w:rFonts w:ascii="Arial" w:hAnsi="Arial" w:cs="Arial"/>
                <w:b/>
                <w:bCs/>
                <w:sz w:val="21"/>
                <w:szCs w:val="21"/>
              </w:rPr>
              <w:t xml:space="preserve"> </w:t>
            </w:r>
            <w:r w:rsidRPr="00341320">
              <w:rPr>
                <w:rFonts w:ascii="Arial" w:hAnsi="Arial" w:cs="Arial"/>
                <w:b/>
                <w:bCs/>
                <w:sz w:val="21"/>
                <w:szCs w:val="21"/>
                <w:rtl/>
              </w:rPr>
              <w:t xml:space="preserve"> </w:t>
            </w:r>
            <w:r w:rsidRPr="00341320">
              <w:rPr>
                <w:rFonts w:ascii="Arial" w:hAnsi="Arial" w:cs="Arial"/>
                <w:b/>
                <w:bCs/>
                <w:sz w:val="21"/>
                <w:szCs w:val="21"/>
              </w:rPr>
              <w:t>1,000</w:t>
            </w:r>
          </w:p>
          <w:p w:rsidR="00357D76" w:rsidRDefault="00357D76" w:rsidP="00E9290E">
            <w:pPr>
              <w:ind w:left="360"/>
              <w:rPr>
                <w:rFonts w:hint="cs"/>
                <w:rtl/>
              </w:rPr>
            </w:pPr>
          </w:p>
          <w:p w:rsidR="00763B56" w:rsidRDefault="00763B56" w:rsidP="00E9290E">
            <w:pPr>
              <w:ind w:left="360"/>
              <w:rPr>
                <w:rFonts w:hint="cs"/>
                <w:rtl/>
              </w:rPr>
            </w:pPr>
          </w:p>
          <w:p w:rsidR="00763B56" w:rsidRDefault="00763B56" w:rsidP="00E9290E">
            <w:pPr>
              <w:ind w:left="360"/>
              <w:rPr>
                <w:rFonts w:hint="cs"/>
                <w:rtl/>
              </w:rPr>
            </w:pPr>
          </w:p>
          <w:p w:rsidR="00763B56" w:rsidRDefault="00763B56" w:rsidP="00E9290E">
            <w:pPr>
              <w:ind w:left="360"/>
              <w:rPr>
                <w:rFonts w:hint="cs"/>
                <w:rtl/>
              </w:rPr>
            </w:pPr>
          </w:p>
          <w:p w:rsidR="00763B56" w:rsidRDefault="00763B56" w:rsidP="00E9290E">
            <w:pPr>
              <w:ind w:left="360"/>
              <w:rPr>
                <w:rFonts w:hint="cs"/>
                <w:rtl/>
              </w:rPr>
            </w:pPr>
          </w:p>
          <w:p w:rsidR="00763B56" w:rsidRDefault="00763B56" w:rsidP="00E9290E">
            <w:pPr>
              <w:ind w:left="360"/>
              <w:rPr>
                <w:rFonts w:hint="cs"/>
                <w:rtl/>
              </w:rPr>
            </w:pPr>
          </w:p>
          <w:p w:rsidR="00763B56" w:rsidRDefault="00763B56" w:rsidP="00763B56">
            <w:pPr>
              <w:rPr>
                <w:rFonts w:ascii="Arial" w:hAnsi="Arial" w:cs="Arial" w:hint="cs"/>
                <w:b/>
                <w:bCs/>
                <w:sz w:val="21"/>
                <w:szCs w:val="21"/>
                <w:rtl/>
              </w:rPr>
            </w:pPr>
            <w:r w:rsidRPr="00341320">
              <w:rPr>
                <w:rFonts w:ascii="Arial" w:hAnsi="Arial" w:cs="Arial"/>
                <w:b/>
                <w:bCs/>
                <w:sz w:val="21"/>
                <w:szCs w:val="21"/>
                <w:rtl/>
              </w:rPr>
              <w:t xml:space="preserve">תופעות לוואי נוספות שנצפו במהלך הטיפול בטרשת קרשית </w:t>
            </w:r>
            <w:r w:rsidRPr="00341320">
              <w:rPr>
                <w:rFonts w:ascii="Arial" w:hAnsi="Arial" w:cs="Arial"/>
                <w:b/>
                <w:bCs/>
                <w:sz w:val="21"/>
                <w:szCs w:val="21"/>
              </w:rPr>
              <w:t>(tuberous sclerosis complex)</w:t>
            </w:r>
            <w:r w:rsidRPr="00341320">
              <w:rPr>
                <w:rFonts w:ascii="Arial" w:hAnsi="Arial" w:cs="Arial"/>
                <w:b/>
                <w:bCs/>
                <w:sz w:val="21"/>
                <w:szCs w:val="21"/>
                <w:rtl/>
              </w:rPr>
              <w:t>.</w:t>
            </w:r>
          </w:p>
          <w:p w:rsidR="00763B56" w:rsidRDefault="00763B56" w:rsidP="00763B56">
            <w:pPr>
              <w:rPr>
                <w:rFonts w:ascii="Arial" w:hAnsi="Arial" w:cs="Arial" w:hint="cs"/>
                <w:b/>
                <w:bCs/>
                <w:sz w:val="21"/>
                <w:szCs w:val="21"/>
                <w:rtl/>
              </w:rPr>
            </w:pPr>
          </w:p>
          <w:p w:rsidR="00763B56" w:rsidRPr="00341320" w:rsidRDefault="00763B56" w:rsidP="00763B56">
            <w:pPr>
              <w:rPr>
                <w:rFonts w:ascii="Arial" w:hAnsi="Arial" w:cs="Arial"/>
                <w:b/>
                <w:bCs/>
                <w:sz w:val="21"/>
                <w:szCs w:val="21"/>
                <w:rtl/>
              </w:rPr>
            </w:pPr>
            <w:r w:rsidRPr="00341320">
              <w:rPr>
                <w:rFonts w:ascii="Arial" w:hAnsi="Arial" w:cs="Arial"/>
                <w:b/>
                <w:bCs/>
                <w:sz w:val="21"/>
                <w:szCs w:val="21"/>
                <w:rtl/>
              </w:rPr>
              <w:t xml:space="preserve">תופעות לוואי שכיחות מאוד </w:t>
            </w:r>
            <w:r w:rsidRPr="00341320">
              <w:rPr>
                <w:rFonts w:ascii="Arial" w:hAnsi="Arial" w:cs="Arial"/>
                <w:b/>
                <w:bCs/>
                <w:sz w:val="21"/>
                <w:szCs w:val="21"/>
              </w:rPr>
              <w:t xml:space="preserve"> (very common)</w:t>
            </w:r>
            <w:r w:rsidRPr="00341320">
              <w:rPr>
                <w:rFonts w:ascii="Arial" w:hAnsi="Arial" w:cs="Arial"/>
                <w:b/>
                <w:bCs/>
                <w:sz w:val="21"/>
                <w:szCs w:val="21"/>
                <w:rtl/>
              </w:rPr>
              <w:t>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341320">
              <w:rPr>
                <w:rFonts w:ascii="Arial" w:hAnsi="Arial" w:cs="Arial"/>
                <w:b/>
                <w:bCs/>
                <w:sz w:val="21"/>
                <w:szCs w:val="21"/>
                <w:rtl/>
              </w:rPr>
              <w:t>ביותר</w:t>
            </w:r>
            <w:r w:rsidRPr="00341320">
              <w:rPr>
                <w:rFonts w:ascii="Arial" w:hAnsi="Arial" w:cs="Arial"/>
                <w:b/>
                <w:bCs/>
                <w:sz w:val="21"/>
                <w:szCs w:val="21"/>
              </w:rPr>
              <w:t xml:space="preserve"> </w:t>
            </w:r>
            <w:r w:rsidRPr="00341320">
              <w:rPr>
                <w:rFonts w:ascii="Arial" w:hAnsi="Arial" w:cs="Arial"/>
                <w:b/>
                <w:bCs/>
                <w:sz w:val="21"/>
                <w:szCs w:val="21"/>
                <w:rtl/>
              </w:rPr>
              <w:t>ממשתמש</w:t>
            </w:r>
            <w:r w:rsidRPr="00341320">
              <w:rPr>
                <w:rFonts w:ascii="Arial" w:hAnsi="Arial" w:cs="Arial"/>
                <w:b/>
                <w:bCs/>
                <w:sz w:val="21"/>
                <w:szCs w:val="21"/>
              </w:rPr>
              <w:t xml:space="preserve"> </w:t>
            </w:r>
            <w:r w:rsidRPr="00341320">
              <w:rPr>
                <w:rFonts w:ascii="Arial" w:hAnsi="Arial" w:cs="Arial"/>
                <w:b/>
                <w:bCs/>
                <w:sz w:val="21"/>
                <w:szCs w:val="21"/>
                <w:rtl/>
              </w:rPr>
              <w:t>אחד</w:t>
            </w:r>
            <w:r w:rsidRPr="00341320">
              <w:rPr>
                <w:rFonts w:ascii="Arial" w:hAnsi="Arial" w:cs="Arial"/>
                <w:b/>
                <w:bCs/>
                <w:sz w:val="21"/>
                <w:szCs w:val="21"/>
              </w:rPr>
              <w:t xml:space="preserve"> </w:t>
            </w:r>
            <w:r w:rsidRPr="00341320">
              <w:rPr>
                <w:rFonts w:ascii="Arial" w:hAnsi="Arial" w:cs="Arial"/>
                <w:b/>
                <w:bCs/>
                <w:sz w:val="21"/>
                <w:szCs w:val="21"/>
                <w:rtl/>
              </w:rPr>
              <w:t>מעשרה</w:t>
            </w:r>
          </w:p>
          <w:p w:rsidR="00763B56" w:rsidRPr="00341320" w:rsidRDefault="00763B56" w:rsidP="00763B56">
            <w:pPr>
              <w:rPr>
                <w:rFonts w:ascii="Arial" w:hAnsi="Arial" w:cs="Arial"/>
                <w:sz w:val="21"/>
                <w:szCs w:val="21"/>
              </w:rPr>
            </w:pPr>
            <w:r>
              <w:rPr>
                <w:rFonts w:ascii="Arial" w:hAnsi="Arial" w:cs="Arial" w:hint="cs"/>
                <w:sz w:val="21"/>
                <w:szCs w:val="21"/>
                <w:rtl/>
              </w:rPr>
              <w:t>.....</w:t>
            </w:r>
          </w:p>
          <w:p w:rsidR="00763B56" w:rsidRDefault="00763B56" w:rsidP="00E9290E">
            <w:pPr>
              <w:ind w:left="360"/>
              <w:rPr>
                <w:rFonts w:hint="cs"/>
                <w:rtl/>
              </w:rPr>
            </w:pPr>
          </w:p>
          <w:p w:rsidR="00763B56" w:rsidRPr="00341320" w:rsidRDefault="00763B56" w:rsidP="00763B56">
            <w:pPr>
              <w:rPr>
                <w:rFonts w:ascii="Arial" w:hAnsi="Arial" w:cs="Arial"/>
                <w:b/>
                <w:bCs/>
                <w:sz w:val="21"/>
                <w:szCs w:val="21"/>
                <w:rtl/>
              </w:rPr>
            </w:pPr>
            <w:r w:rsidRPr="00341320">
              <w:rPr>
                <w:rFonts w:ascii="Arial" w:hAnsi="Arial" w:cs="Arial"/>
                <w:b/>
                <w:bCs/>
                <w:sz w:val="21"/>
                <w:szCs w:val="21"/>
                <w:rtl/>
              </w:rPr>
              <w:t xml:space="preserve">תופעות לוואי שכיחות </w:t>
            </w:r>
            <w:r w:rsidRPr="00341320">
              <w:rPr>
                <w:rFonts w:ascii="Arial" w:hAnsi="Arial" w:cs="Arial"/>
                <w:b/>
                <w:bCs/>
                <w:sz w:val="21"/>
                <w:szCs w:val="21"/>
              </w:rPr>
              <w:t>(common)</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341320">
              <w:rPr>
                <w:rFonts w:ascii="Arial" w:hAnsi="Arial" w:cs="Arial"/>
                <w:b/>
                <w:bCs/>
                <w:sz w:val="21"/>
                <w:szCs w:val="21"/>
                <w:rtl/>
              </w:rPr>
              <w:t>ב</w:t>
            </w:r>
            <w:r w:rsidRPr="00341320">
              <w:rPr>
                <w:rFonts w:ascii="Arial" w:hAnsi="Arial" w:cs="Arial"/>
                <w:b/>
                <w:bCs/>
                <w:sz w:val="21"/>
                <w:szCs w:val="21"/>
              </w:rPr>
              <w:t xml:space="preserve"> 10 - 1 </w:t>
            </w:r>
            <w:r w:rsidRPr="00341320">
              <w:rPr>
                <w:rFonts w:ascii="Arial" w:hAnsi="Arial" w:cs="Arial"/>
                <w:b/>
                <w:bCs/>
                <w:sz w:val="21"/>
                <w:szCs w:val="21"/>
                <w:rtl/>
              </w:rPr>
              <w:t>משתמשים</w:t>
            </w:r>
            <w:r w:rsidRPr="00341320">
              <w:rPr>
                <w:rFonts w:ascii="Arial" w:hAnsi="Arial" w:cs="Arial"/>
                <w:b/>
                <w:bCs/>
                <w:sz w:val="21"/>
                <w:szCs w:val="21"/>
              </w:rPr>
              <w:t xml:space="preserve"> </w:t>
            </w:r>
            <w:r w:rsidRPr="00341320">
              <w:rPr>
                <w:rFonts w:ascii="Arial" w:hAnsi="Arial" w:cs="Arial"/>
                <w:b/>
                <w:bCs/>
                <w:sz w:val="21"/>
                <w:szCs w:val="21"/>
                <w:rtl/>
              </w:rPr>
              <w:t>מתוך 100</w:t>
            </w:r>
          </w:p>
          <w:p w:rsidR="00763B56" w:rsidRPr="00341320" w:rsidRDefault="00763B56" w:rsidP="00763B56">
            <w:pPr>
              <w:rPr>
                <w:rFonts w:ascii="Arial" w:hAnsi="Arial" w:cs="Arial"/>
                <w:color w:val="000000"/>
                <w:sz w:val="21"/>
                <w:szCs w:val="21"/>
                <w:rtl/>
              </w:rPr>
            </w:pPr>
            <w:r w:rsidRPr="00341320">
              <w:rPr>
                <w:rFonts w:ascii="Arial" w:hAnsi="Arial" w:cs="Arial"/>
                <w:color w:val="000000"/>
                <w:sz w:val="21"/>
                <w:szCs w:val="21"/>
                <w:rtl/>
              </w:rPr>
              <w:t xml:space="preserve">זיהום בדרכי השתן; </w:t>
            </w:r>
            <w:r w:rsidRPr="00763B56">
              <w:rPr>
                <w:rFonts w:ascii="Arial" w:hAnsi="Arial" w:cs="Arial"/>
                <w:color w:val="000000"/>
                <w:sz w:val="21"/>
                <w:szCs w:val="21"/>
                <w:rtl/>
              </w:rPr>
              <w:t>חניכיים נפוחות ומדממות, סימנים לזיהום בחניכיים (</w:t>
            </w:r>
            <w:r w:rsidRPr="00763B56">
              <w:rPr>
                <w:rFonts w:ascii="Arial" w:hAnsi="Arial" w:cs="Arial"/>
                <w:sz w:val="21"/>
                <w:szCs w:val="21"/>
              </w:rPr>
              <w:t>gingivitis</w:t>
            </w:r>
            <w:r w:rsidRPr="00763B56">
              <w:rPr>
                <w:rFonts w:ascii="Arial" w:hAnsi="Arial" w:cs="Arial"/>
                <w:color w:val="000000"/>
                <w:sz w:val="21"/>
                <w:szCs w:val="21"/>
                <w:rtl/>
              </w:rPr>
              <w:t>); זיהום באוזן התיכונה; דלקת בעור (צלוליטיס); גרון כואב (דלקת לוע); רמה גבוהה</w:t>
            </w:r>
            <w:r w:rsidRPr="00341320">
              <w:rPr>
                <w:rFonts w:ascii="Arial" w:hAnsi="Arial" w:cs="Arial"/>
                <w:color w:val="000000"/>
                <w:sz w:val="21"/>
                <w:szCs w:val="21"/>
                <w:rtl/>
              </w:rPr>
              <w:t xml:space="preserve"> של שומנים בדם, (יתר שומן בדם, עליה בטריגליצרידים)</w:t>
            </w:r>
            <w:r w:rsidRPr="00341320">
              <w:rPr>
                <w:rFonts w:ascii="Arial" w:hAnsi="Arial" w:cs="Arial"/>
                <w:color w:val="000000"/>
                <w:sz w:val="21"/>
                <w:szCs w:val="21"/>
              </w:rPr>
              <w:t>;</w:t>
            </w:r>
            <w:r w:rsidRPr="00341320">
              <w:rPr>
                <w:rFonts w:ascii="Arial" w:hAnsi="Arial" w:cs="Arial"/>
                <w:color w:val="000000"/>
                <w:sz w:val="21"/>
                <w:szCs w:val="21"/>
                <w:rtl/>
              </w:rPr>
              <w:t xml:space="preserve"> רמה נמוכה של זרחן בדם (היפופוספטמיה); דימום או חבלה ספונטניים, סימנים של רמה נמוכה של טסיות (תרומבוציטופניה); ירידה בתיאבון; עייפות, קוצר נשימה, סחרחורת, חיוורון, סימנים של רמה נמוכה של תאי דם אדומים (אנמיה); חום, כאב גרון או כיבים בפה עקב זיהומים, סימנים של רמה נמוכה של תאי דם לבנים (לויקופניה, לימפופניה, נויטרופניה); כאב ראש, סחרחורת, סימנים של לחץ דם גבוה (יתר לחץ דם); כאב ראש; הפרעה בטעם; שיעול; דימום מהאף; שלשול; כאב בפה; אי נוחות בבטן כמו בחילה; הקאה; כאב בטן; כאב חמור בבטן התחתונה ובאזור האגן שעשוי להיות חד, עם שיבושים במחזור הווסת (ציסטה בשחלה); כמות עודפת של גזים במעיים (נפיחנות); עצירות; כאב בטן, בחילה, הקאה, שלשול, נפיחות של הבטן, סימנים לדלקת של הקרום הרירי המרפד את הקיבה (דלקת קיבה, דלקת קיבה ומעי ויראלית); פריחה בעור; מצב דלקתי של העור המאופיין באודם, גרד, ציסטות המדליפות נוזלים שלאחר מכן עוטות קליפה, מתקלפות או נעשות קשיחות (</w:t>
            </w:r>
            <w:r w:rsidRPr="00341320">
              <w:rPr>
                <w:rFonts w:ascii="Arial" w:hAnsi="Arial" w:cs="Arial"/>
                <w:color w:val="000000"/>
                <w:sz w:val="21"/>
                <w:szCs w:val="21"/>
              </w:rPr>
              <w:t>dermatitis acneiform</w:t>
            </w:r>
            <w:r w:rsidRPr="00341320">
              <w:rPr>
                <w:rFonts w:ascii="Arial" w:hAnsi="Arial" w:cs="Arial"/>
                <w:color w:val="000000"/>
                <w:sz w:val="21"/>
                <w:szCs w:val="21"/>
                <w:rtl/>
              </w:rPr>
              <w:t xml:space="preserve">); יובש בעור; חלבון בשתן; הרגשת עייפות; חוסר יכולת לישון (נדודי שינה); הפרעות במחזור הווסת כגון עיכוב במחזור הווסת, דימום יתר בווסת </w:t>
            </w:r>
            <w:r w:rsidRPr="00341320">
              <w:rPr>
                <w:rFonts w:ascii="Arial" w:hAnsi="Arial" w:cs="Arial"/>
                <w:color w:val="000000"/>
                <w:sz w:val="21"/>
                <w:szCs w:val="21"/>
              </w:rPr>
              <w:t>(menorrhagia)</w:t>
            </w:r>
            <w:r w:rsidRPr="00341320">
              <w:rPr>
                <w:rFonts w:ascii="Arial" w:hAnsi="Arial" w:cs="Arial"/>
                <w:color w:val="000000"/>
                <w:sz w:val="21"/>
                <w:szCs w:val="21"/>
                <w:rtl/>
              </w:rPr>
              <w:t xml:space="preserve"> או דימום </w:t>
            </w:r>
            <w:r w:rsidRPr="00341320">
              <w:rPr>
                <w:rFonts w:ascii="Arial" w:hAnsi="Arial" w:cs="Arial"/>
                <w:color w:val="000000"/>
                <w:sz w:val="21"/>
                <w:szCs w:val="21"/>
                <w:rtl/>
              </w:rPr>
              <w:lastRenderedPageBreak/>
              <w:t xml:space="preserve">וגינלי; חוסר יכולת לישון (נדודי שינה); חוסר שקט; חום; רמה גבוהה של אנזים בדם הנקרא לקטאט דהידרוגינאז, הנותן מידע על בריאותם של איברים מסוימים; רמה גבוהה יותר של ההורמון בדם המעורר ביוץ (עלייה בהורמון הצהבה </w:t>
            </w:r>
            <w:r w:rsidRPr="00341320">
              <w:rPr>
                <w:rFonts w:ascii="Arial" w:hAnsi="Arial" w:cs="Arial"/>
                <w:color w:val="000000"/>
                <w:sz w:val="21"/>
                <w:szCs w:val="21"/>
              </w:rPr>
              <w:t>LH</w:t>
            </w:r>
          </w:p>
          <w:p w:rsidR="00763B56" w:rsidRPr="00341320" w:rsidRDefault="00763B56" w:rsidP="00763B56">
            <w:pPr>
              <w:rPr>
                <w:rFonts w:ascii="Arial" w:hAnsi="Arial" w:cs="Arial"/>
                <w:color w:val="000000"/>
                <w:sz w:val="21"/>
                <w:szCs w:val="21"/>
                <w:rtl/>
              </w:rPr>
            </w:pPr>
            <w:r w:rsidRPr="00341320">
              <w:rPr>
                <w:rFonts w:ascii="Arial" w:hAnsi="Arial" w:cs="Arial"/>
                <w:color w:val="000000"/>
                <w:sz w:val="21"/>
                <w:szCs w:val="21"/>
                <w:rtl/>
              </w:rPr>
              <w:t xml:space="preserve">אם אחת מהתופעות המצוינות מעלה משפיעות עליך באופן חמור, </w:t>
            </w:r>
            <w:r w:rsidRPr="00341320">
              <w:rPr>
                <w:rFonts w:ascii="Arial" w:hAnsi="Arial" w:cs="Arial"/>
                <w:b/>
                <w:bCs/>
                <w:color w:val="000000"/>
                <w:sz w:val="21"/>
                <w:szCs w:val="21"/>
                <w:rtl/>
              </w:rPr>
              <w:t>פנה לרופא המטפל שלך.</w:t>
            </w:r>
            <w:r w:rsidRPr="00341320">
              <w:rPr>
                <w:rFonts w:ascii="Arial" w:hAnsi="Arial" w:cs="Arial"/>
                <w:color w:val="000000"/>
                <w:sz w:val="21"/>
                <w:szCs w:val="21"/>
                <w:rtl/>
              </w:rPr>
              <w:t xml:space="preserve"> </w:t>
            </w:r>
          </w:p>
          <w:p w:rsidR="00763B56" w:rsidRPr="00763B56" w:rsidRDefault="00763B56" w:rsidP="00E9290E">
            <w:pPr>
              <w:ind w:left="360"/>
              <w:rPr>
                <w:rtl/>
              </w:rPr>
            </w:pPr>
          </w:p>
        </w:tc>
        <w:tc>
          <w:tcPr>
            <w:tcW w:w="3870" w:type="dxa"/>
          </w:tcPr>
          <w:p w:rsidR="00401072" w:rsidRPr="00341320" w:rsidRDefault="00401072" w:rsidP="00401072">
            <w:pPr>
              <w:rPr>
                <w:rFonts w:ascii="Arial" w:hAnsi="Arial" w:cs="Arial"/>
                <w:b/>
                <w:bCs/>
                <w:sz w:val="21"/>
                <w:szCs w:val="21"/>
                <w:rtl/>
              </w:rPr>
            </w:pPr>
            <w:r w:rsidRPr="00341320">
              <w:rPr>
                <w:rFonts w:ascii="Arial" w:hAnsi="Arial" w:cs="Arial"/>
                <w:b/>
                <w:bCs/>
                <w:sz w:val="21"/>
                <w:szCs w:val="21"/>
                <w:rtl/>
              </w:rPr>
              <w:lastRenderedPageBreak/>
              <w:t xml:space="preserve">תופעות לוואי רציניות שנצפו </w:t>
            </w:r>
            <w:r w:rsidRPr="00341320">
              <w:rPr>
                <w:rFonts w:ascii="Arial" w:hAnsi="Arial" w:cs="Arial"/>
                <w:b/>
                <w:bCs/>
                <w:sz w:val="21"/>
                <w:szCs w:val="21"/>
                <w:u w:val="single"/>
                <w:rtl/>
              </w:rPr>
              <w:t>במהלך הטיפול בחולים עם גידול בכליה הנקרא אנגיומיוליפומה הקשור בטרשת קרשית ובחולים עם גידול מוחי מסוג אסטרוציטומה סאבאפנדימאלית של תאים ענקיים הקשור בטרשת קרשית</w:t>
            </w:r>
            <w:r>
              <w:rPr>
                <w:rFonts w:ascii="Arial" w:hAnsi="Arial" w:cs="Arial" w:hint="cs"/>
                <w:b/>
                <w:bCs/>
                <w:sz w:val="21"/>
                <w:szCs w:val="21"/>
                <w:u w:val="single"/>
                <w:rtl/>
              </w:rPr>
              <w:t>:</w:t>
            </w:r>
          </w:p>
          <w:p w:rsidR="00401072" w:rsidRDefault="00401072" w:rsidP="005B272A">
            <w:pPr>
              <w:rPr>
                <w:rFonts w:ascii="Arial" w:hAnsi="Arial" w:cs="Arial"/>
                <w:b/>
                <w:bCs/>
                <w:sz w:val="21"/>
                <w:szCs w:val="21"/>
                <w:rtl/>
              </w:rPr>
            </w:pPr>
          </w:p>
          <w:p w:rsidR="00401072" w:rsidRPr="00357D76" w:rsidRDefault="00357D76" w:rsidP="005B272A">
            <w:pPr>
              <w:rPr>
                <w:rFonts w:ascii="Arial" w:hAnsi="Arial" w:cs="Arial"/>
                <w:sz w:val="21"/>
                <w:szCs w:val="21"/>
                <w:rtl/>
              </w:rPr>
            </w:pPr>
            <w:r w:rsidRPr="00357D76">
              <w:rPr>
                <w:rFonts w:ascii="Arial" w:hAnsi="Arial" w:cs="Arial" w:hint="cs"/>
                <w:sz w:val="21"/>
                <w:szCs w:val="21"/>
                <w:rtl/>
              </w:rPr>
              <w:t>.....</w:t>
            </w:r>
          </w:p>
          <w:p w:rsidR="00357D76" w:rsidRDefault="00357D76" w:rsidP="005B272A">
            <w:pPr>
              <w:rPr>
                <w:rFonts w:ascii="Arial" w:hAnsi="Arial" w:cs="Arial" w:hint="cs"/>
                <w:b/>
                <w:bCs/>
                <w:sz w:val="21"/>
                <w:szCs w:val="21"/>
                <w:rtl/>
              </w:rPr>
            </w:pPr>
          </w:p>
          <w:p w:rsidR="005B272A" w:rsidRPr="00341320" w:rsidRDefault="005B272A" w:rsidP="005B272A">
            <w:pPr>
              <w:rPr>
                <w:rFonts w:ascii="Arial" w:hAnsi="Arial" w:cs="Arial"/>
                <w:b/>
                <w:bCs/>
                <w:sz w:val="21"/>
                <w:szCs w:val="21"/>
                <w:rtl/>
              </w:rPr>
            </w:pPr>
            <w:r w:rsidRPr="00341320">
              <w:rPr>
                <w:rFonts w:ascii="Arial" w:hAnsi="Arial" w:cs="Arial"/>
                <w:b/>
                <w:bCs/>
                <w:sz w:val="21"/>
                <w:szCs w:val="21"/>
                <w:rtl/>
              </w:rPr>
              <w:t xml:space="preserve">תופעות לוואי שכיחות </w:t>
            </w:r>
            <w:r w:rsidRPr="00341320">
              <w:rPr>
                <w:rFonts w:ascii="Arial" w:hAnsi="Arial" w:cs="Arial"/>
                <w:b/>
                <w:bCs/>
                <w:sz w:val="21"/>
                <w:szCs w:val="21"/>
              </w:rPr>
              <w:t xml:space="preserve">(common)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del w:id="37" w:author="Anna" w:date="2015-04-07T08:27:00Z">
              <w:r w:rsidRPr="005B272A" w:rsidDel="00A10C30">
                <w:rPr>
                  <w:rFonts w:ascii="Arial" w:hAnsi="Arial" w:cs="Arial"/>
                  <w:b/>
                  <w:bCs/>
                  <w:color w:val="FF0000"/>
                  <w:sz w:val="21"/>
                  <w:szCs w:val="21"/>
                  <w:rtl/>
                </w:rPr>
                <w:delText>ב</w:delText>
              </w:r>
              <w:r w:rsidRPr="005B272A" w:rsidDel="00A10C30">
                <w:rPr>
                  <w:rFonts w:ascii="Arial" w:hAnsi="Arial" w:cs="Arial"/>
                  <w:b/>
                  <w:bCs/>
                  <w:color w:val="FF0000"/>
                  <w:sz w:val="21"/>
                  <w:szCs w:val="21"/>
                </w:rPr>
                <w:delText xml:space="preserve"> </w:delText>
              </w:r>
            </w:del>
            <w:ins w:id="38" w:author="Anna" w:date="2015-04-07T08:27:00Z">
              <w:r w:rsidRPr="005B272A">
                <w:rPr>
                  <w:rFonts w:ascii="Arial" w:hAnsi="Arial" w:cs="Arial"/>
                  <w:b/>
                  <w:bCs/>
                  <w:color w:val="FF0000"/>
                  <w:sz w:val="21"/>
                  <w:szCs w:val="21"/>
                  <w:rtl/>
                </w:rPr>
                <w:t xml:space="preserve"> </w:t>
              </w:r>
            </w:ins>
            <w:ins w:id="39" w:author="Michaely, Dvora" w:date="2015-05-03T22:44:00Z">
              <w:r w:rsidRPr="005B272A">
                <w:rPr>
                  <w:rFonts w:ascii="Arial" w:hAnsi="Arial" w:cs="Arial"/>
                  <w:b/>
                  <w:bCs/>
                  <w:color w:val="FF0000"/>
                  <w:sz w:val="21"/>
                  <w:szCs w:val="21"/>
                  <w:rtl/>
                </w:rPr>
                <w:t xml:space="preserve">אצל </w:t>
              </w:r>
            </w:ins>
            <w:ins w:id="40" w:author="Anna" w:date="2015-04-07T08:27:00Z">
              <w:r w:rsidRPr="005B272A">
                <w:rPr>
                  <w:rFonts w:ascii="Arial" w:hAnsi="Arial" w:cs="Arial"/>
                  <w:b/>
                  <w:bCs/>
                  <w:color w:val="FF0000"/>
                  <w:sz w:val="21"/>
                  <w:szCs w:val="21"/>
                  <w:rtl/>
                </w:rPr>
                <w:t xml:space="preserve">עד </w:t>
              </w:r>
              <w:r w:rsidRPr="00341320">
                <w:rPr>
                  <w:rFonts w:ascii="Arial" w:hAnsi="Arial" w:cs="Arial"/>
                  <w:b/>
                  <w:bCs/>
                  <w:sz w:val="21"/>
                  <w:szCs w:val="21"/>
                  <w:rtl/>
                </w:rPr>
                <w:t xml:space="preserve">משתמש </w:t>
              </w:r>
            </w:ins>
            <w:ins w:id="41" w:author="Anna" w:date="2015-04-07T08:28:00Z">
              <w:r w:rsidRPr="00341320">
                <w:rPr>
                  <w:rFonts w:ascii="Arial" w:hAnsi="Arial" w:cs="Arial"/>
                  <w:b/>
                  <w:bCs/>
                  <w:sz w:val="21"/>
                  <w:szCs w:val="21"/>
                  <w:rtl/>
                </w:rPr>
                <w:t>1</w:t>
              </w:r>
            </w:ins>
            <w:del w:id="42" w:author="Anna" w:date="2015-04-07T08:28:00Z">
              <w:r w:rsidRPr="00341320" w:rsidDel="00A10C30">
                <w:rPr>
                  <w:rFonts w:ascii="Arial" w:hAnsi="Arial" w:cs="Arial"/>
                  <w:b/>
                  <w:bCs/>
                  <w:sz w:val="21"/>
                  <w:szCs w:val="21"/>
                </w:rPr>
                <w:delText>10 - 1</w:delText>
              </w:r>
            </w:del>
            <w:r w:rsidRPr="00341320">
              <w:rPr>
                <w:rFonts w:ascii="Arial" w:hAnsi="Arial" w:cs="Arial"/>
                <w:b/>
                <w:bCs/>
                <w:sz w:val="21"/>
                <w:szCs w:val="21"/>
              </w:rPr>
              <w:t xml:space="preserve"> </w:t>
            </w:r>
            <w:ins w:id="43" w:author="Anna" w:date="2015-04-07T08:29:00Z">
              <w:r w:rsidRPr="00341320">
                <w:rPr>
                  <w:rFonts w:ascii="Arial" w:hAnsi="Arial" w:cs="Arial"/>
                  <w:b/>
                  <w:bCs/>
                  <w:sz w:val="21"/>
                  <w:szCs w:val="21"/>
                  <w:rtl/>
                </w:rPr>
                <w:t>מתוך 10</w:t>
              </w:r>
            </w:ins>
            <w:ins w:id="44" w:author="Anna" w:date="2015-04-07T08:28:00Z">
              <w:r w:rsidRPr="00341320">
                <w:rPr>
                  <w:rFonts w:ascii="Arial" w:hAnsi="Arial" w:cs="Arial"/>
                  <w:b/>
                  <w:bCs/>
                  <w:sz w:val="21"/>
                  <w:szCs w:val="21"/>
                  <w:rtl/>
                </w:rPr>
                <w:t xml:space="preserve"> </w:t>
              </w:r>
            </w:ins>
            <w:r w:rsidRPr="00341320">
              <w:rPr>
                <w:rFonts w:ascii="Arial" w:hAnsi="Arial" w:cs="Arial"/>
                <w:b/>
                <w:bCs/>
                <w:sz w:val="21"/>
                <w:szCs w:val="21"/>
                <w:rtl/>
              </w:rPr>
              <w:t>משתמשים</w:t>
            </w:r>
            <w:ins w:id="45" w:author="Anna" w:date="2015-04-07T08:29:00Z">
              <w:r w:rsidRPr="00341320">
                <w:rPr>
                  <w:rFonts w:ascii="Arial" w:hAnsi="Arial" w:cs="Arial"/>
                  <w:b/>
                  <w:bCs/>
                  <w:sz w:val="21"/>
                  <w:szCs w:val="21"/>
                  <w:rtl/>
                </w:rPr>
                <w:t>.</w:t>
              </w:r>
            </w:ins>
            <w:del w:id="46" w:author="Anna" w:date="2015-04-07T08:29:00Z">
              <w:r w:rsidRPr="00341320" w:rsidDel="00A10C30">
                <w:rPr>
                  <w:rFonts w:ascii="Arial" w:hAnsi="Arial" w:cs="Arial"/>
                  <w:b/>
                  <w:bCs/>
                  <w:sz w:val="21"/>
                  <w:szCs w:val="21"/>
                </w:rPr>
                <w:delText xml:space="preserve"> </w:delText>
              </w:r>
              <w:r w:rsidRPr="00341320" w:rsidDel="00A10C30">
                <w:rPr>
                  <w:rFonts w:ascii="Arial" w:hAnsi="Arial" w:cs="Arial"/>
                  <w:b/>
                  <w:bCs/>
                  <w:sz w:val="21"/>
                  <w:szCs w:val="21"/>
                  <w:rtl/>
                </w:rPr>
                <w:delText>מתוך 100</w:delText>
              </w:r>
            </w:del>
          </w:p>
          <w:p w:rsidR="005B272A" w:rsidRPr="00341320" w:rsidRDefault="005B272A" w:rsidP="005B272A">
            <w:pPr>
              <w:numPr>
                <w:ilvl w:val="0"/>
                <w:numId w:val="8"/>
              </w:numPr>
              <w:rPr>
                <w:rFonts w:ascii="Arial" w:hAnsi="Arial" w:cs="Arial"/>
                <w:color w:val="000000"/>
                <w:sz w:val="21"/>
                <w:szCs w:val="21"/>
                <w:rtl/>
              </w:rPr>
            </w:pPr>
            <w:r w:rsidRPr="00341320">
              <w:rPr>
                <w:rFonts w:ascii="Arial" w:hAnsi="Arial" w:cs="Arial"/>
                <w:color w:val="000000"/>
                <w:sz w:val="21"/>
                <w:szCs w:val="21"/>
                <w:rtl/>
              </w:rPr>
              <w:t>נפיחות, תחושת כובד או הידוק, כאב, תנועתיות מוגבלת של חלקי הגוף</w:t>
            </w:r>
            <w:del w:id="47" w:author="Anna" w:date="2015-04-07T08:33:00Z">
              <w:r w:rsidRPr="00341320" w:rsidDel="00176A81">
                <w:rPr>
                  <w:rFonts w:ascii="Arial" w:hAnsi="Arial" w:cs="Arial"/>
                  <w:color w:val="000000"/>
                  <w:sz w:val="21"/>
                  <w:szCs w:val="21"/>
                  <w:rtl/>
                </w:rPr>
                <w:delText>,</w:delText>
              </w:r>
            </w:del>
            <w:r w:rsidRPr="00341320">
              <w:rPr>
                <w:rFonts w:ascii="Arial" w:hAnsi="Arial" w:cs="Arial"/>
                <w:color w:val="000000"/>
                <w:sz w:val="21"/>
                <w:szCs w:val="21"/>
                <w:rtl/>
              </w:rPr>
              <w:t xml:space="preserve"> </w:t>
            </w:r>
            <w:ins w:id="48" w:author="Anna" w:date="2015-04-07T08:33:00Z">
              <w:r w:rsidRPr="00341320">
                <w:rPr>
                  <w:rFonts w:ascii="Arial" w:hAnsi="Arial" w:cs="Arial"/>
                  <w:color w:val="000000"/>
                  <w:sz w:val="21"/>
                  <w:szCs w:val="21"/>
                  <w:rtl/>
                </w:rPr>
                <w:t>(</w:t>
              </w:r>
            </w:ins>
            <w:r w:rsidRPr="00341320">
              <w:rPr>
                <w:rFonts w:ascii="Arial" w:hAnsi="Arial" w:cs="Arial"/>
                <w:color w:val="000000"/>
                <w:sz w:val="21"/>
                <w:szCs w:val="21"/>
                <w:rtl/>
              </w:rPr>
              <w:t>סימן אפשרי להצטברות נוזלים חריגה ברקמה רכה עקב חסימה במערכת-הלימפה</w:t>
            </w:r>
            <w:ins w:id="49" w:author="Anna" w:date="2015-04-07T08:35:00Z">
              <w:r w:rsidRPr="00341320">
                <w:rPr>
                  <w:rFonts w:ascii="Arial" w:hAnsi="Arial" w:cs="Arial"/>
                  <w:color w:val="000000"/>
                  <w:sz w:val="21"/>
                  <w:szCs w:val="21"/>
                </w:rPr>
                <w:t>-</w:t>
              </w:r>
            </w:ins>
            <w:r w:rsidRPr="00341320">
              <w:rPr>
                <w:rFonts w:ascii="Arial" w:hAnsi="Arial" w:cs="Arial"/>
                <w:color w:val="000000"/>
                <w:sz w:val="21"/>
                <w:szCs w:val="21"/>
                <w:rtl/>
              </w:rPr>
              <w:t xml:space="preserve"> </w:t>
            </w:r>
            <w:del w:id="50" w:author="Anna" w:date="2015-04-07T08:34:00Z">
              <w:r w:rsidRPr="00341320" w:rsidDel="00110647">
                <w:rPr>
                  <w:rFonts w:ascii="Arial" w:hAnsi="Arial" w:cs="Arial"/>
                  <w:color w:val="000000"/>
                  <w:sz w:val="21"/>
                  <w:szCs w:val="21"/>
                  <w:rtl/>
                </w:rPr>
                <w:delText>(</w:delText>
              </w:r>
            </w:del>
            <w:r w:rsidRPr="00341320">
              <w:rPr>
                <w:rFonts w:ascii="Arial" w:hAnsi="Arial" w:cs="Arial"/>
                <w:sz w:val="21"/>
                <w:szCs w:val="21"/>
              </w:rPr>
              <w:t xml:space="preserve">lymphedema </w:t>
            </w:r>
            <w:r w:rsidRPr="00341320">
              <w:rPr>
                <w:rFonts w:ascii="Arial" w:hAnsi="Arial" w:cs="Arial"/>
                <w:sz w:val="21"/>
                <w:szCs w:val="21"/>
                <w:rtl/>
              </w:rPr>
              <w:t>)</w:t>
            </w:r>
          </w:p>
          <w:p w:rsidR="005B272A" w:rsidRPr="00341320" w:rsidRDefault="005B272A" w:rsidP="005B272A">
            <w:pPr>
              <w:numPr>
                <w:ilvl w:val="0"/>
                <w:numId w:val="8"/>
              </w:numPr>
              <w:rPr>
                <w:ins w:id="51" w:author="Anna" w:date="2015-04-10T20:29:00Z"/>
                <w:rFonts w:ascii="Arial" w:hAnsi="Arial" w:cs="Arial"/>
                <w:color w:val="000000"/>
                <w:sz w:val="21"/>
                <w:szCs w:val="21"/>
              </w:rPr>
            </w:pPr>
            <w:ins w:id="52" w:author="Anna" w:date="2015-04-10T20:29:00Z">
              <w:r w:rsidRPr="00341320">
                <w:rPr>
                  <w:rFonts w:ascii="Arial" w:hAnsi="Arial" w:cs="Arial"/>
                  <w:color w:val="000000"/>
                  <w:sz w:val="21"/>
                  <w:szCs w:val="21"/>
                  <w:highlight w:val="yellow"/>
                  <w:rtl/>
                </w:rPr>
                <w:t>פריחה של שלפוחיות קטנות מלאות נוזל המופיעות על עור אדמומי, סימנים של זיהום ויראלי בעל פוטנציאל להיות חמור (הרפס זוסטר [שלבקת חוגרת])</w:t>
              </w:r>
            </w:ins>
          </w:p>
          <w:p w:rsidR="00357D76" w:rsidRDefault="00357D76" w:rsidP="00714BE0">
            <w:pPr>
              <w:tabs>
                <w:tab w:val="left" w:pos="2634"/>
              </w:tabs>
              <w:rPr>
                <w:rFonts w:hint="cs"/>
                <w:rtl/>
              </w:rPr>
            </w:pPr>
          </w:p>
          <w:p w:rsidR="00402587" w:rsidRPr="00357D76" w:rsidRDefault="00357D76" w:rsidP="00714BE0">
            <w:pPr>
              <w:tabs>
                <w:tab w:val="left" w:pos="2634"/>
              </w:tabs>
              <w:rPr>
                <w:rtl/>
              </w:rPr>
            </w:pPr>
            <w:r w:rsidRPr="00357D76">
              <w:rPr>
                <w:rFonts w:hint="cs"/>
                <w:rtl/>
              </w:rPr>
              <w:t>.....</w:t>
            </w:r>
          </w:p>
          <w:p w:rsidR="00357D76" w:rsidRDefault="00357D76" w:rsidP="005B272A">
            <w:pPr>
              <w:rPr>
                <w:rFonts w:ascii="Arial" w:hAnsi="Arial" w:cs="Arial" w:hint="cs"/>
                <w:sz w:val="21"/>
                <w:szCs w:val="21"/>
                <w:highlight w:val="yellow"/>
                <w:rtl/>
              </w:rPr>
            </w:pPr>
          </w:p>
          <w:p w:rsidR="005B272A" w:rsidRDefault="005B272A" w:rsidP="005B272A">
            <w:pPr>
              <w:rPr>
                <w:rFonts w:ascii="Arial" w:hAnsi="Arial" w:cs="Arial" w:hint="cs"/>
                <w:b/>
                <w:bCs/>
                <w:color w:val="0070C0"/>
                <w:sz w:val="21"/>
                <w:szCs w:val="21"/>
                <w:u w:val="single"/>
                <w:rtl/>
              </w:rPr>
            </w:pPr>
            <w:r w:rsidRPr="00357D76">
              <w:rPr>
                <w:rFonts w:ascii="Arial" w:hAnsi="Arial" w:cs="Arial"/>
                <w:b/>
                <w:bCs/>
                <w:color w:val="0070C0"/>
                <w:sz w:val="21"/>
                <w:szCs w:val="21"/>
                <w:highlight w:val="yellow"/>
                <w:u w:val="single"/>
                <w:rtl/>
              </w:rPr>
              <w:t>אם תרגיש באחת מתופעות לוואי אלו, פנה מייד לרופא שלך כי  יתכן שתוצאותיהן מסכנות חיים.</w:t>
            </w:r>
          </w:p>
          <w:p w:rsidR="00763B56" w:rsidRPr="00763B56" w:rsidRDefault="00763B56" w:rsidP="005B272A">
            <w:pPr>
              <w:rPr>
                <w:rFonts w:ascii="Arial" w:hAnsi="Arial" w:cs="Arial" w:hint="cs"/>
                <w:sz w:val="21"/>
                <w:szCs w:val="21"/>
                <w:rtl/>
              </w:rPr>
            </w:pPr>
          </w:p>
          <w:p w:rsidR="00763B56" w:rsidRPr="00763B56" w:rsidRDefault="00763B56" w:rsidP="005B272A">
            <w:pPr>
              <w:rPr>
                <w:ins w:id="53" w:author="Michaely, Dvora" w:date="2015-05-10T11:38:00Z"/>
                <w:rFonts w:ascii="Arial" w:hAnsi="Arial" w:cs="Arial"/>
                <w:sz w:val="21"/>
                <w:szCs w:val="21"/>
                <w:rtl/>
              </w:rPr>
            </w:pPr>
            <w:r w:rsidRPr="00763B56">
              <w:rPr>
                <w:rFonts w:ascii="Arial" w:hAnsi="Arial" w:cs="Arial" w:hint="cs"/>
                <w:sz w:val="21"/>
                <w:szCs w:val="21"/>
                <w:rtl/>
              </w:rPr>
              <w:t>.....</w:t>
            </w:r>
          </w:p>
          <w:p w:rsidR="005B272A" w:rsidRDefault="005B272A" w:rsidP="005B272A">
            <w:pPr>
              <w:rPr>
                <w:ins w:id="54" w:author="Michaely, Dvora" w:date="2015-05-10T11:38:00Z"/>
                <w:rFonts w:ascii="Arial" w:hAnsi="Arial" w:cs="Arial"/>
                <w:sz w:val="21"/>
                <w:szCs w:val="21"/>
                <w:rtl/>
              </w:rPr>
            </w:pPr>
          </w:p>
          <w:p w:rsidR="00401072" w:rsidRPr="00341320" w:rsidRDefault="00401072" w:rsidP="00401072">
            <w:pPr>
              <w:rPr>
                <w:rFonts w:ascii="Arial" w:hAnsi="Arial" w:cs="Arial"/>
                <w:b/>
                <w:bCs/>
                <w:color w:val="000000"/>
                <w:sz w:val="21"/>
                <w:szCs w:val="21"/>
              </w:rPr>
            </w:pPr>
            <w:r w:rsidRPr="00341320">
              <w:rPr>
                <w:rFonts w:ascii="Arial" w:hAnsi="Arial" w:cs="Arial"/>
                <w:b/>
                <w:bCs/>
                <w:sz w:val="21"/>
                <w:szCs w:val="21"/>
                <w:rtl/>
              </w:rPr>
              <w:t>תופעות לוואי אחרות שנצפו במהלך ה</w:t>
            </w:r>
            <w:r w:rsidRPr="00341320">
              <w:rPr>
                <w:rFonts w:ascii="Arial" w:hAnsi="Arial" w:cs="Arial"/>
                <w:b/>
                <w:bCs/>
                <w:color w:val="000000"/>
                <w:sz w:val="21"/>
                <w:szCs w:val="21"/>
                <w:rtl/>
              </w:rPr>
              <w:t xml:space="preserve">טיפול בסרטן שד מתקדם עם קולטן הורמונאלי חיובי, סרטן כליות מתקדם או גידולים </w:t>
            </w:r>
            <w:r w:rsidRPr="00341320">
              <w:rPr>
                <w:rFonts w:ascii="Arial" w:hAnsi="Arial" w:cs="Arial"/>
                <w:b/>
                <w:bCs/>
                <w:color w:val="000000"/>
                <w:sz w:val="21"/>
                <w:szCs w:val="21"/>
                <w:rtl/>
              </w:rPr>
              <w:lastRenderedPageBreak/>
              <w:t>נוירואנדוקרינים מתקדמים שמקורם בלבלב</w:t>
            </w:r>
            <w:r>
              <w:rPr>
                <w:rFonts w:ascii="Arial" w:hAnsi="Arial" w:cs="Arial" w:hint="cs"/>
                <w:b/>
                <w:bCs/>
                <w:color w:val="000000"/>
                <w:sz w:val="21"/>
                <w:szCs w:val="21"/>
                <w:rtl/>
              </w:rPr>
              <w:t>:</w:t>
            </w:r>
          </w:p>
          <w:p w:rsidR="00401072" w:rsidRPr="00763B56" w:rsidRDefault="00401072" w:rsidP="005B272A">
            <w:pPr>
              <w:rPr>
                <w:rFonts w:ascii="Arial" w:hAnsi="Arial" w:cs="Arial" w:hint="cs"/>
                <w:sz w:val="21"/>
                <w:szCs w:val="21"/>
                <w:rtl/>
              </w:rPr>
            </w:pPr>
          </w:p>
          <w:p w:rsidR="00763B56" w:rsidRPr="00763B56" w:rsidRDefault="00763B56" w:rsidP="005B272A">
            <w:pPr>
              <w:rPr>
                <w:rFonts w:ascii="Arial" w:hAnsi="Arial" w:cs="Arial"/>
                <w:sz w:val="21"/>
                <w:szCs w:val="21"/>
                <w:rtl/>
              </w:rPr>
            </w:pPr>
            <w:r w:rsidRPr="00763B56">
              <w:rPr>
                <w:rFonts w:ascii="Arial" w:hAnsi="Arial" w:cs="Arial" w:hint="cs"/>
                <w:sz w:val="21"/>
                <w:szCs w:val="21"/>
                <w:rtl/>
              </w:rPr>
              <w:t>.....</w:t>
            </w:r>
          </w:p>
          <w:p w:rsidR="00763B56" w:rsidRDefault="00763B56" w:rsidP="005B272A">
            <w:pPr>
              <w:rPr>
                <w:rFonts w:ascii="Arial" w:hAnsi="Arial" w:cs="Arial" w:hint="cs"/>
                <w:b/>
                <w:bCs/>
                <w:sz w:val="21"/>
                <w:szCs w:val="21"/>
                <w:rtl/>
              </w:rPr>
            </w:pPr>
          </w:p>
          <w:p w:rsidR="005B272A" w:rsidRPr="00341320" w:rsidRDefault="005B272A" w:rsidP="005B272A">
            <w:pPr>
              <w:rPr>
                <w:rFonts w:ascii="Arial" w:hAnsi="Arial" w:cs="Arial"/>
                <w:b/>
                <w:bCs/>
                <w:sz w:val="21"/>
                <w:szCs w:val="21"/>
                <w:rtl/>
              </w:rPr>
            </w:pPr>
            <w:r w:rsidRPr="00341320">
              <w:rPr>
                <w:rFonts w:ascii="Arial" w:hAnsi="Arial" w:cs="Arial"/>
                <w:b/>
                <w:bCs/>
                <w:sz w:val="21"/>
                <w:szCs w:val="21"/>
                <w:rtl/>
              </w:rPr>
              <w:t>תופעות לוואי שכיחות</w:t>
            </w:r>
            <w:r w:rsidRPr="00341320">
              <w:rPr>
                <w:rFonts w:ascii="Arial" w:hAnsi="Arial" w:cs="Arial"/>
                <w:b/>
                <w:bCs/>
                <w:sz w:val="21"/>
                <w:szCs w:val="21"/>
              </w:rPr>
              <w:t xml:space="preserve">(common)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del w:id="55" w:author="Anna" w:date="2015-04-07T09:03:00Z">
              <w:r w:rsidRPr="00341320" w:rsidDel="001D50D1">
                <w:rPr>
                  <w:rFonts w:ascii="Arial" w:hAnsi="Arial" w:cs="Arial"/>
                  <w:b/>
                  <w:bCs/>
                  <w:sz w:val="21"/>
                  <w:szCs w:val="21"/>
                  <w:rtl/>
                </w:rPr>
                <w:delText>ב</w:delText>
              </w:r>
            </w:del>
            <w:r w:rsidRPr="00341320">
              <w:rPr>
                <w:rFonts w:ascii="Arial" w:hAnsi="Arial" w:cs="Arial"/>
                <w:b/>
                <w:bCs/>
                <w:sz w:val="21"/>
                <w:szCs w:val="21"/>
                <w:rtl/>
              </w:rPr>
              <w:t xml:space="preserve">אצל </w:t>
            </w:r>
            <w:del w:id="56" w:author="Anna" w:date="2015-04-07T09:03:00Z">
              <w:r w:rsidRPr="00341320" w:rsidDel="001D50D1">
                <w:rPr>
                  <w:rFonts w:ascii="Arial" w:hAnsi="Arial" w:cs="Arial"/>
                  <w:b/>
                  <w:bCs/>
                  <w:sz w:val="21"/>
                  <w:szCs w:val="21"/>
                </w:rPr>
                <w:delText xml:space="preserve"> 10 </w:delText>
              </w:r>
            </w:del>
            <w:del w:id="57" w:author="Anna" w:date="2015-04-07T09:02:00Z">
              <w:r w:rsidRPr="00341320" w:rsidDel="001D50D1">
                <w:rPr>
                  <w:rFonts w:ascii="Arial" w:hAnsi="Arial" w:cs="Arial"/>
                  <w:b/>
                  <w:bCs/>
                  <w:sz w:val="21"/>
                  <w:szCs w:val="21"/>
                </w:rPr>
                <w:delText>-</w:delText>
              </w:r>
            </w:del>
            <w:del w:id="58" w:author="Anna" w:date="2015-04-07T09:03:00Z">
              <w:r w:rsidRPr="00341320" w:rsidDel="001D50D1">
                <w:rPr>
                  <w:rFonts w:ascii="Arial" w:hAnsi="Arial" w:cs="Arial"/>
                  <w:b/>
                  <w:bCs/>
                  <w:sz w:val="21"/>
                  <w:szCs w:val="21"/>
                </w:rPr>
                <w:delText xml:space="preserve"> 1</w:delText>
              </w:r>
            </w:del>
            <w:r w:rsidRPr="00341320">
              <w:rPr>
                <w:rFonts w:ascii="Arial" w:hAnsi="Arial" w:cs="Arial"/>
                <w:b/>
                <w:bCs/>
                <w:sz w:val="21"/>
                <w:szCs w:val="21"/>
                <w:rtl/>
              </w:rPr>
              <w:t>עד משתמש 1 מתוך 10</w:t>
            </w:r>
            <w:r w:rsidRPr="00341320">
              <w:rPr>
                <w:rFonts w:ascii="Arial" w:hAnsi="Arial" w:cs="Arial"/>
                <w:b/>
                <w:bCs/>
                <w:sz w:val="21"/>
                <w:szCs w:val="21"/>
              </w:rPr>
              <w:t xml:space="preserve"> </w:t>
            </w:r>
            <w:r w:rsidRPr="00341320">
              <w:rPr>
                <w:rFonts w:ascii="Arial" w:hAnsi="Arial" w:cs="Arial"/>
                <w:b/>
                <w:bCs/>
                <w:sz w:val="21"/>
                <w:szCs w:val="21"/>
                <w:rtl/>
              </w:rPr>
              <w:t>משתמשים.</w:t>
            </w:r>
            <w:r w:rsidRPr="00341320">
              <w:rPr>
                <w:rFonts w:ascii="Arial" w:hAnsi="Arial" w:cs="Arial"/>
                <w:b/>
                <w:bCs/>
                <w:sz w:val="21"/>
                <w:szCs w:val="21"/>
              </w:rPr>
              <w:t xml:space="preserve"> </w:t>
            </w:r>
            <w:del w:id="59" w:author="Anna" w:date="2015-04-07T09:03:00Z">
              <w:r w:rsidRPr="00341320" w:rsidDel="001D50D1">
                <w:rPr>
                  <w:rFonts w:ascii="Arial" w:hAnsi="Arial" w:cs="Arial"/>
                  <w:b/>
                  <w:bCs/>
                  <w:sz w:val="21"/>
                  <w:szCs w:val="21"/>
                  <w:rtl/>
                </w:rPr>
                <w:delText>מתוך 100</w:delText>
              </w:r>
            </w:del>
            <w:ins w:id="60" w:author="Michaely, Dvora" w:date="2015-05-10T11:38:00Z">
              <w:r>
                <w:rPr>
                  <w:rFonts w:ascii="Arial" w:hAnsi="Arial" w:cs="Arial" w:hint="cs"/>
                  <w:b/>
                  <w:bCs/>
                  <w:sz w:val="21"/>
                  <w:szCs w:val="21"/>
                  <w:rtl/>
                </w:rPr>
                <w:t>:</w:t>
              </w:r>
            </w:ins>
          </w:p>
          <w:p w:rsidR="005B272A" w:rsidRPr="005B272A" w:rsidRDefault="005B272A" w:rsidP="005B272A">
            <w:pPr>
              <w:rPr>
                <w:rFonts w:ascii="Arial" w:hAnsi="Arial" w:cs="Arial"/>
                <w:color w:val="00B050"/>
                <w:sz w:val="21"/>
                <w:szCs w:val="21"/>
                <w:rtl/>
              </w:rPr>
            </w:pPr>
          </w:p>
          <w:p w:rsidR="005B272A" w:rsidRDefault="005B272A" w:rsidP="0040099B">
            <w:pPr>
              <w:tabs>
                <w:tab w:val="left" w:pos="2634"/>
              </w:tabs>
              <w:rPr>
                <w:u w:val="single"/>
                <w:rtl/>
              </w:rPr>
            </w:pPr>
            <w:r>
              <w:rPr>
                <w:rFonts w:ascii="Arial" w:hAnsi="Arial" w:cs="Arial" w:hint="cs"/>
                <w:color w:val="000000"/>
                <w:sz w:val="21"/>
                <w:szCs w:val="21"/>
                <w:rtl/>
              </w:rPr>
              <w:t>..</w:t>
            </w:r>
            <w:r w:rsidR="00357D76">
              <w:rPr>
                <w:rFonts w:ascii="Arial" w:hAnsi="Arial" w:cs="Arial" w:hint="cs"/>
                <w:color w:val="000000"/>
                <w:sz w:val="21"/>
                <w:szCs w:val="21"/>
                <w:rtl/>
              </w:rPr>
              <w:t>..</w:t>
            </w:r>
            <w:r>
              <w:rPr>
                <w:rFonts w:ascii="Arial" w:hAnsi="Arial" w:cs="Arial" w:hint="cs"/>
                <w:color w:val="000000"/>
                <w:sz w:val="21"/>
                <w:szCs w:val="21"/>
                <w:rtl/>
              </w:rPr>
              <w:t>.</w:t>
            </w:r>
            <w:r w:rsidRPr="00341320">
              <w:rPr>
                <w:rFonts w:ascii="Arial" w:hAnsi="Arial" w:cs="Arial"/>
                <w:color w:val="000000"/>
                <w:sz w:val="21"/>
                <w:szCs w:val="21"/>
                <w:rtl/>
              </w:rPr>
              <w:t xml:space="preserve"> </w:t>
            </w:r>
            <w:r w:rsidRPr="00341320">
              <w:rPr>
                <w:rFonts w:ascii="Arial" w:hAnsi="Arial" w:cs="Arial"/>
                <w:color w:val="000000"/>
                <w:sz w:val="21"/>
                <w:szCs w:val="21"/>
                <w:highlight w:val="yellow"/>
                <w:rtl/>
              </w:rPr>
              <w:t>קילוף עור</w:t>
            </w:r>
            <w:r w:rsidR="00357D76">
              <w:rPr>
                <w:rFonts w:ascii="Arial" w:hAnsi="Arial" w:cs="Arial" w:hint="cs"/>
                <w:color w:val="000000"/>
                <w:sz w:val="21"/>
                <w:szCs w:val="21"/>
                <w:rtl/>
              </w:rPr>
              <w:t>.....</w:t>
            </w:r>
          </w:p>
          <w:p w:rsidR="005B272A" w:rsidRDefault="005B272A" w:rsidP="00714BE0">
            <w:pPr>
              <w:tabs>
                <w:tab w:val="left" w:pos="2634"/>
              </w:tabs>
              <w:rPr>
                <w:ins w:id="61" w:author="Michaely, Dvora" w:date="2015-05-10T11:40:00Z"/>
                <w:u w:val="single"/>
                <w:rtl/>
              </w:rPr>
            </w:pPr>
          </w:p>
          <w:p w:rsidR="00357D76" w:rsidRPr="00341320" w:rsidRDefault="00357D76" w:rsidP="00357D76">
            <w:pPr>
              <w:rPr>
                <w:rFonts w:ascii="Arial" w:hAnsi="Arial" w:cs="Arial"/>
                <w:sz w:val="21"/>
                <w:szCs w:val="21"/>
                <w:rtl/>
              </w:rPr>
            </w:pPr>
            <w:r w:rsidRPr="00341320">
              <w:rPr>
                <w:rFonts w:ascii="Arial" w:hAnsi="Arial" w:cs="Arial"/>
                <w:b/>
                <w:bCs/>
                <w:sz w:val="21"/>
                <w:szCs w:val="21"/>
                <w:rtl/>
              </w:rPr>
              <w:t>תופעות לוואי שאינן שכיחות</w:t>
            </w:r>
            <w:r w:rsidRPr="00341320">
              <w:rPr>
                <w:rFonts w:ascii="Arial" w:hAnsi="Arial" w:cs="Arial"/>
                <w:b/>
                <w:bCs/>
                <w:sz w:val="21"/>
                <w:szCs w:val="21"/>
              </w:rPr>
              <w:t xml:space="preserve">(uncommon) </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ins w:id="62" w:author="Michaely, Dvora" w:date="2015-05-03T22:55:00Z">
              <w:r w:rsidRPr="00341320">
                <w:rPr>
                  <w:rFonts w:ascii="Arial" w:hAnsi="Arial" w:cs="Arial"/>
                  <w:b/>
                  <w:bCs/>
                  <w:sz w:val="21"/>
                  <w:szCs w:val="21"/>
                  <w:rtl/>
                </w:rPr>
                <w:t xml:space="preserve"> אצל </w:t>
              </w:r>
            </w:ins>
            <w:r w:rsidRPr="00341320">
              <w:rPr>
                <w:rFonts w:ascii="Arial" w:hAnsi="Arial" w:cs="Arial"/>
                <w:b/>
                <w:bCs/>
                <w:sz w:val="21"/>
                <w:szCs w:val="21"/>
              </w:rPr>
              <w:t xml:space="preserve"> </w:t>
            </w:r>
            <w:del w:id="63" w:author="Anna" w:date="2015-04-07T09:30:00Z">
              <w:r w:rsidRPr="00341320" w:rsidDel="00273388">
                <w:rPr>
                  <w:rFonts w:ascii="Arial" w:hAnsi="Arial" w:cs="Arial"/>
                  <w:b/>
                  <w:bCs/>
                  <w:sz w:val="21"/>
                  <w:szCs w:val="21"/>
                  <w:rtl/>
                </w:rPr>
                <w:delText>ב</w:delText>
              </w:r>
              <w:r w:rsidRPr="00341320" w:rsidDel="00273388">
                <w:rPr>
                  <w:rFonts w:ascii="Arial" w:hAnsi="Arial" w:cs="Arial"/>
                  <w:b/>
                  <w:bCs/>
                  <w:sz w:val="21"/>
                  <w:szCs w:val="21"/>
                </w:rPr>
                <w:delText xml:space="preserve"> 10 - 1 </w:delText>
              </w:r>
            </w:del>
            <w:ins w:id="64" w:author="Anna" w:date="2015-04-07T09:30:00Z">
              <w:r w:rsidRPr="00341320">
                <w:rPr>
                  <w:rFonts w:ascii="Arial" w:hAnsi="Arial" w:cs="Arial"/>
                  <w:b/>
                  <w:bCs/>
                  <w:sz w:val="21"/>
                  <w:szCs w:val="21"/>
                  <w:rtl/>
                </w:rPr>
                <w:t xml:space="preserve"> עד משתמש 1 מתוך 100 </w:t>
              </w:r>
            </w:ins>
            <w:r w:rsidRPr="00341320">
              <w:rPr>
                <w:rFonts w:ascii="Arial" w:hAnsi="Arial" w:cs="Arial"/>
                <w:b/>
                <w:bCs/>
                <w:sz w:val="21"/>
                <w:szCs w:val="21"/>
                <w:rtl/>
              </w:rPr>
              <w:t>משתמשים</w:t>
            </w:r>
            <w:r w:rsidRPr="00341320">
              <w:rPr>
                <w:rFonts w:ascii="Arial" w:hAnsi="Arial" w:cs="Arial"/>
                <w:b/>
                <w:bCs/>
                <w:sz w:val="21"/>
                <w:szCs w:val="21"/>
              </w:rPr>
              <w:t xml:space="preserve"> </w:t>
            </w:r>
            <w:del w:id="65" w:author="Meron Ozeri, Osnat" w:date="2015-05-20T11:20:00Z">
              <w:r w:rsidRPr="00341320" w:rsidDel="001D3D74">
                <w:rPr>
                  <w:rFonts w:ascii="Arial" w:hAnsi="Arial" w:cs="Arial"/>
                  <w:b/>
                  <w:bCs/>
                  <w:sz w:val="21"/>
                  <w:szCs w:val="21"/>
                  <w:rtl/>
                </w:rPr>
                <w:delText>מתוך</w:delText>
              </w:r>
              <w:r w:rsidRPr="00341320" w:rsidDel="001D3D74">
                <w:rPr>
                  <w:rFonts w:ascii="Arial" w:hAnsi="Arial" w:cs="Arial"/>
                  <w:b/>
                  <w:bCs/>
                  <w:sz w:val="21"/>
                  <w:szCs w:val="21"/>
                </w:rPr>
                <w:delText xml:space="preserve"> </w:delText>
              </w:r>
              <w:r w:rsidRPr="00341320" w:rsidDel="001D3D74">
                <w:rPr>
                  <w:rFonts w:ascii="Arial" w:hAnsi="Arial" w:cs="Arial"/>
                  <w:b/>
                  <w:bCs/>
                  <w:sz w:val="21"/>
                  <w:szCs w:val="21"/>
                  <w:rtl/>
                </w:rPr>
                <w:delText xml:space="preserve"> </w:delText>
              </w:r>
              <w:r w:rsidRPr="00341320" w:rsidDel="001D3D74">
                <w:rPr>
                  <w:rFonts w:ascii="Arial" w:hAnsi="Arial" w:cs="Arial"/>
                  <w:b/>
                  <w:bCs/>
                  <w:sz w:val="21"/>
                  <w:szCs w:val="21"/>
                </w:rPr>
                <w:delText>1,000</w:delText>
              </w:r>
            </w:del>
          </w:p>
          <w:p w:rsidR="0040099B" w:rsidRPr="00341320" w:rsidRDefault="0040099B" w:rsidP="0040099B">
            <w:pPr>
              <w:rPr>
                <w:rFonts w:ascii="Arial" w:hAnsi="Arial" w:cs="Arial"/>
                <w:sz w:val="21"/>
                <w:szCs w:val="21"/>
                <w:rtl/>
              </w:rPr>
            </w:pPr>
            <w:r>
              <w:rPr>
                <w:rFonts w:ascii="Arial" w:hAnsi="Arial" w:cs="Arial" w:hint="cs"/>
                <w:sz w:val="21"/>
                <w:szCs w:val="21"/>
                <w:rtl/>
              </w:rPr>
              <w:t>.</w:t>
            </w:r>
            <w:r w:rsidR="00763B56">
              <w:rPr>
                <w:rFonts w:ascii="Arial" w:hAnsi="Arial" w:cs="Arial" w:hint="cs"/>
                <w:sz w:val="21"/>
                <w:szCs w:val="21"/>
                <w:rtl/>
              </w:rPr>
              <w:t>..</w:t>
            </w:r>
            <w:r>
              <w:rPr>
                <w:rFonts w:ascii="Arial" w:hAnsi="Arial" w:cs="Arial" w:hint="cs"/>
                <w:sz w:val="21"/>
                <w:szCs w:val="21"/>
                <w:rtl/>
              </w:rPr>
              <w:t>.</w:t>
            </w:r>
            <w:r w:rsidRPr="00341320">
              <w:rPr>
                <w:rFonts w:ascii="Arial" w:hAnsi="Arial" w:cs="Arial"/>
                <w:sz w:val="21"/>
                <w:szCs w:val="21"/>
              </w:rPr>
              <w:t>;</w:t>
            </w:r>
            <w:r w:rsidRPr="00341320">
              <w:rPr>
                <w:rFonts w:ascii="Arial" w:hAnsi="Arial" w:cs="Arial"/>
                <w:sz w:val="21"/>
                <w:szCs w:val="21"/>
                <w:highlight w:val="yellow"/>
                <w:rtl/>
              </w:rPr>
              <w:t>גלי חום</w:t>
            </w:r>
            <w:r w:rsidRPr="00341320">
              <w:rPr>
                <w:rFonts w:ascii="Arial" w:hAnsi="Arial" w:cs="Arial"/>
                <w:sz w:val="21"/>
                <w:szCs w:val="21"/>
                <w:highlight w:val="yellow"/>
              </w:rPr>
              <w:t>;</w:t>
            </w:r>
            <w:r w:rsidRPr="00341320">
              <w:rPr>
                <w:rFonts w:ascii="Arial" w:hAnsi="Arial" w:cs="Arial"/>
                <w:sz w:val="21"/>
                <w:szCs w:val="21"/>
                <w:highlight w:val="yellow"/>
                <w:rtl/>
              </w:rPr>
              <w:t xml:space="preserve"> עין</w:t>
            </w:r>
            <w:r w:rsidRPr="00341320">
              <w:rPr>
                <w:rFonts w:ascii="Arial" w:hAnsi="Arial" w:cs="Arial"/>
                <w:sz w:val="21"/>
                <w:szCs w:val="21"/>
                <w:rtl/>
              </w:rPr>
              <w:t xml:space="preserve"> </w:t>
            </w:r>
            <w:r w:rsidRPr="00341320">
              <w:rPr>
                <w:rFonts w:ascii="Arial" w:hAnsi="Arial" w:cs="Arial"/>
                <w:sz w:val="21"/>
                <w:szCs w:val="21"/>
                <w:highlight w:val="yellow"/>
                <w:rtl/>
              </w:rPr>
              <w:t>ורודה או אדומה (דלקת הלחמית).</w:t>
            </w:r>
          </w:p>
          <w:p w:rsidR="0040099B" w:rsidRPr="00341320" w:rsidRDefault="0040099B" w:rsidP="0040099B">
            <w:pPr>
              <w:ind w:hanging="141"/>
              <w:rPr>
                <w:rFonts w:ascii="Arial" w:hAnsi="Arial" w:cs="Arial"/>
                <w:sz w:val="21"/>
                <w:szCs w:val="21"/>
                <w:rtl/>
              </w:rPr>
            </w:pPr>
            <w:r w:rsidRPr="00341320">
              <w:rPr>
                <w:rFonts w:ascii="Arial" w:hAnsi="Arial" w:cs="Arial"/>
                <w:sz w:val="21"/>
                <w:szCs w:val="21"/>
                <w:rtl/>
              </w:rPr>
              <w:t xml:space="preserve">     </w:t>
            </w:r>
          </w:p>
          <w:p w:rsidR="0040099B" w:rsidRPr="00763B56" w:rsidRDefault="00763B56" w:rsidP="0040099B">
            <w:pPr>
              <w:rPr>
                <w:rFonts w:ascii="Arial" w:hAnsi="Arial" w:cs="Arial" w:hint="cs"/>
                <w:sz w:val="21"/>
                <w:szCs w:val="21"/>
                <w:rtl/>
              </w:rPr>
            </w:pPr>
            <w:r w:rsidRPr="00763B56">
              <w:rPr>
                <w:rFonts w:ascii="Arial" w:hAnsi="Arial" w:cs="Arial" w:hint="cs"/>
                <w:sz w:val="21"/>
                <w:szCs w:val="21"/>
                <w:rtl/>
              </w:rPr>
              <w:t>.....</w:t>
            </w:r>
          </w:p>
          <w:p w:rsidR="00763B56" w:rsidRDefault="00763B56" w:rsidP="0040099B">
            <w:pPr>
              <w:rPr>
                <w:rFonts w:ascii="Arial" w:hAnsi="Arial" w:cs="Arial"/>
                <w:b/>
                <w:bCs/>
                <w:sz w:val="21"/>
                <w:szCs w:val="21"/>
                <w:rtl/>
              </w:rPr>
            </w:pPr>
          </w:p>
          <w:p w:rsidR="00763B56" w:rsidRPr="00341320" w:rsidRDefault="00763B56" w:rsidP="00763B56">
            <w:pPr>
              <w:rPr>
                <w:rFonts w:ascii="Arial" w:hAnsi="Arial" w:cs="Arial"/>
                <w:sz w:val="21"/>
                <w:szCs w:val="21"/>
              </w:rPr>
            </w:pPr>
            <w:r w:rsidRPr="00341320">
              <w:rPr>
                <w:rFonts w:ascii="Arial" w:hAnsi="Arial" w:cs="Arial"/>
                <w:b/>
                <w:bCs/>
                <w:sz w:val="21"/>
                <w:szCs w:val="21"/>
                <w:rtl/>
              </w:rPr>
              <w:t>תופעות לוואי נוספות שנצפו במהלך הטיפול</w:t>
            </w:r>
            <w:ins w:id="66" w:author="Anna" w:date="2015-04-07T18:22:00Z">
              <w:r w:rsidRPr="00341320">
                <w:rPr>
                  <w:rFonts w:ascii="Arial" w:hAnsi="Arial" w:cs="Arial"/>
                  <w:b/>
                  <w:bCs/>
                  <w:sz w:val="21"/>
                  <w:szCs w:val="21"/>
                  <w:rtl/>
                </w:rPr>
                <w:t xml:space="preserve"> הקשור</w:t>
              </w:r>
            </w:ins>
            <w:r w:rsidRPr="00341320">
              <w:rPr>
                <w:rFonts w:ascii="Arial" w:hAnsi="Arial" w:cs="Arial"/>
                <w:b/>
                <w:bCs/>
                <w:sz w:val="21"/>
                <w:szCs w:val="21"/>
                <w:rtl/>
              </w:rPr>
              <w:t xml:space="preserve"> בטרשת קרשית </w:t>
            </w:r>
            <w:r w:rsidRPr="00341320">
              <w:rPr>
                <w:rFonts w:ascii="Arial" w:hAnsi="Arial" w:cs="Arial"/>
                <w:b/>
                <w:bCs/>
                <w:sz w:val="21"/>
                <w:szCs w:val="21"/>
              </w:rPr>
              <w:t>(tuberous sclerosis complex)</w:t>
            </w:r>
            <w:ins w:id="67" w:author="Michaely, Dvora" w:date="2015-05-03T23:24:00Z">
              <w:r w:rsidRPr="00341320">
                <w:rPr>
                  <w:rFonts w:ascii="Arial" w:hAnsi="Arial" w:cs="Arial"/>
                  <w:b/>
                  <w:bCs/>
                  <w:sz w:val="21"/>
                  <w:szCs w:val="21"/>
                  <w:rtl/>
                </w:rPr>
                <w:t>:</w:t>
              </w:r>
            </w:ins>
            <w:del w:id="68" w:author="Michaely, Dvora" w:date="2015-05-03T23:24:00Z">
              <w:r w:rsidRPr="00341320" w:rsidDel="00077ECB">
                <w:rPr>
                  <w:rFonts w:ascii="Arial" w:hAnsi="Arial" w:cs="Arial"/>
                  <w:b/>
                  <w:bCs/>
                  <w:sz w:val="21"/>
                  <w:szCs w:val="21"/>
                  <w:rtl/>
                </w:rPr>
                <w:delText>.</w:delText>
              </w:r>
            </w:del>
          </w:p>
          <w:p w:rsidR="0040099B" w:rsidRPr="00763B56" w:rsidRDefault="0040099B" w:rsidP="0040099B">
            <w:pPr>
              <w:rPr>
                <w:rFonts w:ascii="Arial" w:hAnsi="Arial" w:cs="Arial"/>
                <w:b/>
                <w:bCs/>
                <w:sz w:val="21"/>
                <w:szCs w:val="21"/>
                <w:rtl/>
              </w:rPr>
            </w:pPr>
          </w:p>
          <w:p w:rsidR="0040099B" w:rsidRPr="00341320" w:rsidRDefault="0040099B" w:rsidP="0040099B">
            <w:pPr>
              <w:rPr>
                <w:rFonts w:ascii="Arial" w:hAnsi="Arial" w:cs="Arial"/>
                <w:b/>
                <w:bCs/>
                <w:sz w:val="21"/>
                <w:szCs w:val="21"/>
                <w:rtl/>
              </w:rPr>
            </w:pPr>
            <w:r w:rsidRPr="00341320">
              <w:rPr>
                <w:rFonts w:ascii="Arial" w:hAnsi="Arial" w:cs="Arial"/>
                <w:b/>
                <w:bCs/>
                <w:sz w:val="21"/>
                <w:szCs w:val="21"/>
                <w:rtl/>
              </w:rPr>
              <w:t xml:space="preserve">תופעות לוואי שכיחות מאוד </w:t>
            </w:r>
            <w:r w:rsidRPr="00341320">
              <w:rPr>
                <w:rFonts w:ascii="Arial" w:hAnsi="Arial" w:cs="Arial"/>
                <w:b/>
                <w:bCs/>
                <w:sz w:val="21"/>
                <w:szCs w:val="21"/>
              </w:rPr>
              <w:t xml:space="preserve"> (very common)</w:t>
            </w:r>
            <w:r w:rsidRPr="00341320">
              <w:rPr>
                <w:rFonts w:ascii="Arial" w:hAnsi="Arial" w:cs="Arial"/>
                <w:b/>
                <w:bCs/>
                <w:sz w:val="21"/>
                <w:szCs w:val="21"/>
                <w:rtl/>
              </w:rPr>
              <w:t>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r w:rsidRPr="00341320">
              <w:rPr>
                <w:rFonts w:ascii="Arial" w:hAnsi="Arial" w:cs="Arial"/>
                <w:b/>
                <w:bCs/>
                <w:sz w:val="21"/>
                <w:szCs w:val="21"/>
                <w:rtl/>
              </w:rPr>
              <w:t>ביותר</w:t>
            </w:r>
            <w:r w:rsidRPr="00341320">
              <w:rPr>
                <w:rFonts w:ascii="Arial" w:hAnsi="Arial" w:cs="Arial"/>
                <w:b/>
                <w:bCs/>
                <w:sz w:val="21"/>
                <w:szCs w:val="21"/>
              </w:rPr>
              <w:t xml:space="preserve"> </w:t>
            </w:r>
            <w:r w:rsidRPr="00341320">
              <w:rPr>
                <w:rFonts w:ascii="Arial" w:hAnsi="Arial" w:cs="Arial"/>
                <w:b/>
                <w:bCs/>
                <w:sz w:val="21"/>
                <w:szCs w:val="21"/>
                <w:rtl/>
              </w:rPr>
              <w:t>ממשתמש</w:t>
            </w:r>
            <w:r w:rsidRPr="00341320">
              <w:rPr>
                <w:rFonts w:ascii="Arial" w:hAnsi="Arial" w:cs="Arial"/>
                <w:b/>
                <w:bCs/>
                <w:sz w:val="21"/>
                <w:szCs w:val="21"/>
              </w:rPr>
              <w:t xml:space="preserve"> </w:t>
            </w:r>
            <w:r w:rsidRPr="00341320">
              <w:rPr>
                <w:rFonts w:ascii="Arial" w:hAnsi="Arial" w:cs="Arial"/>
                <w:b/>
                <w:bCs/>
                <w:sz w:val="21"/>
                <w:szCs w:val="21"/>
                <w:rtl/>
              </w:rPr>
              <w:t>אחד</w:t>
            </w:r>
            <w:r w:rsidRPr="00341320">
              <w:rPr>
                <w:rFonts w:ascii="Arial" w:hAnsi="Arial" w:cs="Arial"/>
                <w:b/>
                <w:bCs/>
                <w:sz w:val="21"/>
                <w:szCs w:val="21"/>
              </w:rPr>
              <w:t xml:space="preserve"> </w:t>
            </w:r>
            <w:r w:rsidRPr="00341320">
              <w:rPr>
                <w:rFonts w:ascii="Arial" w:hAnsi="Arial" w:cs="Arial"/>
                <w:b/>
                <w:bCs/>
                <w:sz w:val="21"/>
                <w:szCs w:val="21"/>
                <w:rtl/>
              </w:rPr>
              <w:t>מעשרה</w:t>
            </w:r>
          </w:p>
          <w:p w:rsidR="0040099B" w:rsidRPr="00341320" w:rsidRDefault="0040099B" w:rsidP="0040099B">
            <w:pPr>
              <w:rPr>
                <w:rFonts w:ascii="Arial" w:hAnsi="Arial" w:cs="Arial"/>
                <w:color w:val="000000"/>
                <w:sz w:val="21"/>
                <w:szCs w:val="21"/>
                <w:rtl/>
              </w:rPr>
            </w:pPr>
            <w:r>
              <w:rPr>
                <w:rFonts w:ascii="Arial" w:hAnsi="Arial" w:cs="Arial" w:hint="cs"/>
                <w:sz w:val="21"/>
                <w:szCs w:val="21"/>
                <w:rtl/>
              </w:rPr>
              <w:t>.</w:t>
            </w:r>
            <w:r w:rsidR="00763B56">
              <w:rPr>
                <w:rFonts w:ascii="Arial" w:hAnsi="Arial" w:cs="Arial" w:hint="cs"/>
                <w:sz w:val="21"/>
                <w:szCs w:val="21"/>
                <w:rtl/>
              </w:rPr>
              <w:t>..</w:t>
            </w:r>
            <w:r>
              <w:rPr>
                <w:rFonts w:ascii="Arial" w:hAnsi="Arial" w:cs="Arial" w:hint="cs"/>
                <w:sz w:val="21"/>
                <w:szCs w:val="21"/>
                <w:rtl/>
              </w:rPr>
              <w:t>..</w:t>
            </w:r>
            <w:r w:rsidRPr="00341320">
              <w:rPr>
                <w:rFonts w:ascii="Arial" w:hAnsi="Arial" w:cs="Arial"/>
                <w:color w:val="000000"/>
                <w:sz w:val="21"/>
                <w:szCs w:val="21"/>
                <w:highlight w:val="yellow"/>
                <w:rtl/>
              </w:rPr>
              <w:t>זיהום באוזן</w:t>
            </w:r>
            <w:r w:rsidRPr="00341320">
              <w:rPr>
                <w:rFonts w:ascii="Arial" w:hAnsi="Arial" w:cs="Arial"/>
                <w:color w:val="000000"/>
                <w:sz w:val="21"/>
                <w:szCs w:val="21"/>
                <w:rtl/>
              </w:rPr>
              <w:t xml:space="preserve"> </w:t>
            </w:r>
            <w:r w:rsidRPr="00341320">
              <w:rPr>
                <w:rFonts w:ascii="Arial" w:hAnsi="Arial" w:cs="Arial"/>
                <w:color w:val="000000"/>
                <w:sz w:val="21"/>
                <w:szCs w:val="21"/>
                <w:highlight w:val="yellow"/>
                <w:rtl/>
              </w:rPr>
              <w:t>התיכונה;</w:t>
            </w:r>
            <w:r w:rsidRPr="00341320">
              <w:rPr>
                <w:rFonts w:ascii="Arial" w:hAnsi="Arial" w:cs="Arial"/>
                <w:sz w:val="21"/>
                <w:szCs w:val="21"/>
                <w:rtl/>
              </w:rPr>
              <w:t xml:space="preserve"> </w:t>
            </w:r>
            <w:r>
              <w:rPr>
                <w:rFonts w:ascii="Arial" w:hAnsi="Arial" w:cs="Arial" w:hint="cs"/>
                <w:sz w:val="21"/>
                <w:szCs w:val="21"/>
                <w:rtl/>
              </w:rPr>
              <w:t>.</w:t>
            </w:r>
            <w:r w:rsidR="00763B56">
              <w:rPr>
                <w:rFonts w:ascii="Arial" w:hAnsi="Arial" w:cs="Arial" w:hint="cs"/>
                <w:sz w:val="21"/>
                <w:szCs w:val="21"/>
                <w:rtl/>
              </w:rPr>
              <w:t>..</w:t>
            </w:r>
            <w:r>
              <w:rPr>
                <w:rFonts w:ascii="Arial" w:hAnsi="Arial" w:cs="Arial" w:hint="cs"/>
                <w:sz w:val="21"/>
                <w:szCs w:val="21"/>
                <w:rtl/>
              </w:rPr>
              <w:t>..</w:t>
            </w:r>
          </w:p>
          <w:p w:rsidR="0040099B" w:rsidRPr="00341320" w:rsidRDefault="0040099B" w:rsidP="0040099B">
            <w:pPr>
              <w:rPr>
                <w:rFonts w:ascii="Arial" w:hAnsi="Arial" w:cs="Arial"/>
                <w:color w:val="000000"/>
                <w:sz w:val="21"/>
                <w:szCs w:val="21"/>
                <w:rtl/>
              </w:rPr>
            </w:pPr>
          </w:p>
          <w:p w:rsidR="00763B56" w:rsidRPr="00341320" w:rsidRDefault="00763B56" w:rsidP="00763B56">
            <w:pPr>
              <w:rPr>
                <w:rFonts w:ascii="Arial" w:hAnsi="Arial" w:cs="Arial"/>
                <w:b/>
                <w:bCs/>
                <w:sz w:val="21"/>
                <w:szCs w:val="21"/>
                <w:rtl/>
              </w:rPr>
            </w:pPr>
            <w:r w:rsidRPr="00341320">
              <w:rPr>
                <w:rFonts w:ascii="Arial" w:hAnsi="Arial" w:cs="Arial"/>
                <w:b/>
                <w:bCs/>
                <w:sz w:val="21"/>
                <w:szCs w:val="21"/>
                <w:rtl/>
              </w:rPr>
              <w:t xml:space="preserve">תופעות לוואי שכיחות </w:t>
            </w:r>
            <w:r w:rsidRPr="00341320">
              <w:rPr>
                <w:rFonts w:ascii="Arial" w:hAnsi="Arial" w:cs="Arial"/>
                <w:b/>
                <w:bCs/>
                <w:sz w:val="21"/>
                <w:szCs w:val="21"/>
              </w:rPr>
              <w:t>(common)</w:t>
            </w:r>
            <w:r w:rsidRPr="00341320">
              <w:rPr>
                <w:rFonts w:ascii="Arial" w:hAnsi="Arial" w:cs="Arial"/>
                <w:b/>
                <w:bCs/>
                <w:sz w:val="21"/>
                <w:szCs w:val="21"/>
                <w:rtl/>
              </w:rPr>
              <w:t xml:space="preserve"> תופעות</w:t>
            </w:r>
            <w:r w:rsidRPr="00341320">
              <w:rPr>
                <w:rFonts w:ascii="Arial" w:hAnsi="Arial" w:cs="Arial"/>
                <w:b/>
                <w:bCs/>
                <w:sz w:val="21"/>
                <w:szCs w:val="21"/>
              </w:rPr>
              <w:t xml:space="preserve"> </w:t>
            </w:r>
            <w:r w:rsidRPr="00341320">
              <w:rPr>
                <w:rFonts w:ascii="Arial" w:hAnsi="Arial" w:cs="Arial"/>
                <w:b/>
                <w:bCs/>
                <w:sz w:val="21"/>
                <w:szCs w:val="21"/>
                <w:rtl/>
              </w:rPr>
              <w:t>שמופיעות</w:t>
            </w:r>
            <w:r w:rsidRPr="00341320">
              <w:rPr>
                <w:rFonts w:ascii="Arial" w:hAnsi="Arial" w:cs="Arial"/>
                <w:b/>
                <w:bCs/>
                <w:sz w:val="21"/>
                <w:szCs w:val="21"/>
              </w:rPr>
              <w:t xml:space="preserve"> </w:t>
            </w:r>
            <w:del w:id="69" w:author="Anna" w:date="2015-04-07T18:26:00Z">
              <w:r w:rsidRPr="00341320" w:rsidDel="009652DA">
                <w:rPr>
                  <w:rFonts w:ascii="Arial" w:hAnsi="Arial" w:cs="Arial"/>
                  <w:b/>
                  <w:bCs/>
                  <w:sz w:val="21"/>
                  <w:szCs w:val="21"/>
                  <w:rtl/>
                </w:rPr>
                <w:delText>ב</w:delText>
              </w:r>
              <w:r w:rsidRPr="00341320" w:rsidDel="009652DA">
                <w:rPr>
                  <w:rFonts w:ascii="Arial" w:hAnsi="Arial" w:cs="Arial"/>
                  <w:b/>
                  <w:bCs/>
                  <w:sz w:val="21"/>
                  <w:szCs w:val="21"/>
                </w:rPr>
                <w:delText xml:space="preserve"> 10 - 1 </w:delText>
              </w:r>
            </w:del>
            <w:ins w:id="70" w:author="Anna" w:date="2015-04-07T18:26:00Z">
              <w:r w:rsidRPr="00341320">
                <w:rPr>
                  <w:rFonts w:ascii="Arial" w:hAnsi="Arial" w:cs="Arial"/>
                  <w:b/>
                  <w:bCs/>
                  <w:sz w:val="21"/>
                  <w:szCs w:val="21"/>
                  <w:rtl/>
                </w:rPr>
                <w:t xml:space="preserve"> </w:t>
              </w:r>
            </w:ins>
            <w:ins w:id="71" w:author="Michaely, Dvora" w:date="2015-05-03T23:31:00Z">
              <w:r w:rsidRPr="00341320">
                <w:rPr>
                  <w:rFonts w:ascii="Arial" w:hAnsi="Arial" w:cs="Arial"/>
                  <w:b/>
                  <w:bCs/>
                  <w:sz w:val="21"/>
                  <w:szCs w:val="21"/>
                  <w:rtl/>
                </w:rPr>
                <w:t xml:space="preserve">אצל </w:t>
              </w:r>
            </w:ins>
            <w:ins w:id="72" w:author="Anna" w:date="2015-04-07T18:26:00Z">
              <w:r w:rsidRPr="00341320">
                <w:rPr>
                  <w:rFonts w:ascii="Arial" w:hAnsi="Arial" w:cs="Arial"/>
                  <w:b/>
                  <w:bCs/>
                  <w:sz w:val="21"/>
                  <w:szCs w:val="21"/>
                  <w:rtl/>
                </w:rPr>
                <w:t xml:space="preserve">עד משתמש 1 מתוך 10 </w:t>
              </w:r>
            </w:ins>
            <w:r w:rsidRPr="00341320">
              <w:rPr>
                <w:rFonts w:ascii="Arial" w:hAnsi="Arial" w:cs="Arial"/>
                <w:b/>
                <w:bCs/>
                <w:sz w:val="21"/>
                <w:szCs w:val="21"/>
                <w:rtl/>
              </w:rPr>
              <w:t>משתמשים</w:t>
            </w:r>
            <w:ins w:id="73" w:author="Anna" w:date="2015-04-07T18:26:00Z">
              <w:r w:rsidRPr="00341320">
                <w:rPr>
                  <w:rFonts w:ascii="Arial" w:hAnsi="Arial" w:cs="Arial"/>
                  <w:b/>
                  <w:bCs/>
                  <w:sz w:val="21"/>
                  <w:szCs w:val="21"/>
                  <w:rtl/>
                </w:rPr>
                <w:t>.</w:t>
              </w:r>
            </w:ins>
            <w:r w:rsidRPr="00341320">
              <w:rPr>
                <w:rFonts w:ascii="Arial" w:hAnsi="Arial" w:cs="Arial"/>
                <w:b/>
                <w:bCs/>
                <w:sz w:val="21"/>
                <w:szCs w:val="21"/>
              </w:rPr>
              <w:t xml:space="preserve"> </w:t>
            </w:r>
            <w:del w:id="74" w:author="Anna" w:date="2015-04-07T18:27:00Z">
              <w:r w:rsidRPr="00341320" w:rsidDel="009652DA">
                <w:rPr>
                  <w:rFonts w:ascii="Arial" w:hAnsi="Arial" w:cs="Arial"/>
                  <w:b/>
                  <w:bCs/>
                  <w:sz w:val="21"/>
                  <w:szCs w:val="21"/>
                  <w:rtl/>
                </w:rPr>
                <w:delText>מתוך 100</w:delText>
              </w:r>
            </w:del>
          </w:p>
          <w:p w:rsidR="00763B56" w:rsidRPr="00341320" w:rsidRDefault="00763B56" w:rsidP="00763B56">
            <w:pPr>
              <w:rPr>
                <w:rFonts w:ascii="Arial" w:hAnsi="Arial" w:cs="Arial"/>
                <w:color w:val="000000"/>
                <w:sz w:val="21"/>
                <w:szCs w:val="21"/>
                <w:rtl/>
              </w:rPr>
            </w:pPr>
            <w:r w:rsidRPr="00341320">
              <w:rPr>
                <w:rFonts w:ascii="Arial" w:hAnsi="Arial" w:cs="Arial"/>
                <w:color w:val="000000"/>
                <w:sz w:val="21"/>
                <w:szCs w:val="21"/>
                <w:rtl/>
              </w:rPr>
              <w:t>זיהום בדרכי השתן; חניכיים נפוחות ומדממות, סימנים לזיהום בחניכיים (</w:t>
            </w:r>
            <w:r w:rsidRPr="00341320">
              <w:rPr>
                <w:rFonts w:ascii="Arial" w:hAnsi="Arial" w:cs="Arial"/>
                <w:sz w:val="21"/>
                <w:szCs w:val="21"/>
              </w:rPr>
              <w:t>gingivitis</w:t>
            </w:r>
            <w:r w:rsidRPr="00341320">
              <w:rPr>
                <w:rFonts w:ascii="Arial" w:hAnsi="Arial" w:cs="Arial"/>
                <w:color w:val="000000"/>
                <w:sz w:val="21"/>
                <w:szCs w:val="21"/>
                <w:rtl/>
              </w:rPr>
              <w:t xml:space="preserve">); </w:t>
            </w:r>
            <w:del w:id="75" w:author="Anna" w:date="2015-04-10T20:34:00Z">
              <w:r w:rsidRPr="00341320" w:rsidDel="00DC7D98">
                <w:rPr>
                  <w:rFonts w:ascii="Arial" w:hAnsi="Arial" w:cs="Arial"/>
                  <w:color w:val="000000"/>
                  <w:sz w:val="21"/>
                  <w:szCs w:val="21"/>
                  <w:highlight w:val="yellow"/>
                  <w:rtl/>
                </w:rPr>
                <w:delText>זיהום באוזן</w:delText>
              </w:r>
              <w:r w:rsidRPr="00341320" w:rsidDel="00DC7D98">
                <w:rPr>
                  <w:rFonts w:ascii="Arial" w:hAnsi="Arial" w:cs="Arial"/>
                  <w:color w:val="000000"/>
                  <w:sz w:val="21"/>
                  <w:szCs w:val="21"/>
                  <w:rtl/>
                </w:rPr>
                <w:delText xml:space="preserve"> </w:delText>
              </w:r>
              <w:r w:rsidRPr="00341320" w:rsidDel="00DC7D98">
                <w:rPr>
                  <w:rFonts w:ascii="Arial" w:hAnsi="Arial" w:cs="Arial"/>
                  <w:color w:val="000000"/>
                  <w:sz w:val="21"/>
                  <w:szCs w:val="21"/>
                  <w:highlight w:val="yellow"/>
                  <w:rtl/>
                </w:rPr>
                <w:delText>התיכונה;</w:delText>
              </w:r>
              <w:r w:rsidRPr="00341320" w:rsidDel="00DC7D98">
                <w:rPr>
                  <w:rFonts w:ascii="Arial" w:hAnsi="Arial" w:cs="Arial"/>
                  <w:color w:val="000000"/>
                  <w:sz w:val="21"/>
                  <w:szCs w:val="21"/>
                  <w:rtl/>
                </w:rPr>
                <w:delText xml:space="preserve"> </w:delText>
              </w:r>
            </w:del>
            <w:r w:rsidRPr="00341320">
              <w:rPr>
                <w:rFonts w:ascii="Arial" w:hAnsi="Arial" w:cs="Arial"/>
                <w:color w:val="000000"/>
                <w:sz w:val="21"/>
                <w:szCs w:val="21"/>
                <w:rtl/>
              </w:rPr>
              <w:t>דלקת בעור (צלוליטיס); גרון כואב (דלקת לוע); רמה גבוהה של שומנים בדם, (יתר שומן בדם, עליה בטריגליצרידים)</w:t>
            </w:r>
            <w:r w:rsidRPr="00341320">
              <w:rPr>
                <w:rFonts w:ascii="Arial" w:hAnsi="Arial" w:cs="Arial"/>
                <w:color w:val="000000"/>
                <w:sz w:val="21"/>
                <w:szCs w:val="21"/>
              </w:rPr>
              <w:t>;</w:t>
            </w:r>
            <w:r w:rsidRPr="00341320">
              <w:rPr>
                <w:rFonts w:ascii="Arial" w:hAnsi="Arial" w:cs="Arial"/>
                <w:color w:val="000000"/>
                <w:sz w:val="21"/>
                <w:szCs w:val="21"/>
                <w:rtl/>
              </w:rPr>
              <w:t xml:space="preserve"> רמה נמוכה של זרחן בדם (היפופוספטמיה); </w:t>
            </w:r>
            <w:ins w:id="76" w:author="Anna" w:date="2015-04-07T20:56:00Z">
              <w:r w:rsidRPr="00341320">
                <w:rPr>
                  <w:rFonts w:ascii="Arial" w:hAnsi="Arial" w:cs="Arial"/>
                  <w:color w:val="000000"/>
                  <w:sz w:val="21"/>
                  <w:szCs w:val="21"/>
                  <w:highlight w:val="yellow"/>
                  <w:rtl/>
                </w:rPr>
                <w:t>רמה גבוהה של סוכר בדם (יתר סוכר</w:t>
              </w:r>
              <w:r w:rsidRPr="00341320">
                <w:rPr>
                  <w:rFonts w:ascii="Arial" w:hAnsi="Arial" w:cs="Arial"/>
                  <w:color w:val="000000"/>
                  <w:sz w:val="21"/>
                  <w:szCs w:val="21"/>
                  <w:rtl/>
                </w:rPr>
                <w:t xml:space="preserve"> </w:t>
              </w:r>
              <w:r w:rsidRPr="00341320">
                <w:rPr>
                  <w:rFonts w:ascii="Arial" w:hAnsi="Arial" w:cs="Arial"/>
                  <w:color w:val="000000"/>
                  <w:sz w:val="21"/>
                  <w:szCs w:val="21"/>
                  <w:highlight w:val="yellow"/>
                  <w:rtl/>
                </w:rPr>
                <w:t>בדם- היפרגליקמיה)</w:t>
              </w:r>
              <w:r w:rsidRPr="00341320">
                <w:rPr>
                  <w:rFonts w:ascii="Arial" w:hAnsi="Arial" w:cs="Arial"/>
                  <w:color w:val="000000"/>
                  <w:sz w:val="21"/>
                  <w:szCs w:val="21"/>
                  <w:highlight w:val="yellow"/>
                </w:rPr>
                <w:t>;</w:t>
              </w:r>
              <w:r w:rsidRPr="00341320">
                <w:rPr>
                  <w:rFonts w:ascii="Arial" w:hAnsi="Arial" w:cs="Arial"/>
                  <w:color w:val="000000"/>
                  <w:sz w:val="21"/>
                  <w:szCs w:val="21"/>
                  <w:rtl/>
                </w:rPr>
                <w:t xml:space="preserve"> </w:t>
              </w:r>
            </w:ins>
            <w:del w:id="77" w:author="Anna" w:date="2015-04-07T19:01:00Z">
              <w:r w:rsidRPr="00341320" w:rsidDel="00D3016F">
                <w:rPr>
                  <w:rFonts w:ascii="Arial" w:hAnsi="Arial" w:cs="Arial"/>
                  <w:color w:val="000000"/>
                  <w:sz w:val="21"/>
                  <w:szCs w:val="21"/>
                  <w:rtl/>
                </w:rPr>
                <w:delText xml:space="preserve">דימום או חבלה ספונטניים, סימנים של רמה נמוכה של טסיות (תרומבוציטופניה); </w:delText>
              </w:r>
            </w:del>
            <w:r w:rsidRPr="00341320">
              <w:rPr>
                <w:rFonts w:ascii="Arial" w:hAnsi="Arial" w:cs="Arial"/>
                <w:color w:val="000000"/>
                <w:sz w:val="21"/>
                <w:szCs w:val="21"/>
                <w:rtl/>
              </w:rPr>
              <w:t xml:space="preserve">ירידה בתיאבון; עייפות, קוצר נשימה, סחרחורת, חיוורון, סימנים של רמה נמוכה של תאי דם אדומים (אנמיה); חום, כאב גרון או כיבים בפה עקב זיהומים, סימנים של רמה נמוכה של תאי דם לבנים (לויקופניה, לימפופניה, נויטרופניה); כאב ראש, סחרחורת, סימנים של לחץ דם גבוה (יתר לחץ דם); כאב ראש; הפרעה בטעם; </w:t>
            </w:r>
            <w:ins w:id="78" w:author="Anna" w:date="2015-04-07T19:01:00Z">
              <w:r w:rsidRPr="00341320">
                <w:rPr>
                  <w:rFonts w:ascii="Arial" w:hAnsi="Arial" w:cs="Arial"/>
                  <w:color w:val="000000"/>
                  <w:sz w:val="21"/>
                  <w:szCs w:val="21"/>
                  <w:rtl/>
                </w:rPr>
                <w:t>דימום או חבלה ספונטניים, סימנים של רמה נמוכה של טסיות (תרומבוציטופניה);</w:t>
              </w:r>
            </w:ins>
            <w:ins w:id="79" w:author="Anna" w:date="2015-04-07T19:04:00Z">
              <w:r w:rsidRPr="00341320">
                <w:rPr>
                  <w:rFonts w:ascii="Arial" w:hAnsi="Arial" w:cs="Arial"/>
                  <w:color w:val="000000"/>
                  <w:sz w:val="21"/>
                  <w:szCs w:val="21"/>
                  <w:rtl/>
                </w:rPr>
                <w:t xml:space="preserve"> </w:t>
              </w:r>
            </w:ins>
            <w:r w:rsidRPr="00341320">
              <w:rPr>
                <w:rFonts w:ascii="Arial" w:hAnsi="Arial" w:cs="Arial"/>
                <w:color w:val="000000"/>
                <w:sz w:val="21"/>
                <w:szCs w:val="21"/>
                <w:rtl/>
              </w:rPr>
              <w:t xml:space="preserve">שיעול; </w:t>
            </w:r>
            <w:ins w:id="80" w:author="Anna" w:date="2015-04-07T19:05:00Z">
              <w:r w:rsidRPr="00341320">
                <w:rPr>
                  <w:rFonts w:ascii="Arial" w:hAnsi="Arial" w:cs="Arial"/>
                  <w:color w:val="000000"/>
                  <w:sz w:val="21"/>
                  <w:szCs w:val="21"/>
                  <w:rtl/>
                </w:rPr>
                <w:t xml:space="preserve">כאב בפה; </w:t>
              </w:r>
            </w:ins>
            <w:r w:rsidRPr="00341320">
              <w:rPr>
                <w:rFonts w:ascii="Arial" w:hAnsi="Arial" w:cs="Arial"/>
                <w:color w:val="000000"/>
                <w:sz w:val="21"/>
                <w:szCs w:val="21"/>
                <w:rtl/>
              </w:rPr>
              <w:t xml:space="preserve">דימום מהאף; </w:t>
            </w:r>
            <w:ins w:id="81" w:author="Anna" w:date="2015-04-07T19:07:00Z">
              <w:r w:rsidRPr="00341320">
                <w:rPr>
                  <w:rFonts w:ascii="Arial" w:hAnsi="Arial" w:cs="Arial"/>
                  <w:color w:val="000000"/>
                  <w:sz w:val="21"/>
                  <w:szCs w:val="21"/>
                  <w:highlight w:val="yellow"/>
                  <w:rtl/>
                </w:rPr>
                <w:t>דלקת בדו</w:t>
              </w:r>
            </w:ins>
            <w:ins w:id="82" w:author="Anna" w:date="2015-04-07T19:08:00Z">
              <w:r w:rsidRPr="00341320">
                <w:rPr>
                  <w:rFonts w:ascii="Arial" w:hAnsi="Arial" w:cs="Arial"/>
                  <w:color w:val="000000"/>
                  <w:sz w:val="21"/>
                  <w:szCs w:val="21"/>
                  <w:highlight w:val="yellow"/>
                  <w:rtl/>
                </w:rPr>
                <w:t>פ</w:t>
              </w:r>
            </w:ins>
            <w:ins w:id="83" w:author="Anna" w:date="2015-04-07T19:07:00Z">
              <w:r w:rsidRPr="00341320">
                <w:rPr>
                  <w:rFonts w:ascii="Arial" w:hAnsi="Arial" w:cs="Arial"/>
                  <w:color w:val="000000"/>
                  <w:sz w:val="21"/>
                  <w:szCs w:val="21"/>
                  <w:highlight w:val="yellow"/>
                  <w:rtl/>
                </w:rPr>
                <w:t xml:space="preserve">ן הקיבה </w:t>
              </w:r>
            </w:ins>
            <w:ins w:id="84" w:author="Anna" w:date="2015-04-07T19:08:00Z">
              <w:r w:rsidRPr="00341320">
                <w:rPr>
                  <w:rFonts w:ascii="Arial" w:hAnsi="Arial" w:cs="Arial"/>
                  <w:color w:val="000000"/>
                  <w:sz w:val="21"/>
                  <w:szCs w:val="21"/>
                  <w:highlight w:val="yellow"/>
                </w:rPr>
                <w:t>;(gastritis)</w:t>
              </w:r>
              <w:r w:rsidRPr="00341320">
                <w:rPr>
                  <w:rFonts w:ascii="Arial" w:hAnsi="Arial" w:cs="Arial"/>
                  <w:color w:val="000000"/>
                  <w:sz w:val="21"/>
                  <w:szCs w:val="21"/>
                </w:rPr>
                <w:t xml:space="preserve"> </w:t>
              </w:r>
              <w:r w:rsidRPr="00341320">
                <w:rPr>
                  <w:rFonts w:ascii="Arial" w:hAnsi="Arial" w:cs="Arial"/>
                  <w:color w:val="000000"/>
                  <w:sz w:val="21"/>
                  <w:szCs w:val="21"/>
                  <w:rtl/>
                </w:rPr>
                <w:t xml:space="preserve"> </w:t>
              </w:r>
            </w:ins>
            <w:r w:rsidRPr="00341320">
              <w:rPr>
                <w:rFonts w:ascii="Arial" w:hAnsi="Arial" w:cs="Arial"/>
                <w:color w:val="000000"/>
                <w:sz w:val="21"/>
                <w:szCs w:val="21"/>
                <w:rtl/>
              </w:rPr>
              <w:t xml:space="preserve">שלשול; </w:t>
            </w:r>
            <w:del w:id="85" w:author="Anna" w:date="2015-04-07T19:05:00Z">
              <w:r w:rsidRPr="00341320" w:rsidDel="00D3016F">
                <w:rPr>
                  <w:rFonts w:ascii="Arial" w:hAnsi="Arial" w:cs="Arial"/>
                  <w:color w:val="000000"/>
                  <w:sz w:val="21"/>
                  <w:szCs w:val="21"/>
                  <w:rtl/>
                </w:rPr>
                <w:delText xml:space="preserve">כאב בפה; </w:delText>
              </w:r>
            </w:del>
            <w:ins w:id="86" w:author="Anna" w:date="2015-04-07T19:10:00Z">
              <w:r w:rsidRPr="00341320">
                <w:rPr>
                  <w:rFonts w:ascii="Arial" w:hAnsi="Arial" w:cs="Arial"/>
                  <w:color w:val="000000"/>
                  <w:sz w:val="21"/>
                  <w:szCs w:val="21"/>
                  <w:rtl/>
                </w:rPr>
                <w:t xml:space="preserve">הקאה; </w:t>
              </w:r>
            </w:ins>
            <w:r w:rsidRPr="00341320">
              <w:rPr>
                <w:rFonts w:ascii="Arial" w:hAnsi="Arial" w:cs="Arial"/>
                <w:color w:val="000000"/>
                <w:sz w:val="21"/>
                <w:szCs w:val="21"/>
                <w:rtl/>
              </w:rPr>
              <w:t xml:space="preserve">אי נוחות בבטן כמו בחילה; </w:t>
            </w:r>
            <w:del w:id="87" w:author="Anna" w:date="2015-04-07T19:10:00Z">
              <w:r w:rsidRPr="00341320" w:rsidDel="009232EB">
                <w:rPr>
                  <w:rFonts w:ascii="Arial" w:hAnsi="Arial" w:cs="Arial"/>
                  <w:color w:val="000000"/>
                  <w:sz w:val="21"/>
                  <w:szCs w:val="21"/>
                  <w:rtl/>
                </w:rPr>
                <w:delText xml:space="preserve">הקאה; </w:delText>
              </w:r>
            </w:del>
            <w:r w:rsidRPr="00341320">
              <w:rPr>
                <w:rFonts w:ascii="Arial" w:hAnsi="Arial" w:cs="Arial"/>
                <w:color w:val="000000"/>
                <w:sz w:val="21"/>
                <w:szCs w:val="21"/>
                <w:rtl/>
              </w:rPr>
              <w:t xml:space="preserve">כאב בטן; כאב חמור בבטן התחתונה ובאזור האגן שעשוי להיות חד, עם שיבושים במחזור הווסת (ציסטה בשחלה); כמות עודפת של גזים במעיים (נפיחנות); עצירות; כאב בטן, בחילה, הקאה, שלשול, נפיחות של הבטן, סימנים לדלקת של הקרום הרירי המרפד את הקיבה (דלקת קיבה, דלקת קיבה ומעי ויראלית); </w:t>
            </w:r>
            <w:ins w:id="88" w:author="Anna" w:date="2015-04-10T12:41:00Z">
              <w:r w:rsidRPr="00341320">
                <w:rPr>
                  <w:rFonts w:ascii="Arial" w:hAnsi="Arial" w:cs="Arial"/>
                  <w:color w:val="000000"/>
                  <w:sz w:val="21"/>
                  <w:szCs w:val="21"/>
                  <w:rtl/>
                </w:rPr>
                <w:t>יובש בעור</w:t>
              </w:r>
            </w:ins>
            <w:ins w:id="89" w:author="Anna" w:date="2015-04-07T19:17:00Z">
              <w:r w:rsidRPr="00341320">
                <w:rPr>
                  <w:rFonts w:ascii="Arial" w:hAnsi="Arial" w:cs="Arial"/>
                  <w:color w:val="000000"/>
                  <w:sz w:val="21"/>
                  <w:szCs w:val="21"/>
                  <w:rtl/>
                </w:rPr>
                <w:t xml:space="preserve">, </w:t>
              </w:r>
            </w:ins>
            <w:ins w:id="90" w:author="Anna" w:date="2015-04-07T19:20:00Z">
              <w:r w:rsidRPr="00341320">
                <w:rPr>
                  <w:rFonts w:ascii="Arial" w:hAnsi="Arial" w:cs="Arial"/>
                  <w:color w:val="000000"/>
                  <w:sz w:val="21"/>
                  <w:szCs w:val="21"/>
                  <w:highlight w:val="yellow"/>
                  <w:rtl/>
                </w:rPr>
                <w:t>עקצוץ</w:t>
              </w:r>
              <w:r w:rsidRPr="00341320">
                <w:rPr>
                  <w:rFonts w:ascii="Arial" w:hAnsi="Arial" w:cs="Arial"/>
                  <w:color w:val="000000"/>
                  <w:sz w:val="21"/>
                  <w:szCs w:val="21"/>
                </w:rPr>
                <w:t>;</w:t>
              </w:r>
              <w:r w:rsidRPr="00341320">
                <w:rPr>
                  <w:rFonts w:ascii="Arial" w:hAnsi="Arial" w:cs="Arial"/>
                  <w:color w:val="000000"/>
                  <w:sz w:val="21"/>
                  <w:szCs w:val="21"/>
                  <w:rtl/>
                </w:rPr>
                <w:t xml:space="preserve"> </w:t>
              </w:r>
            </w:ins>
            <w:r w:rsidRPr="00341320">
              <w:rPr>
                <w:rFonts w:ascii="Arial" w:hAnsi="Arial" w:cs="Arial"/>
                <w:color w:val="000000"/>
                <w:sz w:val="21"/>
                <w:szCs w:val="21"/>
                <w:rtl/>
              </w:rPr>
              <w:t xml:space="preserve">פריחה בעור; מצב דלקתי של </w:t>
            </w:r>
            <w:r w:rsidRPr="00341320">
              <w:rPr>
                <w:rFonts w:ascii="Arial" w:hAnsi="Arial" w:cs="Arial"/>
                <w:color w:val="000000"/>
                <w:sz w:val="21"/>
                <w:szCs w:val="21"/>
                <w:rtl/>
              </w:rPr>
              <w:lastRenderedPageBreak/>
              <w:t>העור המאופיין באודם, גרד, ציסטות המדליפות נוזלים שלאחר מכן עוטות קליפה, מתקלפות או נעשות קשיחות (</w:t>
            </w:r>
            <w:r w:rsidRPr="00341320">
              <w:rPr>
                <w:rFonts w:ascii="Arial" w:hAnsi="Arial" w:cs="Arial"/>
                <w:color w:val="000000"/>
                <w:sz w:val="21"/>
                <w:szCs w:val="21"/>
              </w:rPr>
              <w:t>dermatitis acneiform</w:t>
            </w:r>
            <w:r w:rsidRPr="00341320">
              <w:rPr>
                <w:rFonts w:ascii="Arial" w:hAnsi="Arial" w:cs="Arial"/>
                <w:color w:val="000000"/>
                <w:sz w:val="21"/>
                <w:szCs w:val="21"/>
                <w:rtl/>
              </w:rPr>
              <w:t>);</w:t>
            </w:r>
            <w:del w:id="91" w:author="Anna" w:date="2015-04-07T19:21:00Z">
              <w:r w:rsidRPr="00341320" w:rsidDel="00CC2124">
                <w:rPr>
                  <w:rFonts w:ascii="Arial" w:hAnsi="Arial" w:cs="Arial"/>
                  <w:color w:val="000000"/>
                  <w:sz w:val="21"/>
                  <w:szCs w:val="21"/>
                  <w:rtl/>
                </w:rPr>
                <w:delText xml:space="preserve"> יובש בעור</w:delText>
              </w:r>
            </w:del>
            <w:del w:id="92" w:author="Anna" w:date="2015-04-10T12:41:00Z">
              <w:r w:rsidRPr="00341320" w:rsidDel="00F94BCE">
                <w:rPr>
                  <w:rFonts w:ascii="Arial" w:hAnsi="Arial" w:cs="Arial"/>
                  <w:color w:val="000000"/>
                  <w:sz w:val="21"/>
                  <w:szCs w:val="21"/>
                  <w:rtl/>
                </w:rPr>
                <w:delText>;</w:delText>
              </w:r>
            </w:del>
            <w:r w:rsidRPr="00341320">
              <w:rPr>
                <w:rFonts w:ascii="Arial" w:hAnsi="Arial" w:cs="Arial"/>
                <w:color w:val="000000"/>
                <w:sz w:val="21"/>
                <w:szCs w:val="21"/>
                <w:rtl/>
              </w:rPr>
              <w:t xml:space="preserve"> </w:t>
            </w:r>
            <w:ins w:id="93" w:author="Anna" w:date="2015-04-07T19:22:00Z">
              <w:r w:rsidRPr="00341320">
                <w:rPr>
                  <w:rFonts w:ascii="Arial" w:hAnsi="Arial" w:cs="Arial"/>
                  <w:color w:val="000000"/>
                  <w:sz w:val="21"/>
                  <w:szCs w:val="21"/>
                  <w:highlight w:val="yellow"/>
                  <w:rtl/>
                </w:rPr>
                <w:t>נשירת שיער</w:t>
              </w:r>
              <w:r w:rsidRPr="00341320">
                <w:rPr>
                  <w:rFonts w:ascii="Arial" w:hAnsi="Arial" w:cs="Arial"/>
                  <w:color w:val="000000"/>
                  <w:sz w:val="21"/>
                  <w:szCs w:val="21"/>
                </w:rPr>
                <w:t>;</w:t>
              </w:r>
              <w:r w:rsidRPr="00341320">
                <w:rPr>
                  <w:rFonts w:ascii="Arial" w:hAnsi="Arial" w:cs="Arial"/>
                  <w:color w:val="000000"/>
                  <w:sz w:val="21"/>
                  <w:szCs w:val="21"/>
                  <w:rtl/>
                </w:rPr>
                <w:t xml:space="preserve"> </w:t>
              </w:r>
            </w:ins>
            <w:r w:rsidRPr="00341320">
              <w:rPr>
                <w:rFonts w:ascii="Arial" w:hAnsi="Arial" w:cs="Arial"/>
                <w:color w:val="000000"/>
                <w:sz w:val="21"/>
                <w:szCs w:val="21"/>
                <w:rtl/>
              </w:rPr>
              <w:t xml:space="preserve">חלבון בשתן; </w:t>
            </w:r>
            <w:del w:id="94" w:author="Anna" w:date="2015-04-07T19:23:00Z">
              <w:r w:rsidRPr="00341320" w:rsidDel="00CC2124">
                <w:rPr>
                  <w:rFonts w:ascii="Arial" w:hAnsi="Arial" w:cs="Arial"/>
                  <w:color w:val="000000"/>
                  <w:sz w:val="21"/>
                  <w:szCs w:val="21"/>
                  <w:rtl/>
                </w:rPr>
                <w:delText xml:space="preserve">הרגשת עייפות; חוסר יכולת לישון (נדודי שינה); </w:delText>
              </w:r>
            </w:del>
            <w:r w:rsidRPr="00341320">
              <w:rPr>
                <w:rFonts w:ascii="Arial" w:hAnsi="Arial" w:cs="Arial"/>
                <w:color w:val="000000"/>
                <w:sz w:val="21"/>
                <w:szCs w:val="21"/>
                <w:rtl/>
              </w:rPr>
              <w:t xml:space="preserve">הפרעות במחזור הווסת כגון עיכוב במחזור הווסת, דימום יתר בווסת </w:t>
            </w:r>
            <w:r w:rsidRPr="00341320">
              <w:rPr>
                <w:rFonts w:ascii="Arial" w:hAnsi="Arial" w:cs="Arial"/>
                <w:color w:val="000000"/>
                <w:sz w:val="21"/>
                <w:szCs w:val="21"/>
              </w:rPr>
              <w:t>(menorrhagia)</w:t>
            </w:r>
            <w:r w:rsidRPr="00341320">
              <w:rPr>
                <w:rFonts w:ascii="Arial" w:hAnsi="Arial" w:cs="Arial"/>
                <w:color w:val="000000"/>
                <w:sz w:val="21"/>
                <w:szCs w:val="21"/>
                <w:rtl/>
              </w:rPr>
              <w:t xml:space="preserve"> או דימום וגינלי; </w:t>
            </w:r>
            <w:ins w:id="95" w:author="Anna" w:date="2015-04-07T19:23:00Z">
              <w:r w:rsidRPr="00341320">
                <w:rPr>
                  <w:rFonts w:ascii="Arial" w:hAnsi="Arial" w:cs="Arial"/>
                  <w:color w:val="000000"/>
                  <w:sz w:val="21"/>
                  <w:szCs w:val="21"/>
                  <w:rtl/>
                </w:rPr>
                <w:t xml:space="preserve">הרגשת עייפות; </w:t>
              </w:r>
            </w:ins>
            <w:del w:id="96" w:author="Anna" w:date="2015-04-10T20:47:00Z">
              <w:r w:rsidRPr="00341320" w:rsidDel="00DC7D98">
                <w:rPr>
                  <w:rFonts w:ascii="Arial" w:hAnsi="Arial" w:cs="Arial"/>
                  <w:color w:val="000000"/>
                  <w:sz w:val="21"/>
                  <w:szCs w:val="21"/>
                  <w:rtl/>
                </w:rPr>
                <w:delText xml:space="preserve">חוסר יכולת לישון (נדודי שינה); </w:delText>
              </w:r>
            </w:del>
            <w:r w:rsidRPr="00341320">
              <w:rPr>
                <w:rFonts w:ascii="Arial" w:hAnsi="Arial" w:cs="Arial"/>
                <w:color w:val="000000"/>
                <w:sz w:val="21"/>
                <w:szCs w:val="21"/>
                <w:rtl/>
              </w:rPr>
              <w:t xml:space="preserve">חוסר שקט; </w:t>
            </w:r>
            <w:ins w:id="97" w:author="Anna" w:date="2015-04-10T20:46:00Z">
              <w:r w:rsidRPr="00341320">
                <w:rPr>
                  <w:rFonts w:ascii="Arial" w:hAnsi="Arial" w:cs="Arial"/>
                  <w:sz w:val="21"/>
                  <w:szCs w:val="21"/>
                  <w:highlight w:val="yellow"/>
                  <w:rtl/>
                </w:rPr>
                <w:t>תוקפנות;</w:t>
              </w:r>
              <w:r w:rsidRPr="00341320">
                <w:rPr>
                  <w:rFonts w:ascii="Arial" w:hAnsi="Arial" w:cs="Arial"/>
                  <w:sz w:val="21"/>
                  <w:szCs w:val="21"/>
                  <w:rtl/>
                </w:rPr>
                <w:t xml:space="preserve"> </w:t>
              </w:r>
            </w:ins>
            <w:r w:rsidRPr="00341320">
              <w:rPr>
                <w:rFonts w:ascii="Arial" w:hAnsi="Arial" w:cs="Arial"/>
                <w:color w:val="000000"/>
                <w:sz w:val="21"/>
                <w:szCs w:val="21"/>
                <w:rtl/>
              </w:rPr>
              <w:t xml:space="preserve">חום; רמה גבוהה של אנזים בדם הנקרא לקטאט דהידרוגינאז, הנותן מידע על בריאותם של איברים מסוימים; רמה גבוהה יותר של ההורמון בדם המעורר ביוץ (עלייה בהורמון הצהבה </w:t>
            </w:r>
            <w:r w:rsidRPr="00341320">
              <w:rPr>
                <w:rFonts w:ascii="Arial" w:hAnsi="Arial" w:cs="Arial"/>
                <w:color w:val="000000"/>
                <w:sz w:val="21"/>
                <w:szCs w:val="21"/>
              </w:rPr>
              <w:t>LH</w:t>
            </w:r>
            <w:ins w:id="98" w:author="Anna" w:date="2015-04-07T19:25:00Z">
              <w:r w:rsidRPr="00341320">
                <w:rPr>
                  <w:rFonts w:ascii="Arial" w:hAnsi="Arial" w:cs="Arial"/>
                  <w:color w:val="000000"/>
                  <w:sz w:val="21"/>
                  <w:szCs w:val="21"/>
                  <w:rtl/>
                </w:rPr>
                <w:t>)</w:t>
              </w:r>
              <w:r w:rsidRPr="00341320">
                <w:rPr>
                  <w:rFonts w:ascii="Arial" w:hAnsi="Arial" w:cs="Arial"/>
                  <w:color w:val="000000"/>
                  <w:sz w:val="21"/>
                  <w:szCs w:val="21"/>
                </w:rPr>
                <w:t>;</w:t>
              </w:r>
              <w:r w:rsidRPr="00341320">
                <w:rPr>
                  <w:rFonts w:ascii="Arial" w:hAnsi="Arial" w:cs="Arial"/>
                  <w:color w:val="000000"/>
                  <w:sz w:val="21"/>
                  <w:szCs w:val="21"/>
                  <w:rtl/>
                </w:rPr>
                <w:t xml:space="preserve"> </w:t>
              </w:r>
            </w:ins>
            <w:ins w:id="99" w:author="Anna" w:date="2015-04-07T19:26:00Z">
              <w:r w:rsidRPr="00341320">
                <w:rPr>
                  <w:rFonts w:ascii="Arial" w:hAnsi="Arial" w:cs="Arial"/>
                  <w:color w:val="000000"/>
                  <w:sz w:val="21"/>
                  <w:szCs w:val="21"/>
                  <w:highlight w:val="yellow"/>
                  <w:rtl/>
                </w:rPr>
                <w:t>ירידה במשקל</w:t>
              </w:r>
              <w:r w:rsidRPr="00341320">
                <w:rPr>
                  <w:rFonts w:ascii="Arial" w:hAnsi="Arial" w:cs="Arial"/>
                  <w:color w:val="000000"/>
                  <w:sz w:val="21"/>
                  <w:szCs w:val="21"/>
                  <w:rtl/>
                </w:rPr>
                <w:t>.</w:t>
              </w:r>
            </w:ins>
          </w:p>
          <w:p w:rsidR="0040099B" w:rsidRPr="00763B56" w:rsidRDefault="00763B56" w:rsidP="00763B56">
            <w:pPr>
              <w:rPr>
                <w:rFonts w:ascii="Arial" w:hAnsi="Arial" w:cs="Arial"/>
                <w:color w:val="000000"/>
                <w:sz w:val="21"/>
                <w:szCs w:val="21"/>
                <w:rtl/>
              </w:rPr>
            </w:pPr>
            <w:r w:rsidRPr="00341320">
              <w:rPr>
                <w:rFonts w:ascii="Arial" w:hAnsi="Arial" w:cs="Arial"/>
                <w:color w:val="000000"/>
                <w:sz w:val="21"/>
                <w:szCs w:val="21"/>
                <w:rtl/>
              </w:rPr>
              <w:t xml:space="preserve">אם אחת מהתופעות המצוינות מעלה משפיעות עליך באופן חמור, </w:t>
            </w:r>
            <w:r w:rsidRPr="00341320">
              <w:rPr>
                <w:rFonts w:ascii="Arial" w:hAnsi="Arial" w:cs="Arial"/>
                <w:b/>
                <w:bCs/>
                <w:color w:val="000000"/>
                <w:sz w:val="21"/>
                <w:szCs w:val="21"/>
                <w:rtl/>
              </w:rPr>
              <w:t>פנה לרופא המטפל שלך.</w:t>
            </w:r>
            <w:r w:rsidRPr="00341320">
              <w:rPr>
                <w:rFonts w:ascii="Arial" w:hAnsi="Arial" w:cs="Arial"/>
                <w:color w:val="000000"/>
                <w:sz w:val="21"/>
                <w:szCs w:val="21"/>
                <w:rtl/>
              </w:rPr>
              <w:t xml:space="preserve"> </w:t>
            </w:r>
          </w:p>
          <w:p w:rsidR="005B272A" w:rsidRPr="00763B56" w:rsidRDefault="005B272A" w:rsidP="00714BE0">
            <w:pPr>
              <w:tabs>
                <w:tab w:val="left" w:pos="2634"/>
              </w:tabs>
              <w:rPr>
                <w:rFonts w:hint="cs"/>
                <w:b/>
                <w:bCs/>
                <w:rtl/>
              </w:rPr>
            </w:pPr>
          </w:p>
          <w:p w:rsidR="00763B56" w:rsidRPr="00763B56" w:rsidRDefault="00763B56" w:rsidP="00714BE0">
            <w:pPr>
              <w:tabs>
                <w:tab w:val="left" w:pos="2634"/>
              </w:tabs>
              <w:rPr>
                <w:rtl/>
              </w:rPr>
            </w:pPr>
            <w:r w:rsidRPr="00763B56">
              <w:rPr>
                <w:rFonts w:hint="cs"/>
                <w:rtl/>
              </w:rPr>
              <w:t>.....</w:t>
            </w:r>
          </w:p>
          <w:p w:rsidR="00763B56" w:rsidRDefault="00763B56" w:rsidP="00714BE0">
            <w:pPr>
              <w:tabs>
                <w:tab w:val="left" w:pos="2634"/>
              </w:tabs>
              <w:rPr>
                <w:rFonts w:ascii="Arial" w:hAnsi="Arial" w:cs="Arial" w:hint="cs"/>
                <w:sz w:val="21"/>
                <w:szCs w:val="21"/>
                <w:highlight w:val="yellow"/>
                <w:rtl/>
              </w:rPr>
            </w:pPr>
          </w:p>
          <w:p w:rsidR="005B272A" w:rsidRPr="00763B56" w:rsidRDefault="005B272A" w:rsidP="00714BE0">
            <w:pPr>
              <w:tabs>
                <w:tab w:val="left" w:pos="2634"/>
              </w:tabs>
              <w:rPr>
                <w:u w:val="single"/>
                <w:rtl/>
              </w:rPr>
            </w:pPr>
            <w:r w:rsidRPr="00763B56">
              <w:rPr>
                <w:rFonts w:ascii="Arial" w:hAnsi="Arial" w:cs="Arial" w:hint="cs"/>
                <w:color w:val="0070C0"/>
                <w:sz w:val="21"/>
                <w:szCs w:val="21"/>
                <w:highlight w:val="yellow"/>
                <w:u w:val="single"/>
                <w:rtl/>
              </w:rPr>
              <w:t>התפרצות מ</w:t>
            </w:r>
            <w:r w:rsidRPr="00763B56">
              <w:rPr>
                <w:rFonts w:ascii="Arial" w:hAnsi="Arial" w:cs="Arial"/>
                <w:color w:val="0070C0"/>
                <w:sz w:val="21"/>
                <w:szCs w:val="21"/>
                <w:highlight w:val="yellow"/>
                <w:u w:val="single"/>
                <w:rtl/>
              </w:rPr>
              <w:t xml:space="preserve">חדש של דלקת כבד </w:t>
            </w:r>
            <w:r w:rsidRPr="00763B56">
              <w:rPr>
                <w:rFonts w:ascii="Arial" w:hAnsi="Arial" w:cs="Arial"/>
                <w:color w:val="0070C0"/>
                <w:sz w:val="21"/>
                <w:szCs w:val="21"/>
                <w:highlight w:val="yellow"/>
                <w:u w:val="single"/>
              </w:rPr>
              <w:t>B</w:t>
            </w:r>
            <w:r w:rsidRPr="00763B56">
              <w:rPr>
                <w:rFonts w:ascii="Arial" w:hAnsi="Arial" w:cs="Arial"/>
                <w:color w:val="0070C0"/>
                <w:sz w:val="21"/>
                <w:szCs w:val="21"/>
                <w:highlight w:val="yellow"/>
                <w:u w:val="single"/>
                <w:rtl/>
              </w:rPr>
              <w:t xml:space="preserve"> (הפטיטיס </w:t>
            </w:r>
            <w:r w:rsidRPr="00763B56">
              <w:rPr>
                <w:rFonts w:ascii="Arial" w:hAnsi="Arial" w:cs="Arial"/>
                <w:color w:val="0070C0"/>
                <w:sz w:val="21"/>
                <w:szCs w:val="21"/>
                <w:highlight w:val="yellow"/>
                <w:u w:val="single"/>
              </w:rPr>
              <w:t>B</w:t>
            </w:r>
            <w:r w:rsidRPr="00763B56">
              <w:rPr>
                <w:rFonts w:ascii="Arial" w:hAnsi="Arial" w:cs="Arial"/>
                <w:color w:val="0070C0"/>
                <w:sz w:val="21"/>
                <w:szCs w:val="21"/>
                <w:highlight w:val="yellow"/>
                <w:u w:val="single"/>
                <w:rtl/>
              </w:rPr>
              <w:t xml:space="preserve">) אובחנה במספר חולים אשר נוטלים אפיניטור. דווח לרופא שלך אם אתה חש בתסמינים של דלקת כבד </w:t>
            </w:r>
            <w:r w:rsidRPr="00763B56">
              <w:rPr>
                <w:rFonts w:ascii="Arial" w:hAnsi="Arial" w:cs="Arial"/>
                <w:color w:val="0070C0"/>
                <w:sz w:val="21"/>
                <w:szCs w:val="21"/>
                <w:highlight w:val="yellow"/>
                <w:u w:val="single"/>
              </w:rPr>
              <w:t>B</w:t>
            </w:r>
            <w:r w:rsidRPr="00763B56">
              <w:rPr>
                <w:rFonts w:ascii="Arial" w:hAnsi="Arial" w:cs="Arial"/>
                <w:color w:val="0070C0"/>
                <w:sz w:val="21"/>
                <w:szCs w:val="21"/>
                <w:highlight w:val="yellow"/>
                <w:u w:val="single"/>
                <w:rtl/>
              </w:rPr>
              <w:t xml:space="preserve"> במהלך הטיפול באפיניטור. התסמינים הראשוניים כוללים חום, תפרחת עור, כאבים ודלקת במפרקים. תסמינים אחרים יכולים לכלול עייפות, איבוד תיאבון, בחילה, צהבת (הצהבה של העור) וכאבי בבטן ימנית עליונה. צואה בהירה או שתן כהה,  הם יכולים להיות סימנים לצהבת</w:t>
            </w:r>
            <w:r w:rsidRPr="00763B56">
              <w:rPr>
                <w:rFonts w:ascii="Arial" w:hAnsi="Arial" w:cs="Arial"/>
                <w:color w:val="0070C0"/>
                <w:sz w:val="21"/>
                <w:szCs w:val="21"/>
                <w:u w:val="single"/>
                <w:rtl/>
              </w:rPr>
              <w:t>.</w:t>
            </w:r>
          </w:p>
        </w:tc>
      </w:tr>
    </w:tbl>
    <w:p w:rsidR="000C2846" w:rsidRDefault="000C2846" w:rsidP="00BF539E">
      <w:pPr>
        <w:pBdr>
          <w:bottom w:val="dotted" w:sz="24" w:space="1" w:color="auto"/>
        </w:pBdr>
        <w:ind w:left="-143" w:right="-142"/>
        <w:rPr>
          <w:rFonts w:cs="David Transparent"/>
          <w:sz w:val="18"/>
          <w:szCs w:val="18"/>
          <w:rtl/>
        </w:rPr>
      </w:pPr>
    </w:p>
    <w:p w:rsidR="00825FD2" w:rsidRDefault="00825FD2" w:rsidP="00825FD2">
      <w:pPr>
        <w:ind w:right="-142"/>
        <w:rPr>
          <w:rFonts w:cs="David Transparent"/>
          <w:sz w:val="18"/>
          <w:szCs w:val="18"/>
          <w:rtl/>
        </w:rPr>
      </w:pPr>
      <w:bookmarkStart w:id="100" w:name="_GoBack"/>
      <w:bookmarkEnd w:id="100"/>
    </w:p>
    <w:sectPr w:rsidR="00825FD2" w:rsidSect="001E3529">
      <w:footerReference w:type="default" r:id="rId9"/>
      <w:type w:val="continuous"/>
      <w:pgSz w:w="11906" w:h="16838" w:code="9"/>
      <w:pgMar w:top="851" w:right="964" w:bottom="709"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3B" w:rsidRDefault="00477F3B">
      <w:r>
        <w:separator/>
      </w:r>
    </w:p>
  </w:endnote>
  <w:endnote w:type="continuationSeparator" w:id="0">
    <w:p w:rsidR="00477F3B" w:rsidRDefault="0047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20206020602000202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avid Transparen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3B" w:rsidRPr="00021BE4" w:rsidRDefault="00477F3B" w:rsidP="00021BE4">
    <w:pPr>
      <w:pStyle w:val="Footer"/>
      <w:jc w:val="center"/>
      <w:rPr>
        <w:sz w:val="22"/>
        <w:szCs w:val="22"/>
      </w:rPr>
    </w:pPr>
    <w:r w:rsidRPr="00021BE4">
      <w:rPr>
        <w:sz w:val="22"/>
        <w:szCs w:val="22"/>
      </w:rPr>
      <w:fldChar w:fldCharType="begin"/>
    </w:r>
    <w:r w:rsidRPr="00021BE4">
      <w:rPr>
        <w:sz w:val="22"/>
        <w:szCs w:val="22"/>
      </w:rPr>
      <w:instrText xml:space="preserve"> PAGE   \* MERGEFORMAT </w:instrText>
    </w:r>
    <w:r w:rsidRPr="00021BE4">
      <w:rPr>
        <w:sz w:val="22"/>
        <w:szCs w:val="22"/>
      </w:rPr>
      <w:fldChar w:fldCharType="separate"/>
    </w:r>
    <w:r w:rsidR="0052158B">
      <w:rPr>
        <w:noProof/>
        <w:sz w:val="22"/>
        <w:szCs w:val="22"/>
        <w:rtl/>
      </w:rPr>
      <w:t>26</w:t>
    </w:r>
    <w:r w:rsidRPr="00021BE4">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3B" w:rsidRDefault="00477F3B">
      <w:r>
        <w:separator/>
      </w:r>
    </w:p>
  </w:footnote>
  <w:footnote w:type="continuationSeparator" w:id="0">
    <w:p w:rsidR="00477F3B" w:rsidRDefault="00477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EA0"/>
    <w:multiLevelType w:val="hybridMultilevel"/>
    <w:tmpl w:val="7368C69C"/>
    <w:lvl w:ilvl="0" w:tplc="37960534">
      <w:numFmt w:val="bullet"/>
      <w:lvlText w:val=""/>
      <w:lvlJc w:val="left"/>
      <w:pPr>
        <w:ind w:left="777" w:hanging="360"/>
      </w:pPr>
      <w:rPr>
        <w:rFonts w:ascii="Wingdings" w:eastAsia="Times New Roman" w:hAnsi="Wingdings" w:cs="David" w:hint="default"/>
        <w:sz w:val="24"/>
        <w:szCs w:val="24"/>
        <w:lang w:bidi="he-IL"/>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06B04EB5"/>
    <w:multiLevelType w:val="hybridMultilevel"/>
    <w:tmpl w:val="5E64C162"/>
    <w:lvl w:ilvl="0" w:tplc="E7E0148C">
      <w:numFmt w:val="bullet"/>
      <w:lvlText w:val=""/>
      <w:lvlJc w:val="left"/>
      <w:pPr>
        <w:tabs>
          <w:tab w:val="num" w:pos="360"/>
        </w:tabs>
        <w:ind w:left="360" w:hanging="360"/>
      </w:pPr>
      <w:rPr>
        <w:rFonts w:ascii="Wingdings" w:eastAsia="Times New Roman" w:hAnsi="Wingdings" w:cs="David" w:hint="default"/>
      </w:rPr>
    </w:lvl>
    <w:lvl w:ilvl="1" w:tplc="04090003" w:tentative="1">
      <w:start w:val="1"/>
      <w:numFmt w:val="bullet"/>
      <w:lvlText w:val="o"/>
      <w:lvlJc w:val="left"/>
      <w:pPr>
        <w:tabs>
          <w:tab w:val="num" w:pos="386"/>
        </w:tabs>
        <w:ind w:left="386" w:hanging="360"/>
      </w:pPr>
      <w:rPr>
        <w:rFonts w:ascii="Courier New" w:hAnsi="Courier New" w:cs="Courier New" w:hint="default"/>
      </w:rPr>
    </w:lvl>
    <w:lvl w:ilvl="2" w:tplc="04090005" w:tentative="1">
      <w:start w:val="1"/>
      <w:numFmt w:val="bullet"/>
      <w:lvlText w:val=""/>
      <w:lvlJc w:val="left"/>
      <w:pPr>
        <w:tabs>
          <w:tab w:val="num" w:pos="1106"/>
        </w:tabs>
        <w:ind w:left="1106" w:hanging="360"/>
      </w:pPr>
      <w:rPr>
        <w:rFonts w:ascii="Wingdings" w:hAnsi="Wingdings" w:hint="default"/>
      </w:rPr>
    </w:lvl>
    <w:lvl w:ilvl="3" w:tplc="04090001" w:tentative="1">
      <w:start w:val="1"/>
      <w:numFmt w:val="bullet"/>
      <w:lvlText w:val=""/>
      <w:lvlJc w:val="left"/>
      <w:pPr>
        <w:tabs>
          <w:tab w:val="num" w:pos="1826"/>
        </w:tabs>
        <w:ind w:left="1826" w:hanging="360"/>
      </w:pPr>
      <w:rPr>
        <w:rFonts w:ascii="Symbol" w:hAnsi="Symbol" w:hint="default"/>
      </w:rPr>
    </w:lvl>
    <w:lvl w:ilvl="4" w:tplc="04090003" w:tentative="1">
      <w:start w:val="1"/>
      <w:numFmt w:val="bullet"/>
      <w:lvlText w:val="o"/>
      <w:lvlJc w:val="left"/>
      <w:pPr>
        <w:tabs>
          <w:tab w:val="num" w:pos="2546"/>
        </w:tabs>
        <w:ind w:left="2546" w:hanging="360"/>
      </w:pPr>
      <w:rPr>
        <w:rFonts w:ascii="Courier New" w:hAnsi="Courier New" w:cs="Courier New" w:hint="default"/>
      </w:rPr>
    </w:lvl>
    <w:lvl w:ilvl="5" w:tplc="04090005" w:tentative="1">
      <w:start w:val="1"/>
      <w:numFmt w:val="bullet"/>
      <w:lvlText w:val=""/>
      <w:lvlJc w:val="left"/>
      <w:pPr>
        <w:tabs>
          <w:tab w:val="num" w:pos="3266"/>
        </w:tabs>
        <w:ind w:left="3266" w:hanging="360"/>
      </w:pPr>
      <w:rPr>
        <w:rFonts w:ascii="Wingdings" w:hAnsi="Wingdings" w:hint="default"/>
      </w:rPr>
    </w:lvl>
    <w:lvl w:ilvl="6" w:tplc="04090001" w:tentative="1">
      <w:start w:val="1"/>
      <w:numFmt w:val="bullet"/>
      <w:lvlText w:val=""/>
      <w:lvlJc w:val="left"/>
      <w:pPr>
        <w:tabs>
          <w:tab w:val="num" w:pos="3986"/>
        </w:tabs>
        <w:ind w:left="3986" w:hanging="360"/>
      </w:pPr>
      <w:rPr>
        <w:rFonts w:ascii="Symbol" w:hAnsi="Symbol" w:hint="default"/>
      </w:rPr>
    </w:lvl>
    <w:lvl w:ilvl="7" w:tplc="04090003" w:tentative="1">
      <w:start w:val="1"/>
      <w:numFmt w:val="bullet"/>
      <w:lvlText w:val="o"/>
      <w:lvlJc w:val="left"/>
      <w:pPr>
        <w:tabs>
          <w:tab w:val="num" w:pos="4706"/>
        </w:tabs>
        <w:ind w:left="4706" w:hanging="360"/>
      </w:pPr>
      <w:rPr>
        <w:rFonts w:ascii="Courier New" w:hAnsi="Courier New" w:cs="Courier New" w:hint="default"/>
      </w:rPr>
    </w:lvl>
    <w:lvl w:ilvl="8" w:tplc="04090005" w:tentative="1">
      <w:start w:val="1"/>
      <w:numFmt w:val="bullet"/>
      <w:lvlText w:val=""/>
      <w:lvlJc w:val="left"/>
      <w:pPr>
        <w:tabs>
          <w:tab w:val="num" w:pos="5426"/>
        </w:tabs>
        <w:ind w:left="5426" w:hanging="360"/>
      </w:pPr>
      <w:rPr>
        <w:rFonts w:ascii="Wingdings" w:hAnsi="Wingdings" w:hint="default"/>
      </w:rPr>
    </w:lvl>
  </w:abstractNum>
  <w:abstractNum w:abstractNumId="2">
    <w:nsid w:val="0C81623B"/>
    <w:multiLevelType w:val="hybridMultilevel"/>
    <w:tmpl w:val="0B9A9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A34CED"/>
    <w:multiLevelType w:val="multilevel"/>
    <w:tmpl w:val="E6A4E038"/>
    <w:lvl w:ilvl="0">
      <w:start w:val="4"/>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346B20"/>
    <w:multiLevelType w:val="hybridMultilevel"/>
    <w:tmpl w:val="F63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72D8E"/>
    <w:multiLevelType w:val="hybridMultilevel"/>
    <w:tmpl w:val="90F0E95E"/>
    <w:lvl w:ilvl="0" w:tplc="E7E0148C">
      <w:numFmt w:val="bullet"/>
      <w:lvlText w:val=""/>
      <w:lvlJc w:val="left"/>
      <w:pPr>
        <w:ind w:left="360" w:hanging="360"/>
      </w:pPr>
      <w:rPr>
        <w:rFonts w:ascii="Wingdings" w:eastAsia="Times New Roman" w:hAnsi="Wingdings"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5019BB"/>
    <w:multiLevelType w:val="multilevel"/>
    <w:tmpl w:val="B2B091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B213A2"/>
    <w:multiLevelType w:val="singleLevel"/>
    <w:tmpl w:val="EBAA92C2"/>
    <w:lvl w:ilvl="0">
      <w:start w:val="1"/>
      <w:numFmt w:val="bullet"/>
      <w:lvlText w:val=""/>
      <w:lvlJc w:val="left"/>
      <w:pPr>
        <w:tabs>
          <w:tab w:val="num" w:pos="357"/>
        </w:tabs>
        <w:ind w:left="357" w:hanging="357"/>
      </w:pPr>
      <w:rPr>
        <w:rFonts w:ascii="Symbol" w:hAnsi="Symbol" w:hint="default"/>
      </w:rPr>
    </w:lvl>
  </w:abstractNum>
  <w:abstractNum w:abstractNumId="8">
    <w:nsid w:val="6B432F30"/>
    <w:multiLevelType w:val="multilevel"/>
    <w:tmpl w:val="0AD047B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4ED762F"/>
    <w:multiLevelType w:val="hybridMultilevel"/>
    <w:tmpl w:val="43D0F9CE"/>
    <w:lvl w:ilvl="0" w:tplc="37960534">
      <w:numFmt w:val="bullet"/>
      <w:lvlText w:val=""/>
      <w:lvlJc w:val="left"/>
      <w:pPr>
        <w:ind w:left="360" w:hanging="360"/>
      </w:pPr>
      <w:rPr>
        <w:rFonts w:ascii="Wingdings" w:eastAsia="Times New Roman" w:hAnsi="Wingdings" w:cs="David" w:hint="default"/>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96EE5"/>
    <w:multiLevelType w:val="hybridMultilevel"/>
    <w:tmpl w:val="BD60BA3C"/>
    <w:lvl w:ilvl="0" w:tplc="2B1051C8">
      <w:numFmt w:val="bullet"/>
      <w:lvlText w:val=""/>
      <w:lvlJc w:val="left"/>
      <w:pPr>
        <w:tabs>
          <w:tab w:val="num" w:pos="360"/>
        </w:tabs>
        <w:ind w:left="360" w:hanging="360"/>
      </w:pPr>
      <w:rPr>
        <w:rFonts w:ascii="Wingdings" w:eastAsia="Times New Roman" w:hAnsi="Wingdings" w:cs="David" w:hint="default"/>
      </w:rPr>
    </w:lvl>
    <w:lvl w:ilvl="1" w:tplc="04090003" w:tentative="1">
      <w:start w:val="1"/>
      <w:numFmt w:val="bullet"/>
      <w:lvlText w:val="o"/>
      <w:lvlJc w:val="left"/>
      <w:pPr>
        <w:tabs>
          <w:tab w:val="num" w:pos="386"/>
        </w:tabs>
        <w:ind w:left="386" w:hanging="360"/>
      </w:pPr>
      <w:rPr>
        <w:rFonts w:ascii="Courier New" w:hAnsi="Courier New" w:cs="Courier New" w:hint="default"/>
      </w:rPr>
    </w:lvl>
    <w:lvl w:ilvl="2" w:tplc="04090005" w:tentative="1">
      <w:start w:val="1"/>
      <w:numFmt w:val="bullet"/>
      <w:lvlText w:val=""/>
      <w:lvlJc w:val="left"/>
      <w:pPr>
        <w:tabs>
          <w:tab w:val="num" w:pos="1106"/>
        </w:tabs>
        <w:ind w:left="1106" w:hanging="360"/>
      </w:pPr>
      <w:rPr>
        <w:rFonts w:ascii="Wingdings" w:hAnsi="Wingdings" w:hint="default"/>
      </w:rPr>
    </w:lvl>
    <w:lvl w:ilvl="3" w:tplc="04090001" w:tentative="1">
      <w:start w:val="1"/>
      <w:numFmt w:val="bullet"/>
      <w:lvlText w:val=""/>
      <w:lvlJc w:val="left"/>
      <w:pPr>
        <w:tabs>
          <w:tab w:val="num" w:pos="1826"/>
        </w:tabs>
        <w:ind w:left="1826" w:hanging="360"/>
      </w:pPr>
      <w:rPr>
        <w:rFonts w:ascii="Symbol" w:hAnsi="Symbol" w:hint="default"/>
      </w:rPr>
    </w:lvl>
    <w:lvl w:ilvl="4" w:tplc="04090003" w:tentative="1">
      <w:start w:val="1"/>
      <w:numFmt w:val="bullet"/>
      <w:lvlText w:val="o"/>
      <w:lvlJc w:val="left"/>
      <w:pPr>
        <w:tabs>
          <w:tab w:val="num" w:pos="2546"/>
        </w:tabs>
        <w:ind w:left="2546" w:hanging="360"/>
      </w:pPr>
      <w:rPr>
        <w:rFonts w:ascii="Courier New" w:hAnsi="Courier New" w:cs="Courier New" w:hint="default"/>
      </w:rPr>
    </w:lvl>
    <w:lvl w:ilvl="5" w:tplc="04090005" w:tentative="1">
      <w:start w:val="1"/>
      <w:numFmt w:val="bullet"/>
      <w:lvlText w:val=""/>
      <w:lvlJc w:val="left"/>
      <w:pPr>
        <w:tabs>
          <w:tab w:val="num" w:pos="3266"/>
        </w:tabs>
        <w:ind w:left="3266" w:hanging="360"/>
      </w:pPr>
      <w:rPr>
        <w:rFonts w:ascii="Wingdings" w:hAnsi="Wingdings" w:hint="default"/>
      </w:rPr>
    </w:lvl>
    <w:lvl w:ilvl="6" w:tplc="04090001" w:tentative="1">
      <w:start w:val="1"/>
      <w:numFmt w:val="bullet"/>
      <w:lvlText w:val=""/>
      <w:lvlJc w:val="left"/>
      <w:pPr>
        <w:tabs>
          <w:tab w:val="num" w:pos="3986"/>
        </w:tabs>
        <w:ind w:left="3986" w:hanging="360"/>
      </w:pPr>
      <w:rPr>
        <w:rFonts w:ascii="Symbol" w:hAnsi="Symbol" w:hint="default"/>
      </w:rPr>
    </w:lvl>
    <w:lvl w:ilvl="7" w:tplc="04090003" w:tentative="1">
      <w:start w:val="1"/>
      <w:numFmt w:val="bullet"/>
      <w:lvlText w:val="o"/>
      <w:lvlJc w:val="left"/>
      <w:pPr>
        <w:tabs>
          <w:tab w:val="num" w:pos="4706"/>
        </w:tabs>
        <w:ind w:left="4706" w:hanging="360"/>
      </w:pPr>
      <w:rPr>
        <w:rFonts w:ascii="Courier New" w:hAnsi="Courier New" w:cs="Courier New" w:hint="default"/>
      </w:rPr>
    </w:lvl>
    <w:lvl w:ilvl="8" w:tplc="04090005" w:tentative="1">
      <w:start w:val="1"/>
      <w:numFmt w:val="bullet"/>
      <w:lvlText w:val=""/>
      <w:lvlJc w:val="left"/>
      <w:pPr>
        <w:tabs>
          <w:tab w:val="num" w:pos="5426"/>
        </w:tabs>
        <w:ind w:left="5426" w:hanging="360"/>
      </w:pPr>
      <w:rPr>
        <w:rFonts w:ascii="Wingdings" w:hAnsi="Wingdings" w:hint="default"/>
      </w:rPr>
    </w:lvl>
  </w:abstractNum>
  <w:num w:numId="1">
    <w:abstractNumId w:val="10"/>
  </w:num>
  <w:num w:numId="2">
    <w:abstractNumId w:val="5"/>
  </w:num>
  <w:num w:numId="3">
    <w:abstractNumId w:val="0"/>
  </w:num>
  <w:num w:numId="4">
    <w:abstractNumId w:val="9"/>
  </w:num>
  <w:num w:numId="5">
    <w:abstractNumId w:val="1"/>
  </w:num>
  <w:num w:numId="6">
    <w:abstractNumId w:val="7"/>
  </w:num>
  <w:num w:numId="7">
    <w:abstractNumId w:val="8"/>
  </w:num>
  <w:num w:numId="8">
    <w:abstractNumId w:val="2"/>
  </w:num>
  <w:num w:numId="9">
    <w:abstractNumId w:val="4"/>
  </w:num>
  <w:num w:numId="10">
    <w:abstractNumId w:val="3"/>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DB"/>
    <w:rsid w:val="000027AE"/>
    <w:rsid w:val="0000553B"/>
    <w:rsid w:val="00006005"/>
    <w:rsid w:val="0001599B"/>
    <w:rsid w:val="00021BE4"/>
    <w:rsid w:val="000239E6"/>
    <w:rsid w:val="00036E46"/>
    <w:rsid w:val="00037726"/>
    <w:rsid w:val="0004395B"/>
    <w:rsid w:val="00044706"/>
    <w:rsid w:val="000453BC"/>
    <w:rsid w:val="000466EC"/>
    <w:rsid w:val="00051422"/>
    <w:rsid w:val="000544C7"/>
    <w:rsid w:val="00054650"/>
    <w:rsid w:val="000557B6"/>
    <w:rsid w:val="00057A26"/>
    <w:rsid w:val="0006251A"/>
    <w:rsid w:val="00066DC8"/>
    <w:rsid w:val="0007516E"/>
    <w:rsid w:val="00075F8D"/>
    <w:rsid w:val="00080827"/>
    <w:rsid w:val="000A3E54"/>
    <w:rsid w:val="000A5677"/>
    <w:rsid w:val="000B32DB"/>
    <w:rsid w:val="000B5E6F"/>
    <w:rsid w:val="000B7039"/>
    <w:rsid w:val="000C0394"/>
    <w:rsid w:val="000C13EA"/>
    <w:rsid w:val="000C2846"/>
    <w:rsid w:val="000C7212"/>
    <w:rsid w:val="000D21B9"/>
    <w:rsid w:val="000D36FB"/>
    <w:rsid w:val="000D4E1B"/>
    <w:rsid w:val="000E1BA0"/>
    <w:rsid w:val="000E3BBA"/>
    <w:rsid w:val="000F589A"/>
    <w:rsid w:val="00106FFC"/>
    <w:rsid w:val="00116C09"/>
    <w:rsid w:val="00122E0B"/>
    <w:rsid w:val="00124F2C"/>
    <w:rsid w:val="001253AE"/>
    <w:rsid w:val="00126D0C"/>
    <w:rsid w:val="00130D74"/>
    <w:rsid w:val="0013123B"/>
    <w:rsid w:val="0014051A"/>
    <w:rsid w:val="001409BD"/>
    <w:rsid w:val="00154668"/>
    <w:rsid w:val="00155771"/>
    <w:rsid w:val="00155F78"/>
    <w:rsid w:val="00173032"/>
    <w:rsid w:val="00184809"/>
    <w:rsid w:val="001871AA"/>
    <w:rsid w:val="00187945"/>
    <w:rsid w:val="00193EE3"/>
    <w:rsid w:val="00195881"/>
    <w:rsid w:val="001A608C"/>
    <w:rsid w:val="001A6684"/>
    <w:rsid w:val="001B0382"/>
    <w:rsid w:val="001B0DD2"/>
    <w:rsid w:val="001B20EA"/>
    <w:rsid w:val="001B256D"/>
    <w:rsid w:val="001B3BB4"/>
    <w:rsid w:val="001C0BD5"/>
    <w:rsid w:val="001C0F9A"/>
    <w:rsid w:val="001C1F09"/>
    <w:rsid w:val="001C44EA"/>
    <w:rsid w:val="001D36FA"/>
    <w:rsid w:val="001D51B0"/>
    <w:rsid w:val="001E06D6"/>
    <w:rsid w:val="001E3529"/>
    <w:rsid w:val="001E524B"/>
    <w:rsid w:val="001E56D6"/>
    <w:rsid w:val="001F406C"/>
    <w:rsid w:val="00200BAF"/>
    <w:rsid w:val="0020417E"/>
    <w:rsid w:val="00206B36"/>
    <w:rsid w:val="00214E5E"/>
    <w:rsid w:val="00215D1B"/>
    <w:rsid w:val="0022039B"/>
    <w:rsid w:val="00227201"/>
    <w:rsid w:val="00236786"/>
    <w:rsid w:val="00242E69"/>
    <w:rsid w:val="00247CD8"/>
    <w:rsid w:val="002528C8"/>
    <w:rsid w:val="00254D6B"/>
    <w:rsid w:val="0025577C"/>
    <w:rsid w:val="00262365"/>
    <w:rsid w:val="0026363F"/>
    <w:rsid w:val="00266FBE"/>
    <w:rsid w:val="0027425B"/>
    <w:rsid w:val="00276608"/>
    <w:rsid w:val="00276757"/>
    <w:rsid w:val="0027749D"/>
    <w:rsid w:val="002829A6"/>
    <w:rsid w:val="00284678"/>
    <w:rsid w:val="0028523B"/>
    <w:rsid w:val="0029191E"/>
    <w:rsid w:val="002A08C4"/>
    <w:rsid w:val="002A6713"/>
    <w:rsid w:val="002A69DC"/>
    <w:rsid w:val="002C55D2"/>
    <w:rsid w:val="002E7AF6"/>
    <w:rsid w:val="003012A5"/>
    <w:rsid w:val="00302E5C"/>
    <w:rsid w:val="00306B92"/>
    <w:rsid w:val="00327098"/>
    <w:rsid w:val="0033554A"/>
    <w:rsid w:val="003377F0"/>
    <w:rsid w:val="00340061"/>
    <w:rsid w:val="00343B4E"/>
    <w:rsid w:val="00357D76"/>
    <w:rsid w:val="0036134A"/>
    <w:rsid w:val="00371268"/>
    <w:rsid w:val="003847CE"/>
    <w:rsid w:val="003854A8"/>
    <w:rsid w:val="003905AB"/>
    <w:rsid w:val="00393752"/>
    <w:rsid w:val="00395D6C"/>
    <w:rsid w:val="003A3D43"/>
    <w:rsid w:val="003A5ECE"/>
    <w:rsid w:val="003B3CF8"/>
    <w:rsid w:val="003B49A8"/>
    <w:rsid w:val="003B6682"/>
    <w:rsid w:val="003C7431"/>
    <w:rsid w:val="003D09D5"/>
    <w:rsid w:val="0040099B"/>
    <w:rsid w:val="00401072"/>
    <w:rsid w:val="00402587"/>
    <w:rsid w:val="0040456A"/>
    <w:rsid w:val="00405D3E"/>
    <w:rsid w:val="00415862"/>
    <w:rsid w:val="00415D5E"/>
    <w:rsid w:val="0041763D"/>
    <w:rsid w:val="004224DB"/>
    <w:rsid w:val="00426E2F"/>
    <w:rsid w:val="004339EB"/>
    <w:rsid w:val="00433A2A"/>
    <w:rsid w:val="0043577F"/>
    <w:rsid w:val="00435A50"/>
    <w:rsid w:val="00435EA3"/>
    <w:rsid w:val="0044325E"/>
    <w:rsid w:val="004455C3"/>
    <w:rsid w:val="00447B6C"/>
    <w:rsid w:val="0045234C"/>
    <w:rsid w:val="00467655"/>
    <w:rsid w:val="00467826"/>
    <w:rsid w:val="004721C7"/>
    <w:rsid w:val="00477F3B"/>
    <w:rsid w:val="004811AB"/>
    <w:rsid w:val="00485911"/>
    <w:rsid w:val="00486370"/>
    <w:rsid w:val="00486E49"/>
    <w:rsid w:val="00491CF5"/>
    <w:rsid w:val="004957EC"/>
    <w:rsid w:val="004A20CA"/>
    <w:rsid w:val="004B03C9"/>
    <w:rsid w:val="004B0CF7"/>
    <w:rsid w:val="004B2E04"/>
    <w:rsid w:val="004B728D"/>
    <w:rsid w:val="004C2109"/>
    <w:rsid w:val="004C50B8"/>
    <w:rsid w:val="004C69F6"/>
    <w:rsid w:val="004D77F9"/>
    <w:rsid w:val="004E3CB6"/>
    <w:rsid w:val="004E60D5"/>
    <w:rsid w:val="004F3558"/>
    <w:rsid w:val="00507B37"/>
    <w:rsid w:val="005176E5"/>
    <w:rsid w:val="0052158B"/>
    <w:rsid w:val="00521B24"/>
    <w:rsid w:val="00525F60"/>
    <w:rsid w:val="00542AE3"/>
    <w:rsid w:val="00552413"/>
    <w:rsid w:val="00555B5C"/>
    <w:rsid w:val="00576AFC"/>
    <w:rsid w:val="005819AF"/>
    <w:rsid w:val="005844C2"/>
    <w:rsid w:val="00590FDA"/>
    <w:rsid w:val="005B272A"/>
    <w:rsid w:val="005B32BC"/>
    <w:rsid w:val="005B3DB6"/>
    <w:rsid w:val="005B75ED"/>
    <w:rsid w:val="005D2C01"/>
    <w:rsid w:val="005D5027"/>
    <w:rsid w:val="005D56D8"/>
    <w:rsid w:val="005D727A"/>
    <w:rsid w:val="005E36C4"/>
    <w:rsid w:val="005E7182"/>
    <w:rsid w:val="005F137A"/>
    <w:rsid w:val="005F6CEA"/>
    <w:rsid w:val="005F7051"/>
    <w:rsid w:val="0060147B"/>
    <w:rsid w:val="00602140"/>
    <w:rsid w:val="0060260B"/>
    <w:rsid w:val="006127F4"/>
    <w:rsid w:val="006147F9"/>
    <w:rsid w:val="00616ABB"/>
    <w:rsid w:val="0061723B"/>
    <w:rsid w:val="0062441C"/>
    <w:rsid w:val="006245C2"/>
    <w:rsid w:val="00630A26"/>
    <w:rsid w:val="006329C1"/>
    <w:rsid w:val="00632B1F"/>
    <w:rsid w:val="00646ADF"/>
    <w:rsid w:val="00656776"/>
    <w:rsid w:val="00661C32"/>
    <w:rsid w:val="00666583"/>
    <w:rsid w:val="006675BB"/>
    <w:rsid w:val="00671516"/>
    <w:rsid w:val="0067181D"/>
    <w:rsid w:val="006743D3"/>
    <w:rsid w:val="006758D3"/>
    <w:rsid w:val="006804B9"/>
    <w:rsid w:val="0068714B"/>
    <w:rsid w:val="006908E6"/>
    <w:rsid w:val="0069423F"/>
    <w:rsid w:val="00696179"/>
    <w:rsid w:val="006A2D56"/>
    <w:rsid w:val="006A4822"/>
    <w:rsid w:val="006B36E0"/>
    <w:rsid w:val="006B74C8"/>
    <w:rsid w:val="006D2864"/>
    <w:rsid w:val="006D77DD"/>
    <w:rsid w:val="006E160B"/>
    <w:rsid w:val="006E4CAA"/>
    <w:rsid w:val="006E5EF5"/>
    <w:rsid w:val="007063BF"/>
    <w:rsid w:val="0071030D"/>
    <w:rsid w:val="00714BE0"/>
    <w:rsid w:val="00743250"/>
    <w:rsid w:val="00744D54"/>
    <w:rsid w:val="007572F3"/>
    <w:rsid w:val="0076131A"/>
    <w:rsid w:val="00763B56"/>
    <w:rsid w:val="007751AF"/>
    <w:rsid w:val="0077598B"/>
    <w:rsid w:val="00786259"/>
    <w:rsid w:val="0078691C"/>
    <w:rsid w:val="00791B61"/>
    <w:rsid w:val="007A602E"/>
    <w:rsid w:val="007A7DF8"/>
    <w:rsid w:val="007B1999"/>
    <w:rsid w:val="007B688E"/>
    <w:rsid w:val="007D6572"/>
    <w:rsid w:val="00800C18"/>
    <w:rsid w:val="008121FD"/>
    <w:rsid w:val="008124D5"/>
    <w:rsid w:val="00817978"/>
    <w:rsid w:val="008179B3"/>
    <w:rsid w:val="008252C6"/>
    <w:rsid w:val="00825FD2"/>
    <w:rsid w:val="00857C70"/>
    <w:rsid w:val="0086535B"/>
    <w:rsid w:val="00870E6D"/>
    <w:rsid w:val="00871293"/>
    <w:rsid w:val="00873325"/>
    <w:rsid w:val="008767B0"/>
    <w:rsid w:val="008770EB"/>
    <w:rsid w:val="00881966"/>
    <w:rsid w:val="00886885"/>
    <w:rsid w:val="00894D20"/>
    <w:rsid w:val="00896A09"/>
    <w:rsid w:val="008B01C8"/>
    <w:rsid w:val="008B242B"/>
    <w:rsid w:val="008C1FEB"/>
    <w:rsid w:val="008C301F"/>
    <w:rsid w:val="008D08CF"/>
    <w:rsid w:val="008D3493"/>
    <w:rsid w:val="008D4CE3"/>
    <w:rsid w:val="008D7D1F"/>
    <w:rsid w:val="008E1C6C"/>
    <w:rsid w:val="008E7296"/>
    <w:rsid w:val="008E783F"/>
    <w:rsid w:val="008F15DA"/>
    <w:rsid w:val="008F32EA"/>
    <w:rsid w:val="008F33C7"/>
    <w:rsid w:val="008F6414"/>
    <w:rsid w:val="00900FE8"/>
    <w:rsid w:val="00923ED3"/>
    <w:rsid w:val="00923FF1"/>
    <w:rsid w:val="009344EA"/>
    <w:rsid w:val="0093466D"/>
    <w:rsid w:val="00936408"/>
    <w:rsid w:val="00937132"/>
    <w:rsid w:val="00943C7B"/>
    <w:rsid w:val="009440A8"/>
    <w:rsid w:val="0094554B"/>
    <w:rsid w:val="00947540"/>
    <w:rsid w:val="009477D1"/>
    <w:rsid w:val="00950344"/>
    <w:rsid w:val="00951202"/>
    <w:rsid w:val="00981824"/>
    <w:rsid w:val="00996376"/>
    <w:rsid w:val="00997328"/>
    <w:rsid w:val="009A15AE"/>
    <w:rsid w:val="009A5AA6"/>
    <w:rsid w:val="009B1FC9"/>
    <w:rsid w:val="009B3847"/>
    <w:rsid w:val="009C0869"/>
    <w:rsid w:val="009C29E2"/>
    <w:rsid w:val="009C6FA2"/>
    <w:rsid w:val="009E4FA1"/>
    <w:rsid w:val="009E7C98"/>
    <w:rsid w:val="00A00794"/>
    <w:rsid w:val="00A03A1A"/>
    <w:rsid w:val="00A0695E"/>
    <w:rsid w:val="00A20557"/>
    <w:rsid w:val="00A34503"/>
    <w:rsid w:val="00A351AE"/>
    <w:rsid w:val="00A47768"/>
    <w:rsid w:val="00A5154F"/>
    <w:rsid w:val="00A54D6B"/>
    <w:rsid w:val="00A5594C"/>
    <w:rsid w:val="00A55FBE"/>
    <w:rsid w:val="00A6294C"/>
    <w:rsid w:val="00A6375F"/>
    <w:rsid w:val="00A6502B"/>
    <w:rsid w:val="00A66C84"/>
    <w:rsid w:val="00A73085"/>
    <w:rsid w:val="00A803EB"/>
    <w:rsid w:val="00A919E6"/>
    <w:rsid w:val="00A9665C"/>
    <w:rsid w:val="00A977EE"/>
    <w:rsid w:val="00AA3169"/>
    <w:rsid w:val="00AA580A"/>
    <w:rsid w:val="00AB056A"/>
    <w:rsid w:val="00AB1997"/>
    <w:rsid w:val="00AB4790"/>
    <w:rsid w:val="00AB5249"/>
    <w:rsid w:val="00AB7511"/>
    <w:rsid w:val="00AC3BB7"/>
    <w:rsid w:val="00AC4496"/>
    <w:rsid w:val="00AC46D1"/>
    <w:rsid w:val="00AE467B"/>
    <w:rsid w:val="00AE4786"/>
    <w:rsid w:val="00AF3C1B"/>
    <w:rsid w:val="00AF5E6A"/>
    <w:rsid w:val="00B044BD"/>
    <w:rsid w:val="00B052AA"/>
    <w:rsid w:val="00B12B8A"/>
    <w:rsid w:val="00B16A15"/>
    <w:rsid w:val="00B211D6"/>
    <w:rsid w:val="00B456BF"/>
    <w:rsid w:val="00B52E2B"/>
    <w:rsid w:val="00B534F8"/>
    <w:rsid w:val="00B535B1"/>
    <w:rsid w:val="00B53983"/>
    <w:rsid w:val="00B5454F"/>
    <w:rsid w:val="00B84818"/>
    <w:rsid w:val="00B933B3"/>
    <w:rsid w:val="00BB033A"/>
    <w:rsid w:val="00BB6D32"/>
    <w:rsid w:val="00BC0A51"/>
    <w:rsid w:val="00BC462A"/>
    <w:rsid w:val="00BC5F73"/>
    <w:rsid w:val="00BC79F4"/>
    <w:rsid w:val="00BD1457"/>
    <w:rsid w:val="00BD4456"/>
    <w:rsid w:val="00BD4D39"/>
    <w:rsid w:val="00BD7A65"/>
    <w:rsid w:val="00BE276B"/>
    <w:rsid w:val="00BE54E8"/>
    <w:rsid w:val="00BE600C"/>
    <w:rsid w:val="00BE6E66"/>
    <w:rsid w:val="00BF44FC"/>
    <w:rsid w:val="00BF539E"/>
    <w:rsid w:val="00BF7554"/>
    <w:rsid w:val="00C11A82"/>
    <w:rsid w:val="00C15E9E"/>
    <w:rsid w:val="00C207A6"/>
    <w:rsid w:val="00C2126B"/>
    <w:rsid w:val="00C21905"/>
    <w:rsid w:val="00C237F5"/>
    <w:rsid w:val="00C245BC"/>
    <w:rsid w:val="00C36C14"/>
    <w:rsid w:val="00C41D4B"/>
    <w:rsid w:val="00C44143"/>
    <w:rsid w:val="00C4689F"/>
    <w:rsid w:val="00C47C26"/>
    <w:rsid w:val="00C66A83"/>
    <w:rsid w:val="00C71412"/>
    <w:rsid w:val="00C759E4"/>
    <w:rsid w:val="00C828D8"/>
    <w:rsid w:val="00C82BFB"/>
    <w:rsid w:val="00C8558D"/>
    <w:rsid w:val="00C90024"/>
    <w:rsid w:val="00C937D3"/>
    <w:rsid w:val="00C9502C"/>
    <w:rsid w:val="00C95D35"/>
    <w:rsid w:val="00C96362"/>
    <w:rsid w:val="00C96FBF"/>
    <w:rsid w:val="00C97BBF"/>
    <w:rsid w:val="00CA3420"/>
    <w:rsid w:val="00CA5EE5"/>
    <w:rsid w:val="00CD0737"/>
    <w:rsid w:val="00CD0DB3"/>
    <w:rsid w:val="00CF148C"/>
    <w:rsid w:val="00CF65C8"/>
    <w:rsid w:val="00D04B76"/>
    <w:rsid w:val="00D10004"/>
    <w:rsid w:val="00D148EB"/>
    <w:rsid w:val="00D205B5"/>
    <w:rsid w:val="00D240A9"/>
    <w:rsid w:val="00D245B7"/>
    <w:rsid w:val="00D2477C"/>
    <w:rsid w:val="00D26035"/>
    <w:rsid w:val="00D27EF2"/>
    <w:rsid w:val="00D30EBC"/>
    <w:rsid w:val="00D3782D"/>
    <w:rsid w:val="00D438E0"/>
    <w:rsid w:val="00D46A1B"/>
    <w:rsid w:val="00D518D0"/>
    <w:rsid w:val="00D54D88"/>
    <w:rsid w:val="00D61B47"/>
    <w:rsid w:val="00D64F8D"/>
    <w:rsid w:val="00D67E15"/>
    <w:rsid w:val="00D726E4"/>
    <w:rsid w:val="00D72F42"/>
    <w:rsid w:val="00D734EC"/>
    <w:rsid w:val="00D73575"/>
    <w:rsid w:val="00D75D3C"/>
    <w:rsid w:val="00D7728F"/>
    <w:rsid w:val="00D80D0B"/>
    <w:rsid w:val="00DA1B6D"/>
    <w:rsid w:val="00DA5A73"/>
    <w:rsid w:val="00DA76D2"/>
    <w:rsid w:val="00DB0B50"/>
    <w:rsid w:val="00DB7655"/>
    <w:rsid w:val="00DC6C0D"/>
    <w:rsid w:val="00DD0E1D"/>
    <w:rsid w:val="00DD1BC9"/>
    <w:rsid w:val="00DD229D"/>
    <w:rsid w:val="00DE312B"/>
    <w:rsid w:val="00DE3651"/>
    <w:rsid w:val="00DE4189"/>
    <w:rsid w:val="00DE5962"/>
    <w:rsid w:val="00DE70F9"/>
    <w:rsid w:val="00DF4478"/>
    <w:rsid w:val="00E01C45"/>
    <w:rsid w:val="00E02099"/>
    <w:rsid w:val="00E179F1"/>
    <w:rsid w:val="00E2553D"/>
    <w:rsid w:val="00E345FC"/>
    <w:rsid w:val="00E47BE2"/>
    <w:rsid w:val="00E56405"/>
    <w:rsid w:val="00E63566"/>
    <w:rsid w:val="00E63EF9"/>
    <w:rsid w:val="00E71441"/>
    <w:rsid w:val="00E73C3D"/>
    <w:rsid w:val="00E8229B"/>
    <w:rsid w:val="00E84478"/>
    <w:rsid w:val="00E85172"/>
    <w:rsid w:val="00E9290E"/>
    <w:rsid w:val="00EB07F5"/>
    <w:rsid w:val="00EE0DAE"/>
    <w:rsid w:val="00EE3888"/>
    <w:rsid w:val="00EF044A"/>
    <w:rsid w:val="00EF1B99"/>
    <w:rsid w:val="00EF6D9B"/>
    <w:rsid w:val="00F0092E"/>
    <w:rsid w:val="00F012FD"/>
    <w:rsid w:val="00F03163"/>
    <w:rsid w:val="00F1671A"/>
    <w:rsid w:val="00F16A1D"/>
    <w:rsid w:val="00F20799"/>
    <w:rsid w:val="00F231AD"/>
    <w:rsid w:val="00F31A8E"/>
    <w:rsid w:val="00F31D14"/>
    <w:rsid w:val="00F366E3"/>
    <w:rsid w:val="00F371CC"/>
    <w:rsid w:val="00F40637"/>
    <w:rsid w:val="00F411B4"/>
    <w:rsid w:val="00F412D2"/>
    <w:rsid w:val="00F4747A"/>
    <w:rsid w:val="00F52D61"/>
    <w:rsid w:val="00F61E03"/>
    <w:rsid w:val="00F6740D"/>
    <w:rsid w:val="00F67B67"/>
    <w:rsid w:val="00F71BE7"/>
    <w:rsid w:val="00F74C48"/>
    <w:rsid w:val="00F76015"/>
    <w:rsid w:val="00F76195"/>
    <w:rsid w:val="00F80845"/>
    <w:rsid w:val="00F90E5E"/>
    <w:rsid w:val="00F944E5"/>
    <w:rsid w:val="00F95582"/>
    <w:rsid w:val="00F9780F"/>
    <w:rsid w:val="00FA79DC"/>
    <w:rsid w:val="00FB1742"/>
    <w:rsid w:val="00FB2480"/>
    <w:rsid w:val="00FC10E6"/>
    <w:rsid w:val="00FD3DAE"/>
    <w:rsid w:val="00FD53A2"/>
    <w:rsid w:val="00FE25A1"/>
    <w:rsid w:val="00FE2A38"/>
    <w:rsid w:val="00FF1147"/>
    <w:rsid w:val="00FF55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4B"/>
    <w:pPr>
      <w:bidi/>
    </w:pPr>
    <w:rPr>
      <w:rFonts w:cs="David"/>
      <w:sz w:val="24"/>
      <w:szCs w:val="24"/>
      <w:lang w:eastAsia="he-IL"/>
    </w:rPr>
  </w:style>
  <w:style w:type="paragraph" w:styleId="Heading1">
    <w:name w:val="heading 1"/>
    <w:basedOn w:val="Normal"/>
    <w:next w:val="Normal"/>
    <w:qFormat/>
    <w:rsid w:val="00943C7B"/>
    <w:pPr>
      <w:keepNext/>
      <w:jc w:val="center"/>
      <w:outlineLvl w:val="0"/>
    </w:pPr>
    <w:rPr>
      <w:rFonts w:cs="Courier New"/>
      <w:b/>
      <w:bCs/>
      <w:sz w:val="20"/>
      <w:szCs w:val="36"/>
      <w:u w:val="single"/>
      <w:lang w:eastAsia="en-US"/>
    </w:rPr>
  </w:style>
  <w:style w:type="paragraph" w:styleId="Heading2">
    <w:name w:val="heading 2"/>
    <w:basedOn w:val="Normal"/>
    <w:next w:val="Normal"/>
    <w:link w:val="Heading2Char"/>
    <w:qFormat/>
    <w:rsid w:val="000C28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43C7B"/>
    <w:pPr>
      <w:keepNext/>
      <w:ind w:right="-993"/>
      <w:jc w:val="center"/>
      <w:outlineLvl w:val="2"/>
    </w:pPr>
    <w:rPr>
      <w:rFonts w:cs="Tahoma"/>
      <w:b/>
      <w:bCs/>
      <w:sz w:val="20"/>
      <w:szCs w:val="28"/>
      <w:lang w:eastAsia="en-US"/>
    </w:rPr>
  </w:style>
  <w:style w:type="paragraph" w:styleId="Heading4">
    <w:name w:val="heading 4"/>
    <w:basedOn w:val="Normal"/>
    <w:next w:val="Normal"/>
    <w:link w:val="Heading4Char"/>
    <w:uiPriority w:val="9"/>
    <w:unhideWhenUsed/>
    <w:qFormat/>
    <w:rsid w:val="00B84818"/>
    <w:pPr>
      <w:keepNext/>
      <w:spacing w:before="240" w:after="60"/>
      <w:outlineLvl w:val="3"/>
    </w:pPr>
    <w:rPr>
      <w:rFonts w:ascii="Calibri" w:hAnsi="Calibri" w:cs="Arial"/>
      <w:b/>
      <w:bCs/>
      <w:sz w:val="28"/>
      <w:szCs w:val="28"/>
    </w:rPr>
  </w:style>
  <w:style w:type="paragraph" w:styleId="Heading6">
    <w:name w:val="heading 6"/>
    <w:basedOn w:val="Normal"/>
    <w:next w:val="Normal"/>
    <w:link w:val="Heading6Char"/>
    <w:qFormat/>
    <w:rsid w:val="008767B0"/>
    <w:pPr>
      <w:bidi w:val="0"/>
      <w:spacing w:before="240" w:after="60"/>
      <w:outlineLvl w:val="5"/>
    </w:pPr>
    <w:rPr>
      <w:rFonts w:eastAsia="MS Mincho" w:cs="Times New Roman"/>
      <w:b/>
      <w:bCs/>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81824"/>
    <w:rPr>
      <w:noProof/>
    </w:rPr>
  </w:style>
  <w:style w:type="paragraph" w:styleId="BodyText3">
    <w:name w:val="Body Text 3"/>
    <w:basedOn w:val="Normal"/>
    <w:rsid w:val="00106FFC"/>
    <w:pPr>
      <w:spacing w:after="120"/>
    </w:pPr>
    <w:rPr>
      <w:sz w:val="16"/>
      <w:szCs w:val="16"/>
    </w:rPr>
  </w:style>
  <w:style w:type="paragraph" w:customStyle="1" w:styleId="paragraph">
    <w:name w:val="paragraph"/>
    <w:basedOn w:val="Normal"/>
    <w:rsid w:val="00800C18"/>
    <w:pPr>
      <w:bidi w:val="0"/>
      <w:spacing w:before="120" w:line="270" w:lineRule="exact"/>
      <w:jc w:val="both"/>
    </w:pPr>
    <w:rPr>
      <w:rFonts w:ascii="Sabon" w:hAnsi="Sabon" w:cs="Times New Roman"/>
      <w:sz w:val="22"/>
      <w:szCs w:val="20"/>
      <w:lang w:val="en-GB" w:eastAsia="en-US" w:bidi="ar-SA"/>
    </w:rPr>
  </w:style>
  <w:style w:type="paragraph" w:customStyle="1" w:styleId="Text">
    <w:name w:val="Text"/>
    <w:aliases w:val="Graphic"/>
    <w:basedOn w:val="Normal"/>
    <w:link w:val="TextChar"/>
    <w:rsid w:val="00800C18"/>
    <w:pPr>
      <w:bidi w:val="0"/>
      <w:spacing w:before="120" w:line="270" w:lineRule="exact"/>
      <w:jc w:val="both"/>
    </w:pPr>
    <w:rPr>
      <w:rFonts w:ascii="Sabon" w:hAnsi="Sabon" w:cs="Times New Roman"/>
      <w:sz w:val="22"/>
      <w:szCs w:val="20"/>
      <w:lang w:val="en-GB" w:eastAsia="en-US" w:bidi="ar-SA"/>
    </w:rPr>
  </w:style>
  <w:style w:type="paragraph" w:styleId="Date">
    <w:name w:val="Date"/>
    <w:basedOn w:val="Normal"/>
    <w:next w:val="Normal"/>
    <w:rsid w:val="00800C18"/>
    <w:pPr>
      <w:bidi w:val="0"/>
      <w:spacing w:before="420" w:after="538" w:line="270" w:lineRule="exact"/>
    </w:pPr>
    <w:rPr>
      <w:rFonts w:ascii="Sabon" w:hAnsi="Sabon" w:cs="Times New Roman"/>
      <w:sz w:val="22"/>
      <w:szCs w:val="20"/>
      <w:lang w:val="en-GB" w:eastAsia="en-US" w:bidi="ar-SA"/>
    </w:rPr>
  </w:style>
  <w:style w:type="paragraph" w:styleId="Header">
    <w:name w:val="header"/>
    <w:basedOn w:val="Normal"/>
    <w:rsid w:val="007751AF"/>
    <w:pPr>
      <w:tabs>
        <w:tab w:val="center" w:pos="4153"/>
        <w:tab w:val="right" w:pos="8306"/>
      </w:tabs>
    </w:pPr>
  </w:style>
  <w:style w:type="paragraph" w:styleId="Footer">
    <w:name w:val="footer"/>
    <w:basedOn w:val="Normal"/>
    <w:rsid w:val="007751AF"/>
    <w:pPr>
      <w:tabs>
        <w:tab w:val="center" w:pos="4153"/>
        <w:tab w:val="right" w:pos="8306"/>
      </w:tabs>
    </w:pPr>
  </w:style>
  <w:style w:type="character" w:styleId="PageNumber">
    <w:name w:val="page number"/>
    <w:basedOn w:val="DefaultParagraphFont"/>
    <w:rsid w:val="007751AF"/>
  </w:style>
  <w:style w:type="paragraph" w:customStyle="1" w:styleId="CharChar">
    <w:name w:val="Char Char"/>
    <w:basedOn w:val="Normal"/>
    <w:rsid w:val="00DC6C0D"/>
    <w:pPr>
      <w:bidi w:val="0"/>
      <w:spacing w:after="160" w:line="240" w:lineRule="exact"/>
    </w:pPr>
    <w:rPr>
      <w:rFonts w:ascii="Verdana" w:hAnsi="Verdana" w:cs="Verdana"/>
      <w:sz w:val="20"/>
      <w:szCs w:val="20"/>
      <w:lang w:eastAsia="en-US" w:bidi="ar-SA"/>
    </w:rPr>
  </w:style>
  <w:style w:type="paragraph" w:customStyle="1" w:styleId="CharCharCharCharChar1CharCharCharCharCharChar">
    <w:name w:val="Char Char Char Char Char1 Char Char Char Char Char Char"/>
    <w:basedOn w:val="Normal"/>
    <w:rsid w:val="001B0DD2"/>
    <w:pPr>
      <w:bidi w:val="0"/>
      <w:spacing w:after="160" w:line="240" w:lineRule="exact"/>
    </w:pPr>
    <w:rPr>
      <w:rFonts w:ascii="Tahoma" w:hAnsi="Tahoma" w:cs="Times New Roman"/>
      <w:sz w:val="20"/>
      <w:szCs w:val="20"/>
      <w:lang w:eastAsia="en-US" w:bidi="ar-SA"/>
    </w:rPr>
  </w:style>
  <w:style w:type="character" w:customStyle="1" w:styleId="Heading4Char">
    <w:name w:val="Heading 4 Char"/>
    <w:basedOn w:val="DefaultParagraphFont"/>
    <w:link w:val="Heading4"/>
    <w:uiPriority w:val="9"/>
    <w:rsid w:val="00B84818"/>
    <w:rPr>
      <w:rFonts w:ascii="Calibri" w:eastAsia="Times New Roman" w:hAnsi="Calibri" w:cs="Arial"/>
      <w:b/>
      <w:bCs/>
      <w:sz w:val="28"/>
      <w:szCs w:val="28"/>
      <w:lang w:eastAsia="he-IL"/>
    </w:rPr>
  </w:style>
  <w:style w:type="paragraph" w:styleId="BodyText">
    <w:name w:val="Body Text"/>
    <w:basedOn w:val="Normal"/>
    <w:link w:val="BodyTextChar"/>
    <w:uiPriority w:val="99"/>
    <w:semiHidden/>
    <w:unhideWhenUsed/>
    <w:rsid w:val="00B84818"/>
    <w:pPr>
      <w:spacing w:after="120"/>
    </w:pPr>
  </w:style>
  <w:style w:type="character" w:customStyle="1" w:styleId="BodyTextChar">
    <w:name w:val="Body Text Char"/>
    <w:basedOn w:val="DefaultParagraphFont"/>
    <w:link w:val="BodyText"/>
    <w:uiPriority w:val="99"/>
    <w:semiHidden/>
    <w:rsid w:val="00B84818"/>
    <w:rPr>
      <w:rFonts w:cs="David"/>
      <w:sz w:val="24"/>
      <w:szCs w:val="24"/>
      <w:lang w:eastAsia="he-IL"/>
    </w:rPr>
  </w:style>
  <w:style w:type="paragraph" w:styleId="BalloonText">
    <w:name w:val="Balloon Text"/>
    <w:basedOn w:val="Normal"/>
    <w:link w:val="BalloonTextChar"/>
    <w:uiPriority w:val="99"/>
    <w:semiHidden/>
    <w:unhideWhenUsed/>
    <w:rsid w:val="000C2846"/>
    <w:rPr>
      <w:rFonts w:ascii="Tahoma" w:hAnsi="Tahoma" w:cs="Tahoma"/>
      <w:sz w:val="16"/>
      <w:szCs w:val="16"/>
    </w:rPr>
  </w:style>
  <w:style w:type="character" w:customStyle="1" w:styleId="BalloonTextChar">
    <w:name w:val="Balloon Text Char"/>
    <w:basedOn w:val="DefaultParagraphFont"/>
    <w:link w:val="BalloonText"/>
    <w:uiPriority w:val="99"/>
    <w:semiHidden/>
    <w:rsid w:val="000C2846"/>
    <w:rPr>
      <w:rFonts w:ascii="Tahoma" w:hAnsi="Tahoma" w:cs="Tahoma"/>
      <w:sz w:val="16"/>
      <w:szCs w:val="16"/>
      <w:lang w:eastAsia="he-IL"/>
    </w:rPr>
  </w:style>
  <w:style w:type="character" w:customStyle="1" w:styleId="Heading2Char">
    <w:name w:val="Heading 2 Char"/>
    <w:basedOn w:val="DefaultParagraphFont"/>
    <w:link w:val="Heading2"/>
    <w:rsid w:val="000C2846"/>
    <w:rPr>
      <w:rFonts w:ascii="Arial" w:hAnsi="Arial" w:cs="Arial"/>
      <w:b/>
      <w:bCs/>
      <w:i/>
      <w:iCs/>
      <w:sz w:val="28"/>
      <w:szCs w:val="28"/>
      <w:lang w:eastAsia="he-IL"/>
    </w:rPr>
  </w:style>
  <w:style w:type="character" w:customStyle="1" w:styleId="TextChar">
    <w:name w:val="Text Char"/>
    <w:basedOn w:val="DefaultParagraphFont"/>
    <w:link w:val="Text"/>
    <w:rsid w:val="000C2846"/>
    <w:rPr>
      <w:rFonts w:ascii="Sabon" w:hAnsi="Sabon"/>
      <w:sz w:val="22"/>
      <w:lang w:val="en-GB" w:bidi="ar-SA"/>
    </w:rPr>
  </w:style>
  <w:style w:type="paragraph" w:customStyle="1" w:styleId="Nottoc-headings">
    <w:name w:val="Not toc-headings"/>
    <w:basedOn w:val="Normal"/>
    <w:next w:val="Text"/>
    <w:link w:val="Nottoc-headingsChar"/>
    <w:rsid w:val="000C2846"/>
    <w:pPr>
      <w:keepNext/>
      <w:keepLines/>
      <w:bidi w:val="0"/>
      <w:spacing w:before="240" w:after="60"/>
      <w:ind w:left="1701" w:hanging="1701"/>
    </w:pPr>
    <w:rPr>
      <w:rFonts w:ascii="Arial" w:hAnsi="Arial"/>
      <w:b/>
      <w:bCs/>
      <w:sz w:val="22"/>
      <w:szCs w:val="22"/>
      <w:lang w:val="en-GB"/>
    </w:rPr>
  </w:style>
  <w:style w:type="character" w:customStyle="1" w:styleId="Nottoc-headingsChar">
    <w:name w:val="Not toc-headings Char"/>
    <w:basedOn w:val="DefaultParagraphFont"/>
    <w:link w:val="Nottoc-headings"/>
    <w:rsid w:val="000C2846"/>
    <w:rPr>
      <w:rFonts w:ascii="Arial" w:hAnsi="Arial" w:cs="David"/>
      <w:b/>
      <w:bCs/>
      <w:sz w:val="22"/>
      <w:szCs w:val="22"/>
      <w:lang w:val="en-GB" w:eastAsia="he-IL"/>
    </w:rPr>
  </w:style>
  <w:style w:type="paragraph" w:customStyle="1" w:styleId="Comment">
    <w:name w:val="Comment"/>
    <w:basedOn w:val="Normal"/>
    <w:next w:val="Text"/>
    <w:link w:val="CommentChar"/>
    <w:rsid w:val="000C2846"/>
    <w:pPr>
      <w:keepLines/>
      <w:bidi w:val="0"/>
      <w:spacing w:before="120"/>
      <w:jc w:val="both"/>
    </w:pPr>
    <w:rPr>
      <w:rFonts w:eastAsia="MS Mincho" w:cs="Times New Roman"/>
      <w:i/>
      <w:color w:val="BF30B5"/>
      <w:lang w:bidi="ar-SA"/>
    </w:rPr>
  </w:style>
  <w:style w:type="character" w:customStyle="1" w:styleId="CommentChar">
    <w:name w:val="Comment Char"/>
    <w:link w:val="Comment"/>
    <w:rsid w:val="000C2846"/>
    <w:rPr>
      <w:rFonts w:eastAsia="MS Mincho"/>
      <w:i/>
      <w:color w:val="BF30B5"/>
      <w:sz w:val="24"/>
      <w:szCs w:val="24"/>
      <w:lang w:bidi="ar-SA"/>
    </w:rPr>
  </w:style>
  <w:style w:type="paragraph" w:styleId="DocumentMap">
    <w:name w:val="Document Map"/>
    <w:basedOn w:val="Normal"/>
    <w:link w:val="DocumentMapChar"/>
    <w:uiPriority w:val="99"/>
    <w:semiHidden/>
    <w:unhideWhenUsed/>
    <w:rsid w:val="000B5E6F"/>
    <w:rPr>
      <w:rFonts w:ascii="Tahoma" w:hAnsi="Tahoma" w:cs="Tahoma"/>
      <w:sz w:val="16"/>
      <w:szCs w:val="16"/>
    </w:rPr>
  </w:style>
  <w:style w:type="character" w:customStyle="1" w:styleId="DocumentMapChar">
    <w:name w:val="Document Map Char"/>
    <w:basedOn w:val="DefaultParagraphFont"/>
    <w:link w:val="DocumentMap"/>
    <w:uiPriority w:val="99"/>
    <w:semiHidden/>
    <w:rsid w:val="000B5E6F"/>
    <w:rPr>
      <w:rFonts w:ascii="Tahoma" w:hAnsi="Tahoma" w:cs="Tahoma"/>
      <w:sz w:val="16"/>
      <w:szCs w:val="16"/>
      <w:lang w:eastAsia="he-IL"/>
    </w:rPr>
  </w:style>
  <w:style w:type="paragraph" w:customStyle="1" w:styleId="Char">
    <w:name w:val="Char תו תו"/>
    <w:basedOn w:val="Normal"/>
    <w:rsid w:val="00950344"/>
    <w:pPr>
      <w:bidi w:val="0"/>
      <w:spacing w:after="160" w:line="240" w:lineRule="exact"/>
    </w:pPr>
    <w:rPr>
      <w:rFonts w:ascii="Tahoma" w:hAnsi="Tahoma" w:cs="Times New Roman"/>
      <w:sz w:val="20"/>
      <w:szCs w:val="20"/>
      <w:lang w:eastAsia="en-US" w:bidi="ar-SA"/>
    </w:rPr>
  </w:style>
  <w:style w:type="paragraph" w:customStyle="1" w:styleId="Table">
    <w:name w:val="Table"/>
    <w:aliases w:val="9 pt,10 pt  Bold"/>
    <w:basedOn w:val="Nottoc-headings"/>
    <w:link w:val="TableChar"/>
    <w:rsid w:val="001B256D"/>
    <w:pPr>
      <w:keepNext w:val="0"/>
      <w:tabs>
        <w:tab w:val="left" w:pos="284"/>
      </w:tabs>
      <w:spacing w:before="40" w:after="20"/>
      <w:ind w:left="0" w:firstLine="0"/>
    </w:pPr>
    <w:rPr>
      <w:rFonts w:cs="Times New Roman"/>
      <w:b w:val="0"/>
      <w:bCs w:val="0"/>
      <w:sz w:val="20"/>
      <w:szCs w:val="20"/>
      <w:lang w:eastAsia="de-DE" w:bidi="ar-SA"/>
    </w:rPr>
  </w:style>
  <w:style w:type="character" w:customStyle="1" w:styleId="TableChar">
    <w:name w:val="Table Char"/>
    <w:aliases w:val="10 pt  Bold Char,9 pt Char"/>
    <w:link w:val="Table"/>
    <w:rsid w:val="001B256D"/>
    <w:rPr>
      <w:rFonts w:ascii="Arial" w:hAnsi="Arial"/>
      <w:lang w:val="en-GB" w:eastAsia="de-DE" w:bidi="ar-SA"/>
    </w:rPr>
  </w:style>
  <w:style w:type="character" w:styleId="CommentReference">
    <w:name w:val="annotation reference"/>
    <w:basedOn w:val="DefaultParagraphFont"/>
    <w:uiPriority w:val="99"/>
    <w:semiHidden/>
    <w:rsid w:val="00057A26"/>
    <w:rPr>
      <w:sz w:val="16"/>
      <w:szCs w:val="16"/>
    </w:rPr>
  </w:style>
  <w:style w:type="paragraph" w:styleId="ListParagraph">
    <w:name w:val="List Paragraph"/>
    <w:basedOn w:val="Normal"/>
    <w:uiPriority w:val="34"/>
    <w:qFormat/>
    <w:rsid w:val="00036E46"/>
    <w:pPr>
      <w:ind w:left="720"/>
      <w:contextualSpacing/>
    </w:pPr>
  </w:style>
  <w:style w:type="character" w:customStyle="1" w:styleId="TextChar1">
    <w:name w:val="Text Char1"/>
    <w:rsid w:val="00C95D35"/>
    <w:rPr>
      <w:sz w:val="24"/>
      <w:szCs w:val="24"/>
      <w:lang w:val="en-US" w:eastAsia="en-US" w:bidi="ar-SA"/>
    </w:rPr>
  </w:style>
  <w:style w:type="paragraph" w:customStyle="1" w:styleId="Legend">
    <w:name w:val="Legend"/>
    <w:basedOn w:val="Table"/>
    <w:rsid w:val="00F03163"/>
    <w:rPr>
      <w:rFonts w:eastAsia="MS Mincho"/>
      <w:szCs w:val="24"/>
      <w:lang w:val="en-US" w:eastAsia="en-US"/>
    </w:rPr>
  </w:style>
  <w:style w:type="table" w:styleId="TableGrid">
    <w:name w:val="Table Grid"/>
    <w:basedOn w:val="TableNormal"/>
    <w:uiPriority w:val="59"/>
    <w:rsid w:val="008E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Comment Text Char1 Char,Comment Text Char Char Char,Comment Text Char1"/>
    <w:basedOn w:val="Normal"/>
    <w:link w:val="CommentTextChar"/>
    <w:unhideWhenUsed/>
    <w:rsid w:val="001E06D6"/>
    <w:pPr>
      <w:bidi w:val="0"/>
    </w:pPr>
    <w:rPr>
      <w:rFonts w:eastAsia="MS Mincho" w:cs="Times New Roman"/>
      <w:sz w:val="20"/>
      <w:szCs w:val="20"/>
      <w:lang w:eastAsia="ja-JP" w:bidi="ar-SA"/>
    </w:rPr>
  </w:style>
  <w:style w:type="character" w:customStyle="1" w:styleId="CommentTextChar">
    <w:name w:val="Comment Text Char"/>
    <w:aliases w:val="Comment Text Char1 Char Char,Comment Text Char Char Char Char,Comment Text Char1 Char1"/>
    <w:basedOn w:val="DefaultParagraphFont"/>
    <w:link w:val="CommentText"/>
    <w:rsid w:val="001E06D6"/>
    <w:rPr>
      <w:rFonts w:eastAsia="MS Mincho"/>
      <w:lang w:eastAsia="ja-JP" w:bidi="ar-SA"/>
    </w:rPr>
  </w:style>
  <w:style w:type="character" w:customStyle="1" w:styleId="Heading6Char">
    <w:name w:val="Heading 6 Char"/>
    <w:basedOn w:val="DefaultParagraphFont"/>
    <w:link w:val="Heading6"/>
    <w:rsid w:val="008767B0"/>
    <w:rPr>
      <w:rFonts w:eastAsia="MS Mincho"/>
      <w:b/>
      <w:bCs/>
      <w:sz w:val="22"/>
      <w:szCs w:val="22"/>
      <w:lang w:bidi="ar-SA"/>
    </w:rPr>
  </w:style>
  <w:style w:type="paragraph" w:customStyle="1" w:styleId="Dedicatednumber">
    <w:name w:val="Dedicatednumber"/>
    <w:basedOn w:val="Normal"/>
    <w:rsid w:val="00122E0B"/>
    <w:pPr>
      <w:keepNext/>
      <w:bidi w:val="0"/>
      <w:spacing w:before="720"/>
      <w:jc w:val="center"/>
    </w:pPr>
    <w:rPr>
      <w:rFonts w:ascii="Arial" w:eastAsia="MS Gothic" w:hAnsi="Arial" w:cs="Times New Roman"/>
      <w:sz w:val="28"/>
      <w:szCs w:val="20"/>
      <w:lang w:eastAsia="en-US" w:bidi="ar-SA"/>
    </w:rPr>
  </w:style>
  <w:style w:type="paragraph" w:styleId="CommentSubject">
    <w:name w:val="annotation subject"/>
    <w:basedOn w:val="CommentText"/>
    <w:next w:val="CommentText"/>
    <w:link w:val="CommentSubjectChar"/>
    <w:uiPriority w:val="99"/>
    <w:semiHidden/>
    <w:unhideWhenUsed/>
    <w:rsid w:val="00BC0A51"/>
    <w:pPr>
      <w:bidi/>
    </w:pPr>
    <w:rPr>
      <w:rFonts w:eastAsia="Times New Roman" w:cs="David"/>
      <w:b/>
      <w:bCs/>
      <w:lang w:eastAsia="he-IL" w:bidi="he-IL"/>
    </w:rPr>
  </w:style>
  <w:style w:type="character" w:customStyle="1" w:styleId="CommentSubjectChar">
    <w:name w:val="Comment Subject Char"/>
    <w:basedOn w:val="CommentTextChar"/>
    <w:link w:val="CommentSubject"/>
    <w:uiPriority w:val="99"/>
    <w:semiHidden/>
    <w:rsid w:val="00BC0A51"/>
    <w:rPr>
      <w:rFonts w:eastAsia="MS Mincho" w:cs="David"/>
      <w:b/>
      <w:bCs/>
      <w:lang w:eastAsia="he-IL" w:bidi="ar-SA"/>
    </w:rPr>
  </w:style>
  <w:style w:type="paragraph" w:customStyle="1" w:styleId="Listlevel1">
    <w:name w:val="List level 1"/>
    <w:basedOn w:val="Normal"/>
    <w:link w:val="Listlevel1Char"/>
    <w:rsid w:val="003905AB"/>
    <w:pPr>
      <w:bidi w:val="0"/>
      <w:spacing w:before="40" w:after="20"/>
      <w:ind w:left="425" w:hanging="425"/>
    </w:pPr>
    <w:rPr>
      <w:rFonts w:eastAsia="MS Mincho" w:cs="Times New Roman"/>
      <w:szCs w:val="20"/>
      <w:lang w:val="x-none" w:eastAsia="x-none" w:bidi="ar-SA"/>
    </w:rPr>
  </w:style>
  <w:style w:type="character" w:customStyle="1" w:styleId="Listlevel1Char">
    <w:name w:val="List level 1 Char"/>
    <w:link w:val="Listlevel1"/>
    <w:rsid w:val="003905AB"/>
    <w:rPr>
      <w:rFonts w:eastAsia="MS Mincho"/>
      <w:sz w:val="24"/>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4B"/>
    <w:pPr>
      <w:bidi/>
    </w:pPr>
    <w:rPr>
      <w:rFonts w:cs="David"/>
      <w:sz w:val="24"/>
      <w:szCs w:val="24"/>
      <w:lang w:eastAsia="he-IL"/>
    </w:rPr>
  </w:style>
  <w:style w:type="paragraph" w:styleId="Heading1">
    <w:name w:val="heading 1"/>
    <w:basedOn w:val="Normal"/>
    <w:next w:val="Normal"/>
    <w:qFormat/>
    <w:rsid w:val="00943C7B"/>
    <w:pPr>
      <w:keepNext/>
      <w:jc w:val="center"/>
      <w:outlineLvl w:val="0"/>
    </w:pPr>
    <w:rPr>
      <w:rFonts w:cs="Courier New"/>
      <w:b/>
      <w:bCs/>
      <w:sz w:val="20"/>
      <w:szCs w:val="36"/>
      <w:u w:val="single"/>
      <w:lang w:eastAsia="en-US"/>
    </w:rPr>
  </w:style>
  <w:style w:type="paragraph" w:styleId="Heading2">
    <w:name w:val="heading 2"/>
    <w:basedOn w:val="Normal"/>
    <w:next w:val="Normal"/>
    <w:link w:val="Heading2Char"/>
    <w:qFormat/>
    <w:rsid w:val="000C28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43C7B"/>
    <w:pPr>
      <w:keepNext/>
      <w:ind w:right="-993"/>
      <w:jc w:val="center"/>
      <w:outlineLvl w:val="2"/>
    </w:pPr>
    <w:rPr>
      <w:rFonts w:cs="Tahoma"/>
      <w:b/>
      <w:bCs/>
      <w:sz w:val="20"/>
      <w:szCs w:val="28"/>
      <w:lang w:eastAsia="en-US"/>
    </w:rPr>
  </w:style>
  <w:style w:type="paragraph" w:styleId="Heading4">
    <w:name w:val="heading 4"/>
    <w:basedOn w:val="Normal"/>
    <w:next w:val="Normal"/>
    <w:link w:val="Heading4Char"/>
    <w:uiPriority w:val="9"/>
    <w:unhideWhenUsed/>
    <w:qFormat/>
    <w:rsid w:val="00B84818"/>
    <w:pPr>
      <w:keepNext/>
      <w:spacing w:before="240" w:after="60"/>
      <w:outlineLvl w:val="3"/>
    </w:pPr>
    <w:rPr>
      <w:rFonts w:ascii="Calibri" w:hAnsi="Calibri" w:cs="Arial"/>
      <w:b/>
      <w:bCs/>
      <w:sz w:val="28"/>
      <w:szCs w:val="28"/>
    </w:rPr>
  </w:style>
  <w:style w:type="paragraph" w:styleId="Heading6">
    <w:name w:val="heading 6"/>
    <w:basedOn w:val="Normal"/>
    <w:next w:val="Normal"/>
    <w:link w:val="Heading6Char"/>
    <w:qFormat/>
    <w:rsid w:val="008767B0"/>
    <w:pPr>
      <w:bidi w:val="0"/>
      <w:spacing w:before="240" w:after="60"/>
      <w:outlineLvl w:val="5"/>
    </w:pPr>
    <w:rPr>
      <w:rFonts w:eastAsia="MS Mincho" w:cs="Times New Roman"/>
      <w:b/>
      <w:bCs/>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81824"/>
    <w:rPr>
      <w:noProof/>
    </w:rPr>
  </w:style>
  <w:style w:type="paragraph" w:styleId="BodyText3">
    <w:name w:val="Body Text 3"/>
    <w:basedOn w:val="Normal"/>
    <w:rsid w:val="00106FFC"/>
    <w:pPr>
      <w:spacing w:after="120"/>
    </w:pPr>
    <w:rPr>
      <w:sz w:val="16"/>
      <w:szCs w:val="16"/>
    </w:rPr>
  </w:style>
  <w:style w:type="paragraph" w:customStyle="1" w:styleId="paragraph">
    <w:name w:val="paragraph"/>
    <w:basedOn w:val="Normal"/>
    <w:rsid w:val="00800C18"/>
    <w:pPr>
      <w:bidi w:val="0"/>
      <w:spacing w:before="120" w:line="270" w:lineRule="exact"/>
      <w:jc w:val="both"/>
    </w:pPr>
    <w:rPr>
      <w:rFonts w:ascii="Sabon" w:hAnsi="Sabon" w:cs="Times New Roman"/>
      <w:sz w:val="22"/>
      <w:szCs w:val="20"/>
      <w:lang w:val="en-GB" w:eastAsia="en-US" w:bidi="ar-SA"/>
    </w:rPr>
  </w:style>
  <w:style w:type="paragraph" w:customStyle="1" w:styleId="Text">
    <w:name w:val="Text"/>
    <w:aliases w:val="Graphic"/>
    <w:basedOn w:val="Normal"/>
    <w:link w:val="TextChar"/>
    <w:rsid w:val="00800C18"/>
    <w:pPr>
      <w:bidi w:val="0"/>
      <w:spacing w:before="120" w:line="270" w:lineRule="exact"/>
      <w:jc w:val="both"/>
    </w:pPr>
    <w:rPr>
      <w:rFonts w:ascii="Sabon" w:hAnsi="Sabon" w:cs="Times New Roman"/>
      <w:sz w:val="22"/>
      <w:szCs w:val="20"/>
      <w:lang w:val="en-GB" w:eastAsia="en-US" w:bidi="ar-SA"/>
    </w:rPr>
  </w:style>
  <w:style w:type="paragraph" w:styleId="Date">
    <w:name w:val="Date"/>
    <w:basedOn w:val="Normal"/>
    <w:next w:val="Normal"/>
    <w:rsid w:val="00800C18"/>
    <w:pPr>
      <w:bidi w:val="0"/>
      <w:spacing w:before="420" w:after="538" w:line="270" w:lineRule="exact"/>
    </w:pPr>
    <w:rPr>
      <w:rFonts w:ascii="Sabon" w:hAnsi="Sabon" w:cs="Times New Roman"/>
      <w:sz w:val="22"/>
      <w:szCs w:val="20"/>
      <w:lang w:val="en-GB" w:eastAsia="en-US" w:bidi="ar-SA"/>
    </w:rPr>
  </w:style>
  <w:style w:type="paragraph" w:styleId="Header">
    <w:name w:val="header"/>
    <w:basedOn w:val="Normal"/>
    <w:rsid w:val="007751AF"/>
    <w:pPr>
      <w:tabs>
        <w:tab w:val="center" w:pos="4153"/>
        <w:tab w:val="right" w:pos="8306"/>
      </w:tabs>
    </w:pPr>
  </w:style>
  <w:style w:type="paragraph" w:styleId="Footer">
    <w:name w:val="footer"/>
    <w:basedOn w:val="Normal"/>
    <w:rsid w:val="007751AF"/>
    <w:pPr>
      <w:tabs>
        <w:tab w:val="center" w:pos="4153"/>
        <w:tab w:val="right" w:pos="8306"/>
      </w:tabs>
    </w:pPr>
  </w:style>
  <w:style w:type="character" w:styleId="PageNumber">
    <w:name w:val="page number"/>
    <w:basedOn w:val="DefaultParagraphFont"/>
    <w:rsid w:val="007751AF"/>
  </w:style>
  <w:style w:type="paragraph" w:customStyle="1" w:styleId="CharChar">
    <w:name w:val="Char Char"/>
    <w:basedOn w:val="Normal"/>
    <w:rsid w:val="00DC6C0D"/>
    <w:pPr>
      <w:bidi w:val="0"/>
      <w:spacing w:after="160" w:line="240" w:lineRule="exact"/>
    </w:pPr>
    <w:rPr>
      <w:rFonts w:ascii="Verdana" w:hAnsi="Verdana" w:cs="Verdana"/>
      <w:sz w:val="20"/>
      <w:szCs w:val="20"/>
      <w:lang w:eastAsia="en-US" w:bidi="ar-SA"/>
    </w:rPr>
  </w:style>
  <w:style w:type="paragraph" w:customStyle="1" w:styleId="CharCharCharCharChar1CharCharCharCharCharChar">
    <w:name w:val="Char Char Char Char Char1 Char Char Char Char Char Char"/>
    <w:basedOn w:val="Normal"/>
    <w:rsid w:val="001B0DD2"/>
    <w:pPr>
      <w:bidi w:val="0"/>
      <w:spacing w:after="160" w:line="240" w:lineRule="exact"/>
    </w:pPr>
    <w:rPr>
      <w:rFonts w:ascii="Tahoma" w:hAnsi="Tahoma" w:cs="Times New Roman"/>
      <w:sz w:val="20"/>
      <w:szCs w:val="20"/>
      <w:lang w:eastAsia="en-US" w:bidi="ar-SA"/>
    </w:rPr>
  </w:style>
  <w:style w:type="character" w:customStyle="1" w:styleId="Heading4Char">
    <w:name w:val="Heading 4 Char"/>
    <w:basedOn w:val="DefaultParagraphFont"/>
    <w:link w:val="Heading4"/>
    <w:uiPriority w:val="9"/>
    <w:rsid w:val="00B84818"/>
    <w:rPr>
      <w:rFonts w:ascii="Calibri" w:eastAsia="Times New Roman" w:hAnsi="Calibri" w:cs="Arial"/>
      <w:b/>
      <w:bCs/>
      <w:sz w:val="28"/>
      <w:szCs w:val="28"/>
      <w:lang w:eastAsia="he-IL"/>
    </w:rPr>
  </w:style>
  <w:style w:type="paragraph" w:styleId="BodyText">
    <w:name w:val="Body Text"/>
    <w:basedOn w:val="Normal"/>
    <w:link w:val="BodyTextChar"/>
    <w:uiPriority w:val="99"/>
    <w:semiHidden/>
    <w:unhideWhenUsed/>
    <w:rsid w:val="00B84818"/>
    <w:pPr>
      <w:spacing w:after="120"/>
    </w:pPr>
  </w:style>
  <w:style w:type="character" w:customStyle="1" w:styleId="BodyTextChar">
    <w:name w:val="Body Text Char"/>
    <w:basedOn w:val="DefaultParagraphFont"/>
    <w:link w:val="BodyText"/>
    <w:uiPriority w:val="99"/>
    <w:semiHidden/>
    <w:rsid w:val="00B84818"/>
    <w:rPr>
      <w:rFonts w:cs="David"/>
      <w:sz w:val="24"/>
      <w:szCs w:val="24"/>
      <w:lang w:eastAsia="he-IL"/>
    </w:rPr>
  </w:style>
  <w:style w:type="paragraph" w:styleId="BalloonText">
    <w:name w:val="Balloon Text"/>
    <w:basedOn w:val="Normal"/>
    <w:link w:val="BalloonTextChar"/>
    <w:uiPriority w:val="99"/>
    <w:semiHidden/>
    <w:unhideWhenUsed/>
    <w:rsid w:val="000C2846"/>
    <w:rPr>
      <w:rFonts w:ascii="Tahoma" w:hAnsi="Tahoma" w:cs="Tahoma"/>
      <w:sz w:val="16"/>
      <w:szCs w:val="16"/>
    </w:rPr>
  </w:style>
  <w:style w:type="character" w:customStyle="1" w:styleId="BalloonTextChar">
    <w:name w:val="Balloon Text Char"/>
    <w:basedOn w:val="DefaultParagraphFont"/>
    <w:link w:val="BalloonText"/>
    <w:uiPriority w:val="99"/>
    <w:semiHidden/>
    <w:rsid w:val="000C2846"/>
    <w:rPr>
      <w:rFonts w:ascii="Tahoma" w:hAnsi="Tahoma" w:cs="Tahoma"/>
      <w:sz w:val="16"/>
      <w:szCs w:val="16"/>
      <w:lang w:eastAsia="he-IL"/>
    </w:rPr>
  </w:style>
  <w:style w:type="character" w:customStyle="1" w:styleId="Heading2Char">
    <w:name w:val="Heading 2 Char"/>
    <w:basedOn w:val="DefaultParagraphFont"/>
    <w:link w:val="Heading2"/>
    <w:rsid w:val="000C2846"/>
    <w:rPr>
      <w:rFonts w:ascii="Arial" w:hAnsi="Arial" w:cs="Arial"/>
      <w:b/>
      <w:bCs/>
      <w:i/>
      <w:iCs/>
      <w:sz w:val="28"/>
      <w:szCs w:val="28"/>
      <w:lang w:eastAsia="he-IL"/>
    </w:rPr>
  </w:style>
  <w:style w:type="character" w:customStyle="1" w:styleId="TextChar">
    <w:name w:val="Text Char"/>
    <w:basedOn w:val="DefaultParagraphFont"/>
    <w:link w:val="Text"/>
    <w:rsid w:val="000C2846"/>
    <w:rPr>
      <w:rFonts w:ascii="Sabon" w:hAnsi="Sabon"/>
      <w:sz w:val="22"/>
      <w:lang w:val="en-GB" w:bidi="ar-SA"/>
    </w:rPr>
  </w:style>
  <w:style w:type="paragraph" w:customStyle="1" w:styleId="Nottoc-headings">
    <w:name w:val="Not toc-headings"/>
    <w:basedOn w:val="Normal"/>
    <w:next w:val="Text"/>
    <w:link w:val="Nottoc-headingsChar"/>
    <w:rsid w:val="000C2846"/>
    <w:pPr>
      <w:keepNext/>
      <w:keepLines/>
      <w:bidi w:val="0"/>
      <w:spacing w:before="240" w:after="60"/>
      <w:ind w:left="1701" w:hanging="1701"/>
    </w:pPr>
    <w:rPr>
      <w:rFonts w:ascii="Arial" w:hAnsi="Arial"/>
      <w:b/>
      <w:bCs/>
      <w:sz w:val="22"/>
      <w:szCs w:val="22"/>
      <w:lang w:val="en-GB"/>
    </w:rPr>
  </w:style>
  <w:style w:type="character" w:customStyle="1" w:styleId="Nottoc-headingsChar">
    <w:name w:val="Not toc-headings Char"/>
    <w:basedOn w:val="DefaultParagraphFont"/>
    <w:link w:val="Nottoc-headings"/>
    <w:rsid w:val="000C2846"/>
    <w:rPr>
      <w:rFonts w:ascii="Arial" w:hAnsi="Arial" w:cs="David"/>
      <w:b/>
      <w:bCs/>
      <w:sz w:val="22"/>
      <w:szCs w:val="22"/>
      <w:lang w:val="en-GB" w:eastAsia="he-IL"/>
    </w:rPr>
  </w:style>
  <w:style w:type="paragraph" w:customStyle="1" w:styleId="Comment">
    <w:name w:val="Comment"/>
    <w:basedOn w:val="Normal"/>
    <w:next w:val="Text"/>
    <w:link w:val="CommentChar"/>
    <w:rsid w:val="000C2846"/>
    <w:pPr>
      <w:keepLines/>
      <w:bidi w:val="0"/>
      <w:spacing w:before="120"/>
      <w:jc w:val="both"/>
    </w:pPr>
    <w:rPr>
      <w:rFonts w:eastAsia="MS Mincho" w:cs="Times New Roman"/>
      <w:i/>
      <w:color w:val="BF30B5"/>
      <w:lang w:bidi="ar-SA"/>
    </w:rPr>
  </w:style>
  <w:style w:type="character" w:customStyle="1" w:styleId="CommentChar">
    <w:name w:val="Comment Char"/>
    <w:link w:val="Comment"/>
    <w:rsid w:val="000C2846"/>
    <w:rPr>
      <w:rFonts w:eastAsia="MS Mincho"/>
      <w:i/>
      <w:color w:val="BF30B5"/>
      <w:sz w:val="24"/>
      <w:szCs w:val="24"/>
      <w:lang w:bidi="ar-SA"/>
    </w:rPr>
  </w:style>
  <w:style w:type="paragraph" w:styleId="DocumentMap">
    <w:name w:val="Document Map"/>
    <w:basedOn w:val="Normal"/>
    <w:link w:val="DocumentMapChar"/>
    <w:uiPriority w:val="99"/>
    <w:semiHidden/>
    <w:unhideWhenUsed/>
    <w:rsid w:val="000B5E6F"/>
    <w:rPr>
      <w:rFonts w:ascii="Tahoma" w:hAnsi="Tahoma" w:cs="Tahoma"/>
      <w:sz w:val="16"/>
      <w:szCs w:val="16"/>
    </w:rPr>
  </w:style>
  <w:style w:type="character" w:customStyle="1" w:styleId="DocumentMapChar">
    <w:name w:val="Document Map Char"/>
    <w:basedOn w:val="DefaultParagraphFont"/>
    <w:link w:val="DocumentMap"/>
    <w:uiPriority w:val="99"/>
    <w:semiHidden/>
    <w:rsid w:val="000B5E6F"/>
    <w:rPr>
      <w:rFonts w:ascii="Tahoma" w:hAnsi="Tahoma" w:cs="Tahoma"/>
      <w:sz w:val="16"/>
      <w:szCs w:val="16"/>
      <w:lang w:eastAsia="he-IL"/>
    </w:rPr>
  </w:style>
  <w:style w:type="paragraph" w:customStyle="1" w:styleId="Char">
    <w:name w:val="Char תו תו"/>
    <w:basedOn w:val="Normal"/>
    <w:rsid w:val="00950344"/>
    <w:pPr>
      <w:bidi w:val="0"/>
      <w:spacing w:after="160" w:line="240" w:lineRule="exact"/>
    </w:pPr>
    <w:rPr>
      <w:rFonts w:ascii="Tahoma" w:hAnsi="Tahoma" w:cs="Times New Roman"/>
      <w:sz w:val="20"/>
      <w:szCs w:val="20"/>
      <w:lang w:eastAsia="en-US" w:bidi="ar-SA"/>
    </w:rPr>
  </w:style>
  <w:style w:type="paragraph" w:customStyle="1" w:styleId="Table">
    <w:name w:val="Table"/>
    <w:aliases w:val="9 pt,10 pt  Bold"/>
    <w:basedOn w:val="Nottoc-headings"/>
    <w:link w:val="TableChar"/>
    <w:rsid w:val="001B256D"/>
    <w:pPr>
      <w:keepNext w:val="0"/>
      <w:tabs>
        <w:tab w:val="left" w:pos="284"/>
      </w:tabs>
      <w:spacing w:before="40" w:after="20"/>
      <w:ind w:left="0" w:firstLine="0"/>
    </w:pPr>
    <w:rPr>
      <w:rFonts w:cs="Times New Roman"/>
      <w:b w:val="0"/>
      <w:bCs w:val="0"/>
      <w:sz w:val="20"/>
      <w:szCs w:val="20"/>
      <w:lang w:eastAsia="de-DE" w:bidi="ar-SA"/>
    </w:rPr>
  </w:style>
  <w:style w:type="character" w:customStyle="1" w:styleId="TableChar">
    <w:name w:val="Table Char"/>
    <w:aliases w:val="10 pt  Bold Char,9 pt Char"/>
    <w:link w:val="Table"/>
    <w:rsid w:val="001B256D"/>
    <w:rPr>
      <w:rFonts w:ascii="Arial" w:hAnsi="Arial"/>
      <w:lang w:val="en-GB" w:eastAsia="de-DE" w:bidi="ar-SA"/>
    </w:rPr>
  </w:style>
  <w:style w:type="character" w:styleId="CommentReference">
    <w:name w:val="annotation reference"/>
    <w:basedOn w:val="DefaultParagraphFont"/>
    <w:uiPriority w:val="99"/>
    <w:semiHidden/>
    <w:rsid w:val="00057A26"/>
    <w:rPr>
      <w:sz w:val="16"/>
      <w:szCs w:val="16"/>
    </w:rPr>
  </w:style>
  <w:style w:type="paragraph" w:styleId="ListParagraph">
    <w:name w:val="List Paragraph"/>
    <w:basedOn w:val="Normal"/>
    <w:uiPriority w:val="34"/>
    <w:qFormat/>
    <w:rsid w:val="00036E46"/>
    <w:pPr>
      <w:ind w:left="720"/>
      <w:contextualSpacing/>
    </w:pPr>
  </w:style>
  <w:style w:type="character" w:customStyle="1" w:styleId="TextChar1">
    <w:name w:val="Text Char1"/>
    <w:rsid w:val="00C95D35"/>
    <w:rPr>
      <w:sz w:val="24"/>
      <w:szCs w:val="24"/>
      <w:lang w:val="en-US" w:eastAsia="en-US" w:bidi="ar-SA"/>
    </w:rPr>
  </w:style>
  <w:style w:type="paragraph" w:customStyle="1" w:styleId="Legend">
    <w:name w:val="Legend"/>
    <w:basedOn w:val="Table"/>
    <w:rsid w:val="00F03163"/>
    <w:rPr>
      <w:rFonts w:eastAsia="MS Mincho"/>
      <w:szCs w:val="24"/>
      <w:lang w:val="en-US" w:eastAsia="en-US"/>
    </w:rPr>
  </w:style>
  <w:style w:type="table" w:styleId="TableGrid">
    <w:name w:val="Table Grid"/>
    <w:basedOn w:val="TableNormal"/>
    <w:uiPriority w:val="59"/>
    <w:rsid w:val="008E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Comment Text Char1 Char,Comment Text Char Char Char,Comment Text Char1"/>
    <w:basedOn w:val="Normal"/>
    <w:link w:val="CommentTextChar"/>
    <w:unhideWhenUsed/>
    <w:rsid w:val="001E06D6"/>
    <w:pPr>
      <w:bidi w:val="0"/>
    </w:pPr>
    <w:rPr>
      <w:rFonts w:eastAsia="MS Mincho" w:cs="Times New Roman"/>
      <w:sz w:val="20"/>
      <w:szCs w:val="20"/>
      <w:lang w:eastAsia="ja-JP" w:bidi="ar-SA"/>
    </w:rPr>
  </w:style>
  <w:style w:type="character" w:customStyle="1" w:styleId="CommentTextChar">
    <w:name w:val="Comment Text Char"/>
    <w:aliases w:val="Comment Text Char1 Char Char,Comment Text Char Char Char Char,Comment Text Char1 Char1"/>
    <w:basedOn w:val="DefaultParagraphFont"/>
    <w:link w:val="CommentText"/>
    <w:rsid w:val="001E06D6"/>
    <w:rPr>
      <w:rFonts w:eastAsia="MS Mincho"/>
      <w:lang w:eastAsia="ja-JP" w:bidi="ar-SA"/>
    </w:rPr>
  </w:style>
  <w:style w:type="character" w:customStyle="1" w:styleId="Heading6Char">
    <w:name w:val="Heading 6 Char"/>
    <w:basedOn w:val="DefaultParagraphFont"/>
    <w:link w:val="Heading6"/>
    <w:rsid w:val="008767B0"/>
    <w:rPr>
      <w:rFonts w:eastAsia="MS Mincho"/>
      <w:b/>
      <w:bCs/>
      <w:sz w:val="22"/>
      <w:szCs w:val="22"/>
      <w:lang w:bidi="ar-SA"/>
    </w:rPr>
  </w:style>
  <w:style w:type="paragraph" w:customStyle="1" w:styleId="Dedicatednumber">
    <w:name w:val="Dedicatednumber"/>
    <w:basedOn w:val="Normal"/>
    <w:rsid w:val="00122E0B"/>
    <w:pPr>
      <w:keepNext/>
      <w:bidi w:val="0"/>
      <w:spacing w:before="720"/>
      <w:jc w:val="center"/>
    </w:pPr>
    <w:rPr>
      <w:rFonts w:ascii="Arial" w:eastAsia="MS Gothic" w:hAnsi="Arial" w:cs="Times New Roman"/>
      <w:sz w:val="28"/>
      <w:szCs w:val="20"/>
      <w:lang w:eastAsia="en-US" w:bidi="ar-SA"/>
    </w:rPr>
  </w:style>
  <w:style w:type="paragraph" w:styleId="CommentSubject">
    <w:name w:val="annotation subject"/>
    <w:basedOn w:val="CommentText"/>
    <w:next w:val="CommentText"/>
    <w:link w:val="CommentSubjectChar"/>
    <w:uiPriority w:val="99"/>
    <w:semiHidden/>
    <w:unhideWhenUsed/>
    <w:rsid w:val="00BC0A51"/>
    <w:pPr>
      <w:bidi/>
    </w:pPr>
    <w:rPr>
      <w:rFonts w:eastAsia="Times New Roman" w:cs="David"/>
      <w:b/>
      <w:bCs/>
      <w:lang w:eastAsia="he-IL" w:bidi="he-IL"/>
    </w:rPr>
  </w:style>
  <w:style w:type="character" w:customStyle="1" w:styleId="CommentSubjectChar">
    <w:name w:val="Comment Subject Char"/>
    <w:basedOn w:val="CommentTextChar"/>
    <w:link w:val="CommentSubject"/>
    <w:uiPriority w:val="99"/>
    <w:semiHidden/>
    <w:rsid w:val="00BC0A51"/>
    <w:rPr>
      <w:rFonts w:eastAsia="MS Mincho" w:cs="David"/>
      <w:b/>
      <w:bCs/>
      <w:lang w:eastAsia="he-IL" w:bidi="ar-SA"/>
    </w:rPr>
  </w:style>
  <w:style w:type="paragraph" w:customStyle="1" w:styleId="Listlevel1">
    <w:name w:val="List level 1"/>
    <w:basedOn w:val="Normal"/>
    <w:link w:val="Listlevel1Char"/>
    <w:rsid w:val="003905AB"/>
    <w:pPr>
      <w:bidi w:val="0"/>
      <w:spacing w:before="40" w:after="20"/>
      <w:ind w:left="425" w:hanging="425"/>
    </w:pPr>
    <w:rPr>
      <w:rFonts w:eastAsia="MS Mincho" w:cs="Times New Roman"/>
      <w:szCs w:val="20"/>
      <w:lang w:val="x-none" w:eastAsia="x-none" w:bidi="ar-SA"/>
    </w:rPr>
  </w:style>
  <w:style w:type="character" w:customStyle="1" w:styleId="Listlevel1Char">
    <w:name w:val="List level 1 Char"/>
    <w:link w:val="Listlevel1"/>
    <w:rsid w:val="003905AB"/>
    <w:rPr>
      <w:rFonts w:eastAsia="MS Mincho"/>
      <w:sz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1353">
      <w:bodyDiv w:val="1"/>
      <w:marLeft w:val="0"/>
      <w:marRight w:val="0"/>
      <w:marTop w:val="0"/>
      <w:marBottom w:val="0"/>
      <w:divBdr>
        <w:top w:val="none" w:sz="0" w:space="0" w:color="auto"/>
        <w:left w:val="none" w:sz="0" w:space="0" w:color="auto"/>
        <w:bottom w:val="none" w:sz="0" w:space="0" w:color="auto"/>
        <w:right w:val="none" w:sz="0" w:space="0" w:color="auto"/>
      </w:divBdr>
    </w:div>
    <w:div w:id="182481939">
      <w:bodyDiv w:val="1"/>
      <w:marLeft w:val="0"/>
      <w:marRight w:val="0"/>
      <w:marTop w:val="0"/>
      <w:marBottom w:val="0"/>
      <w:divBdr>
        <w:top w:val="none" w:sz="0" w:space="0" w:color="auto"/>
        <w:left w:val="none" w:sz="0" w:space="0" w:color="auto"/>
        <w:bottom w:val="none" w:sz="0" w:space="0" w:color="auto"/>
        <w:right w:val="none" w:sz="0" w:space="0" w:color="auto"/>
      </w:divBdr>
    </w:div>
    <w:div w:id="279537721">
      <w:bodyDiv w:val="1"/>
      <w:marLeft w:val="0"/>
      <w:marRight w:val="0"/>
      <w:marTop w:val="0"/>
      <w:marBottom w:val="0"/>
      <w:divBdr>
        <w:top w:val="none" w:sz="0" w:space="0" w:color="auto"/>
        <w:left w:val="none" w:sz="0" w:space="0" w:color="auto"/>
        <w:bottom w:val="none" w:sz="0" w:space="0" w:color="auto"/>
        <w:right w:val="none" w:sz="0" w:space="0" w:color="auto"/>
      </w:divBdr>
    </w:div>
    <w:div w:id="338654161">
      <w:bodyDiv w:val="1"/>
      <w:marLeft w:val="0"/>
      <w:marRight w:val="0"/>
      <w:marTop w:val="0"/>
      <w:marBottom w:val="0"/>
      <w:divBdr>
        <w:top w:val="none" w:sz="0" w:space="0" w:color="auto"/>
        <w:left w:val="none" w:sz="0" w:space="0" w:color="auto"/>
        <w:bottom w:val="none" w:sz="0" w:space="0" w:color="auto"/>
        <w:right w:val="none" w:sz="0" w:space="0" w:color="auto"/>
      </w:divBdr>
    </w:div>
    <w:div w:id="567377111">
      <w:bodyDiv w:val="1"/>
      <w:marLeft w:val="0"/>
      <w:marRight w:val="0"/>
      <w:marTop w:val="0"/>
      <w:marBottom w:val="0"/>
      <w:divBdr>
        <w:top w:val="none" w:sz="0" w:space="0" w:color="auto"/>
        <w:left w:val="none" w:sz="0" w:space="0" w:color="auto"/>
        <w:bottom w:val="none" w:sz="0" w:space="0" w:color="auto"/>
        <w:right w:val="none" w:sz="0" w:space="0" w:color="auto"/>
      </w:divBdr>
    </w:div>
    <w:div w:id="640426060">
      <w:bodyDiv w:val="1"/>
      <w:marLeft w:val="0"/>
      <w:marRight w:val="0"/>
      <w:marTop w:val="0"/>
      <w:marBottom w:val="0"/>
      <w:divBdr>
        <w:top w:val="none" w:sz="0" w:space="0" w:color="auto"/>
        <w:left w:val="none" w:sz="0" w:space="0" w:color="auto"/>
        <w:bottom w:val="none" w:sz="0" w:space="0" w:color="auto"/>
        <w:right w:val="none" w:sz="0" w:space="0" w:color="auto"/>
      </w:divBdr>
    </w:div>
    <w:div w:id="1098520945">
      <w:bodyDiv w:val="1"/>
      <w:marLeft w:val="0"/>
      <w:marRight w:val="0"/>
      <w:marTop w:val="0"/>
      <w:marBottom w:val="0"/>
      <w:divBdr>
        <w:top w:val="none" w:sz="0" w:space="0" w:color="auto"/>
        <w:left w:val="none" w:sz="0" w:space="0" w:color="auto"/>
        <w:bottom w:val="none" w:sz="0" w:space="0" w:color="auto"/>
        <w:right w:val="none" w:sz="0" w:space="0" w:color="auto"/>
      </w:divBdr>
    </w:div>
    <w:div w:id="1160193796">
      <w:bodyDiv w:val="1"/>
      <w:marLeft w:val="0"/>
      <w:marRight w:val="0"/>
      <w:marTop w:val="0"/>
      <w:marBottom w:val="0"/>
      <w:divBdr>
        <w:top w:val="none" w:sz="0" w:space="0" w:color="auto"/>
        <w:left w:val="none" w:sz="0" w:space="0" w:color="auto"/>
        <w:bottom w:val="none" w:sz="0" w:space="0" w:color="auto"/>
        <w:right w:val="none" w:sz="0" w:space="0" w:color="auto"/>
      </w:divBdr>
    </w:div>
    <w:div w:id="1458525710">
      <w:bodyDiv w:val="1"/>
      <w:marLeft w:val="0"/>
      <w:marRight w:val="0"/>
      <w:marTop w:val="0"/>
      <w:marBottom w:val="0"/>
      <w:divBdr>
        <w:top w:val="none" w:sz="0" w:space="0" w:color="auto"/>
        <w:left w:val="none" w:sz="0" w:space="0" w:color="auto"/>
        <w:bottom w:val="none" w:sz="0" w:space="0" w:color="auto"/>
        <w:right w:val="none" w:sz="0" w:space="0" w:color="auto"/>
      </w:divBdr>
    </w:div>
    <w:div w:id="1546990457">
      <w:bodyDiv w:val="1"/>
      <w:marLeft w:val="0"/>
      <w:marRight w:val="0"/>
      <w:marTop w:val="0"/>
      <w:marBottom w:val="0"/>
      <w:divBdr>
        <w:top w:val="none" w:sz="0" w:space="0" w:color="auto"/>
        <w:left w:val="none" w:sz="0" w:space="0" w:color="auto"/>
        <w:bottom w:val="none" w:sz="0" w:space="0" w:color="auto"/>
        <w:right w:val="none" w:sz="0" w:space="0" w:color="auto"/>
      </w:divBdr>
    </w:div>
    <w:div w:id="1566376190">
      <w:bodyDiv w:val="1"/>
      <w:marLeft w:val="0"/>
      <w:marRight w:val="0"/>
      <w:marTop w:val="0"/>
      <w:marBottom w:val="0"/>
      <w:divBdr>
        <w:top w:val="none" w:sz="0" w:space="0" w:color="auto"/>
        <w:left w:val="none" w:sz="0" w:space="0" w:color="auto"/>
        <w:bottom w:val="none" w:sz="0" w:space="0" w:color="auto"/>
        <w:right w:val="none" w:sz="0" w:space="0" w:color="auto"/>
      </w:divBdr>
    </w:div>
    <w:div w:id="1591701200">
      <w:bodyDiv w:val="1"/>
      <w:marLeft w:val="0"/>
      <w:marRight w:val="0"/>
      <w:marTop w:val="0"/>
      <w:marBottom w:val="0"/>
      <w:divBdr>
        <w:top w:val="none" w:sz="0" w:space="0" w:color="auto"/>
        <w:left w:val="none" w:sz="0" w:space="0" w:color="auto"/>
        <w:bottom w:val="none" w:sz="0" w:space="0" w:color="auto"/>
        <w:right w:val="none" w:sz="0" w:space="0" w:color="auto"/>
      </w:divBdr>
    </w:div>
    <w:div w:id="1601064387">
      <w:bodyDiv w:val="1"/>
      <w:marLeft w:val="0"/>
      <w:marRight w:val="0"/>
      <w:marTop w:val="0"/>
      <w:marBottom w:val="0"/>
      <w:divBdr>
        <w:top w:val="none" w:sz="0" w:space="0" w:color="auto"/>
        <w:left w:val="none" w:sz="0" w:space="0" w:color="auto"/>
        <w:bottom w:val="none" w:sz="0" w:space="0" w:color="auto"/>
        <w:right w:val="none" w:sz="0" w:space="0" w:color="auto"/>
      </w:divBdr>
    </w:div>
    <w:div w:id="1716150238">
      <w:bodyDiv w:val="1"/>
      <w:marLeft w:val="0"/>
      <w:marRight w:val="0"/>
      <w:marTop w:val="0"/>
      <w:marBottom w:val="0"/>
      <w:divBdr>
        <w:top w:val="none" w:sz="0" w:space="0" w:color="auto"/>
        <w:left w:val="none" w:sz="0" w:space="0" w:color="auto"/>
        <w:bottom w:val="none" w:sz="0" w:space="0" w:color="auto"/>
        <w:right w:val="none" w:sz="0" w:space="0" w:color="auto"/>
      </w:divBdr>
    </w:div>
    <w:div w:id="1856377585">
      <w:bodyDiv w:val="1"/>
      <w:marLeft w:val="0"/>
      <w:marRight w:val="0"/>
      <w:marTop w:val="0"/>
      <w:marBottom w:val="0"/>
      <w:divBdr>
        <w:top w:val="none" w:sz="0" w:space="0" w:color="auto"/>
        <w:left w:val="none" w:sz="0" w:space="0" w:color="auto"/>
        <w:bottom w:val="none" w:sz="0" w:space="0" w:color="auto"/>
        <w:right w:val="none" w:sz="0" w:space="0" w:color="auto"/>
      </w:divBdr>
    </w:div>
    <w:div w:id="20144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utoNumber xmlns="43f5c83f-d7ad-4276-a107-8019a824ecd5">165979916</AutoNumber>
    <REQUESTNUMBER xmlns="43f5c83f-d7ad-4276-a107-8019a824ecd5">105282,105189,105187</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47426,47426,47426</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2,2,2</REQUESTTYPE>
    <UCOMMENTS xmlns="43f5c83f-d7ad-4276-a107-8019a824ecd5">טופס החמרות לעלון לרופא ולעלון לצרכן 08.15</UCOMMENTS>
    <OWNER xmlns="43f5c83f-d7ad-4276-a107-8019a824ecd5">1118,1118,1118</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357</SAPNAME>
    <SDDocumentSource xmlns="43f5c83f-d7ad-4276-a107-8019a824ecd5" xsi:nil="true"/>
    <SDImportance xmlns="43f5c83f-d7ad-4276-a107-8019a824ecd5" xsi:nil="true"/>
    <REGISTRATIONNUMBER xmlns="43f5c83f-d7ad-4276-a107-8019a824ecd5">3204502,3204601,3338800</REGISTRATIONNUMBER>
    <SDCategories xmlns="43f5c83f-d7ad-4276-a107-8019a824ecd5" xsi:nil="true"/>
    <SDDocDate xmlns="43f5c83f-d7ad-4276-a107-8019a824ecd5">1903-03-03T06:00:01+00:00</SDDocDate>
    <DRAGOBJID xmlns="43f5c83f-d7ad-4276-a107-8019a824ecd5">3204502,3204601,3338800</DRAGOBJID>
    <mossuploaddate xmlns="43f5c83f-d7ad-4276-a107-8019a824ecd5">2015-08-12 10:28:18</mossuploaddate>
    <SDExternalEntityConnected xmlns="43f5c83f-d7ad-4276-a107-8019a824ec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B17AA-6CFF-4F91-9A39-5791E5537683}"/>
</file>

<file path=customXml/itemProps2.xml><?xml version="1.0" encoding="utf-8"?>
<ds:datastoreItem xmlns:ds="http://schemas.openxmlformats.org/officeDocument/2006/customXml" ds:itemID="{D2E28BDE-609A-415F-ABCC-D34A57F99A67}"/>
</file>

<file path=customXml/itemProps3.xml><?xml version="1.0" encoding="utf-8"?>
<ds:datastoreItem xmlns:ds="http://schemas.openxmlformats.org/officeDocument/2006/customXml" ds:itemID="{37819BEC-6965-46A1-8FD0-4F8D725A1841}"/>
</file>

<file path=customXml/itemProps4.xml><?xml version="1.0" encoding="utf-8"?>
<ds:datastoreItem xmlns:ds="http://schemas.openxmlformats.org/officeDocument/2006/customXml" ds:itemID="{DE7F1497-7146-4FCF-AA41-D7ED5D4DE12A}"/>
</file>

<file path=docProps/app.xml><?xml version="1.0" encoding="utf-8"?>
<Properties xmlns="http://schemas.openxmlformats.org/officeDocument/2006/extended-properties" xmlns:vt="http://schemas.openxmlformats.org/officeDocument/2006/docPropsVTypes">
  <Template>Normal</Template>
  <TotalTime>2</TotalTime>
  <Pages>26</Pages>
  <Words>5850</Words>
  <Characters>38326</Characters>
  <Application>Microsoft Office Word</Application>
  <DocSecurity>0</DocSecurity>
  <Lines>319</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 </vt:lpstr>
    </vt:vector>
  </TitlesOfParts>
  <Company>Ministry of Health</Company>
  <LinksUpToDate>false</LinksUpToDate>
  <CharactersWithSpaces>44088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afinitor 2.5mg 5mg 10mg pil spc worsening 08.15</dc:title>
  <dc:creator>g</dc:creator>
  <cp:lastModifiedBy>Meron Ozeri, Osnat</cp:lastModifiedBy>
  <cp:revision>3</cp:revision>
  <cp:lastPrinted>2013-11-03T13:17:00Z</cp:lastPrinted>
  <dcterms:created xsi:type="dcterms:W3CDTF">2015-05-20T08:35:00Z</dcterms:created>
  <dcterms:modified xsi:type="dcterms:W3CDTF">2015-05-20T08:36:00Z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1</vt:lpwstr>
  </property>
  <property fmtid="{D5CDD505-2E9C-101B-9397-08002B2CF9AE}" pid="4" name="DOCM_CREATION_DATE">
    <vt:lpwstr>null</vt:lpwstr>
  </property>
</Properties>
</file>